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Code</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12-i0-02</w:t>
      </w:r>
      <w:r>
        <w:fldChar w:fldCharType="end"/>
      </w:r>
      <w:r>
        <w:t>] and [</w:t>
      </w:r>
      <w:r>
        <w:fldChar w:fldCharType="begin"/>
      </w:r>
      <w:r>
        <w:instrText xml:space="preserve"> DocProperty ToAsAtDate</w:instrText>
      </w:r>
      <w:r>
        <w:fldChar w:fldCharType="separate"/>
      </w:r>
      <w:r>
        <w:t>13 Dec 2006</w:t>
      </w:r>
      <w:r>
        <w:fldChar w:fldCharType="end"/>
      </w:r>
      <w:r>
        <w:t xml:space="preserve">, </w:t>
      </w:r>
      <w:r>
        <w:fldChar w:fldCharType="begin"/>
      </w:r>
      <w:r>
        <w:instrText xml:space="preserve"> DocProperty ToSuffix</w:instrText>
      </w:r>
      <w:r>
        <w:fldChar w:fldCharType="separate"/>
      </w:r>
      <w:r>
        <w:t>12-j0-03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MiscellaneousHeading"/>
        <w:keepNext w:val="0"/>
        <w:spacing w:before="480" w:after="720"/>
        <w:rPr>
          <w:b/>
          <w:noProof/>
          <w:sz w:val="34"/>
        </w:rPr>
      </w:pPr>
      <w:r>
        <w:rPr>
          <w:b/>
          <w:noProof/>
          <w:sz w:val="34"/>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xml:space="preserve">, and for other related purposes. </w:t>
      </w:r>
    </w:p>
    <w:p>
      <w:pPr>
        <w:pStyle w:val="Preamble"/>
        <w:rPr>
          <w:b/>
          <w:snapToGrid w:val="0"/>
        </w:rPr>
      </w:pPr>
      <w:r>
        <w:rPr>
          <w:snapToGrid w:val="0"/>
        </w:rPr>
        <w:br w:type="page"/>
      </w:r>
      <w:r>
        <w:rPr>
          <w:b/>
          <w:snapToGrid w:val="0"/>
        </w:rPr>
        <w:lastRenderedPageBreak/>
        <w:t>Preamble</w:t>
      </w:r>
      <w:r>
        <w:rPr>
          <w:rStyle w:val="CharSectno"/>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xml:space="preserve">,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 </w:t>
      </w:r>
    </w:p>
    <w:p>
      <w:pPr>
        <w:pStyle w:val="Enactment"/>
        <w:spacing w:before="600"/>
        <w:rPr>
          <w:snapToGrid w:val="0"/>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0" w:name="_Toc412427662"/>
    </w:p>
    <w:p>
      <w:pPr>
        <w:pStyle w:val="Enactment"/>
        <w:keepNext/>
        <w:tabs>
          <w:tab w:val="left" w:pos="879"/>
        </w:tabs>
        <w:spacing w:before="220"/>
        <w:ind w:left="879" w:hanging="879"/>
        <w:rPr>
          <w:b/>
          <w:snapToGrid w:val="0"/>
        </w:rPr>
      </w:pPr>
      <w:r>
        <w:rPr>
          <w:rStyle w:val="CharSectno"/>
          <w:b/>
        </w:rPr>
        <w:lastRenderedPageBreak/>
        <w:t>1</w:t>
      </w:r>
      <w:r>
        <w:rPr>
          <w:b/>
          <w:snapToGrid w:val="0"/>
        </w:rPr>
        <w:t>.</w:t>
      </w:r>
      <w:r>
        <w:rPr>
          <w:b/>
          <w:snapToGrid w:val="0"/>
        </w:rPr>
        <w:tab/>
        <w:t>Short title and commencement</w:t>
      </w:r>
      <w:bookmarkEnd w:id="0"/>
      <w:r>
        <w:rPr>
          <w:b/>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bookmarkStart w:id="1" w:name="_Toc412427663"/>
      <w:r>
        <w:rPr>
          <w:rStyle w:val="CharSectno"/>
          <w:b/>
        </w:rPr>
        <w:t>2</w:t>
      </w:r>
      <w:r>
        <w:rPr>
          <w:b/>
          <w:snapToGrid w:val="0"/>
        </w:rPr>
        <w:t>.</w:t>
      </w:r>
      <w:r>
        <w:rPr>
          <w:b/>
          <w:snapToGrid w:val="0"/>
        </w:rPr>
        <w:tab/>
        <w:t>Repeal</w:t>
      </w:r>
      <w:bookmarkEnd w:id="1"/>
      <w:r>
        <w:rPr>
          <w:b/>
          <w:snapToGrid w:val="0"/>
        </w:rPr>
        <w:t xml:space="preserve"> </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bookmarkStart w:id="2" w:name="_Toc412427664"/>
      <w:r>
        <w:rPr>
          <w:rStyle w:val="CharSectno"/>
          <w:b/>
        </w:rPr>
        <w:t>3</w:t>
      </w:r>
      <w:r>
        <w:rPr>
          <w:b/>
          <w:snapToGrid w:val="0"/>
        </w:rPr>
        <w:t>.</w:t>
      </w:r>
      <w:r>
        <w:rPr>
          <w:b/>
          <w:snapToGrid w:val="0"/>
        </w:rPr>
        <w:tab/>
        <w:t xml:space="preserve">Matters and things originated under repealed Acts to enure for the purposes of the compiled </w:t>
      </w:r>
      <w:bookmarkEnd w:id="2"/>
      <w:r>
        <w:rPr>
          <w:b/>
          <w:snapToGrid w:val="0"/>
        </w:rPr>
        <w:t xml:space="preserve">Act </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1"/>
          <w:headerReference w:type="default" r:id="rId22"/>
          <w:pgSz w:w="11906" w:h="16838" w:code="9"/>
          <w:pgMar w:top="2381" w:right="2409" w:bottom="3543" w:left="2409" w:header="720" w:footer="3380" w:gutter="0"/>
          <w:cols w:space="720"/>
          <w:noEndnote/>
          <w:docGrid w:linePitch="326"/>
        </w:sectPr>
      </w:pPr>
    </w:p>
    <w:p>
      <w:pPr>
        <w:pStyle w:val="MiscellaneousHeading"/>
        <w:pageBreakBefore/>
        <w:spacing w:before="0"/>
        <w:rPr>
          <w:b/>
          <w:snapToGrid w:val="0"/>
        </w:rPr>
      </w:pPr>
      <w:r>
        <w:rPr>
          <w:rStyle w:val="CharSectno"/>
          <w:b/>
        </w:rPr>
        <w:t xml:space="preserve">Appendix A </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r>
        <w:rPr>
          <w:snapToGrid w:val="0"/>
        </w:rPr>
        <w:t xml:space="preserve"> </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r>
        <w:rPr>
          <w:snapToGrid w:val="0"/>
        </w:rPr>
        <w:t xml:space="preserve"> </w:t>
      </w:r>
    </w:p>
    <w:p>
      <w:pPr>
        <w:pStyle w:val="Table"/>
        <w:keepNext/>
        <w:keepLines/>
        <w:spacing w:before="240" w:line="240" w:lineRule="auto"/>
        <w:ind w:left="567"/>
        <w:rPr>
          <w:snapToGrid w:val="0"/>
        </w:rPr>
      </w:pPr>
      <w:r>
        <w:rPr>
          <w:snapToGrid w:val="0"/>
        </w:rPr>
        <w:t>No. 13 of 1905 — </w:t>
      </w:r>
      <w:r>
        <w:rPr>
          <w:i/>
          <w:snapToGrid w:val="0"/>
        </w:rPr>
        <w:t>The Secret Commissions Act 1905</w:t>
      </w:r>
      <w:r>
        <w:rPr>
          <w:snapToGrid w:val="0"/>
        </w:rPr>
        <w:t xml:space="preserve"> </w:t>
      </w:r>
    </w:p>
    <w:p>
      <w:pPr>
        <w:pStyle w:val="Table"/>
        <w:keepNext/>
        <w:keepLines/>
        <w:spacing w:before="240" w:line="240" w:lineRule="auto"/>
        <w:ind w:left="567"/>
        <w:rPr>
          <w:snapToGrid w:val="0"/>
        </w:rPr>
      </w:pPr>
      <w:r>
        <w:rPr>
          <w:snapToGrid w:val="0"/>
        </w:rPr>
        <w:t>No. 31 of 1906 — </w:t>
      </w:r>
      <w:r>
        <w:rPr>
          <w:i/>
          <w:snapToGrid w:val="0"/>
        </w:rPr>
        <w:t>The Criminal Code Amendment Act 1906</w:t>
      </w:r>
      <w:r>
        <w:rPr>
          <w:snapToGrid w:val="0"/>
        </w:rPr>
        <w:t xml:space="preserve"> </w:t>
      </w:r>
    </w:p>
    <w:p>
      <w:pPr>
        <w:pStyle w:val="Table"/>
        <w:keepNext/>
        <w:keepLines/>
        <w:spacing w:before="240" w:line="240" w:lineRule="auto"/>
        <w:ind w:left="567"/>
        <w:rPr>
          <w:snapToGrid w:val="0"/>
        </w:rPr>
      </w:pPr>
      <w:r>
        <w:rPr>
          <w:snapToGrid w:val="0"/>
        </w:rPr>
        <w:t>No. 28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No. 52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r>
        <w:rPr>
          <w:snapToGrid w:val="0"/>
        </w:rPr>
        <w:t xml:space="preserve"> </w:t>
      </w:r>
    </w:p>
    <w:p>
      <w:pPr>
        <w:rPr>
          <w:snapToGrid w:val="0"/>
        </w:rPr>
        <w:sectPr>
          <w:headerReference w:type="even" r:id="rId23"/>
          <w:pgSz w:w="11906" w:h="16838" w:code="9"/>
          <w:pgMar w:top="2381" w:right="2409" w:bottom="3543" w:left="2409" w:header="720" w:footer="3380" w:gutter="0"/>
          <w:cols w:space="720"/>
          <w:noEndnote/>
          <w:docGrid w:linePitch="326"/>
        </w:sectPr>
      </w:pPr>
    </w:p>
    <w:p>
      <w:pPr>
        <w:pStyle w:val="MiscellaneousHeading"/>
        <w:pageBreakBefore/>
        <w:spacing w:before="0" w:after="480"/>
        <w:rPr>
          <w:snapToGrid w:val="0"/>
        </w:rPr>
      </w:pPr>
      <w:r>
        <w:rPr>
          <w:rStyle w:val="CharSectno"/>
          <w:b/>
        </w:rPr>
        <w:t xml:space="preserve">Appendix B </w:t>
      </w:r>
    </w:p>
    <w:p>
      <w:pPr>
        <w:pStyle w:val="LongTitle"/>
        <w:spacing w:before="24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48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160"/>
        <w:ind w:left="879" w:hanging="879"/>
        <w:rPr>
          <w:b/>
          <w:snapToGrid w:val="0"/>
        </w:rPr>
      </w:pPr>
      <w:bookmarkStart w:id="3" w:name="_Toc412427665"/>
      <w:r>
        <w:rPr>
          <w:b/>
          <w:snapToGrid w:val="0"/>
        </w:rPr>
        <w:t>1.</w:t>
      </w:r>
      <w:r>
        <w:rPr>
          <w:b/>
          <w:snapToGrid w:val="0"/>
        </w:rPr>
        <w:tab/>
        <w:t>Short title</w:t>
      </w:r>
      <w:bookmarkEnd w:id="3"/>
      <w:r>
        <w:rPr>
          <w:b/>
          <w:snapToGrid w:val="0"/>
        </w:rPr>
        <w:t xml:space="preserve"> </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120"/>
        <w:ind w:left="879" w:hanging="879"/>
        <w:rPr>
          <w:b/>
          <w:snapToGrid w:val="0"/>
        </w:rPr>
      </w:pPr>
      <w:bookmarkStart w:id="4" w:name="_Toc412427666"/>
      <w:r>
        <w:rPr>
          <w:b/>
          <w:snapToGrid w:val="0"/>
        </w:rPr>
        <w:t>2.</w:t>
      </w:r>
      <w:r>
        <w:rPr>
          <w:b/>
          <w:snapToGrid w:val="0"/>
        </w:rPr>
        <w:tab/>
        <w:t xml:space="preserve">Establishment of </w:t>
      </w:r>
      <w:r>
        <w:rPr>
          <w:b/>
          <w:i/>
          <w:snapToGrid w:val="0"/>
        </w:rPr>
        <w:t>The Criminal Code</w:t>
      </w:r>
      <w:bookmarkEnd w:id="4"/>
      <w:r>
        <w:rPr>
          <w:b/>
          <w:snapToGrid w:val="0"/>
        </w:rPr>
        <w:t xml:space="preserve"> </w:t>
      </w:r>
    </w:p>
    <w:p>
      <w:pPr>
        <w:pStyle w:val="Subsection"/>
        <w:keepNext/>
        <w:spacing w:before="120"/>
        <w:rPr>
          <w:snapToGrid w:val="0"/>
        </w:rPr>
      </w:pPr>
      <w:r>
        <w:rPr>
          <w:snapToGrid w:val="0"/>
        </w:rPr>
        <w:tab/>
      </w:r>
      <w:r>
        <w:rPr>
          <w:snapToGrid w:val="0"/>
        </w:rPr>
        <w:tab/>
        <w:t xml:space="preserve">The provisions contained in the Code of Criminal Law set forth in the Schedule to this Act, and hereinafter called </w:t>
      </w:r>
      <w:r>
        <w:rPr>
          <w:b/>
          <w:snapToGrid w:val="0"/>
        </w:rPr>
        <w:t>“</w:t>
      </w:r>
      <w:r>
        <w:rPr>
          <w:rStyle w:val="CharDefText"/>
        </w:rPr>
        <w:t>the Code</w:t>
      </w:r>
      <w:r>
        <w:rPr>
          <w:b/>
          <w:snapToGrid w:val="0"/>
        </w:rPr>
        <w:t>”</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120"/>
        <w:ind w:left="879" w:hanging="879"/>
        <w:rPr>
          <w:b/>
          <w:snapToGrid w:val="0"/>
        </w:rPr>
      </w:pPr>
      <w:bookmarkStart w:id="5" w:name="_Toc412427667"/>
      <w:r>
        <w:rPr>
          <w:b/>
          <w:snapToGrid w:val="0"/>
        </w:rPr>
        <w:t>3.</w:t>
      </w:r>
      <w:r>
        <w:rPr>
          <w:b/>
          <w:snapToGrid w:val="0"/>
        </w:rPr>
        <w:tab/>
        <w:t>Construction of statutes, statutory rules, and other instruments</w:t>
      </w:r>
      <w:bookmarkEnd w:id="5"/>
      <w:r>
        <w:rPr>
          <w:b/>
          <w:snapToGrid w:val="0"/>
        </w:rPr>
        <w:t xml:space="preserve"> </w:t>
      </w:r>
    </w:p>
    <w:p>
      <w:pPr>
        <w:pStyle w:val="Subsection"/>
        <w:keepNext/>
        <w:spacing w:before="120"/>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 </w:t>
      </w:r>
    </w:p>
    <w:p>
      <w:pPr>
        <w:pStyle w:val="Indenta"/>
        <w:rPr>
          <w:snapToGrid w:val="0"/>
        </w:rPr>
      </w:pPr>
      <w:r>
        <w:rPr>
          <w:snapToGrid w:val="0"/>
        </w:rPr>
        <w:tab/>
        <w:t>(1)</w:t>
      </w:r>
      <w:r>
        <w:rPr>
          <w:snapToGrid w:val="0"/>
        </w:rPr>
        <w:tab/>
        <w:t>When in any statute, statutory rule, local law, by</w:t>
      </w:r>
      <w:r>
        <w:rPr>
          <w:snapToGrid w:val="0"/>
        </w:rPr>
        <w:noBreakHyphen/>
        <w:t>law, or other instrument, public or private, the term “felony”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law, or other instrument, public or private, the term “murder” is used, it shall be taken that reference is intended to the crimes of wilful murder, and murder, and each of them:</w:t>
      </w:r>
    </w:p>
    <w:p>
      <w:pPr>
        <w:pStyle w:val="Indenta"/>
        <w:rPr>
          <w:snapToGrid w:val="0"/>
        </w:rPr>
      </w:pPr>
      <w:r>
        <w:rPr>
          <w:snapToGrid w:val="0"/>
        </w:rPr>
        <w:tab/>
        <w:t>(3)</w:t>
      </w:r>
      <w:r>
        <w:rPr>
          <w:snapToGrid w:val="0"/>
        </w:rPr>
        <w:tab/>
        <w:t>When in any statute, statutory rule, local law, by</w:t>
      </w:r>
      <w:r>
        <w:rPr>
          <w:snapToGrid w:val="0"/>
        </w:rPr>
        <w:noBreakHyphen/>
        <w:t>law, or other instrument, public or private, the term “larceny”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pPr>
      <w:r>
        <w:tab/>
        <w:t>[Section 3 amended by No. 14 of 1996 s. 4; No. 57 of 1997 s. 45.]</w:t>
      </w:r>
    </w:p>
    <w:p>
      <w:pPr>
        <w:pStyle w:val="Enactment"/>
        <w:keepNext/>
        <w:tabs>
          <w:tab w:val="left" w:pos="879"/>
        </w:tabs>
        <w:spacing w:before="120"/>
        <w:ind w:left="879" w:hanging="879"/>
        <w:rPr>
          <w:b/>
          <w:snapToGrid w:val="0"/>
        </w:rPr>
      </w:pPr>
      <w:bookmarkStart w:id="6" w:name="_Toc412427668"/>
      <w:r>
        <w:rPr>
          <w:b/>
          <w:snapToGrid w:val="0"/>
        </w:rPr>
        <w:t>4.</w:t>
      </w:r>
      <w:r>
        <w:rPr>
          <w:b/>
          <w:snapToGrid w:val="0"/>
        </w:rPr>
        <w:tab/>
        <w:t>Provisions of Code exclusive, with certain exceptions</w:t>
      </w:r>
      <w:bookmarkEnd w:id="6"/>
      <w:r>
        <w:rPr>
          <w:b/>
          <w:snapToGrid w:val="0"/>
        </w:rPr>
        <w:t xml:space="preserve"> </w:t>
      </w:r>
    </w:p>
    <w:p>
      <w:pPr>
        <w:pStyle w:val="Subsection"/>
        <w:spacing w:before="120"/>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160"/>
        <w:ind w:left="879" w:hanging="879"/>
        <w:rPr>
          <w:b/>
          <w:snapToGrid w:val="0"/>
        </w:rPr>
      </w:pPr>
      <w:bookmarkStart w:id="7" w:name="_Toc412427669"/>
      <w:r>
        <w:rPr>
          <w:b/>
          <w:snapToGrid w:val="0"/>
        </w:rPr>
        <w:t>5.</w:t>
      </w:r>
      <w:r>
        <w:rPr>
          <w:b/>
          <w:snapToGrid w:val="0"/>
        </w:rPr>
        <w:tab/>
        <w:t>Civil remedies and saving</w:t>
      </w:r>
      <w:bookmarkEnd w:id="7"/>
      <w:r>
        <w:rPr>
          <w:b/>
          <w:snapToGrid w:val="0"/>
        </w:rPr>
        <w:t xml:space="preserve"> </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r>
      <w:r>
        <w:tab/>
        <w:t xml:space="preserve">Repealed by No. 78 of 1995 s. 22.] </w:t>
      </w:r>
    </w:p>
    <w:p>
      <w:pPr>
        <w:pStyle w:val="Enactment"/>
        <w:keepNext/>
        <w:tabs>
          <w:tab w:val="left" w:pos="879"/>
        </w:tabs>
        <w:spacing w:before="160"/>
        <w:ind w:left="879" w:hanging="879"/>
        <w:rPr>
          <w:b/>
          <w:snapToGrid w:val="0"/>
        </w:rPr>
      </w:pPr>
      <w:bookmarkStart w:id="8" w:name="_Toc412427670"/>
      <w:r>
        <w:rPr>
          <w:b/>
          <w:snapToGrid w:val="0"/>
        </w:rPr>
        <w:t>7.</w:t>
      </w:r>
      <w:r>
        <w:rPr>
          <w:b/>
          <w:snapToGrid w:val="0"/>
        </w:rPr>
        <w:tab/>
        <w:t>Contempt of court</w:t>
      </w:r>
      <w:bookmarkEnd w:id="8"/>
      <w:r>
        <w:rPr>
          <w:b/>
          <w:snapToGrid w:val="0"/>
        </w:rPr>
        <w:t xml:space="preserve"> </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r>
      <w:r>
        <w:tab/>
        <w:t xml:space="preserve">Repealed by No. 13 of 1984 s. 9.] </w:t>
      </w:r>
    </w:p>
    <w:p>
      <w:pPr>
        <w:pStyle w:val="MiscellaneousHeading"/>
        <w:rPr>
          <w:b/>
          <w:snapToGrid w:val="0"/>
          <w:sz w:val="38"/>
        </w:rPr>
        <w:sectPr>
          <w:headerReference w:type="even" r:id="rId24"/>
          <w:headerReference w:type="default" r:id="rId25"/>
          <w:pgSz w:w="11906" w:h="16838" w:code="9"/>
          <w:pgMar w:top="2381" w:right="2409" w:bottom="3543" w:left="2409" w:header="720" w:footer="3380" w:gutter="0"/>
          <w:cols w:space="720"/>
          <w:noEndnote/>
          <w:docGrid w:linePitch="326"/>
        </w:sectPr>
      </w:pPr>
    </w:p>
    <w:p>
      <w:pPr>
        <w:pStyle w:val="NameofActReg"/>
      </w:pPr>
      <w:r>
        <w:t>Criminal Code</w:t>
      </w:r>
    </w:p>
    <w:p>
      <w:pPr>
        <w:pStyle w:val="Heading2"/>
        <w:pageBreakBefore w:val="0"/>
      </w:pPr>
      <w:bookmarkStart w:id="9" w:name="_Toc71356838"/>
      <w:bookmarkStart w:id="10" w:name="_Toc72572821"/>
      <w:bookmarkStart w:id="11" w:name="_Toc72902843"/>
      <w:bookmarkStart w:id="12" w:name="_Toc77559933"/>
      <w:bookmarkStart w:id="13" w:name="_Toc80691192"/>
      <w:bookmarkStart w:id="14" w:name="_Toc81708356"/>
      <w:bookmarkStart w:id="15" w:name="_Toc83110705"/>
      <w:bookmarkStart w:id="16" w:name="_Toc85013564"/>
      <w:bookmarkStart w:id="17" w:name="_Toc88270664"/>
      <w:bookmarkStart w:id="18" w:name="_Toc89486039"/>
      <w:bookmarkStart w:id="19" w:name="_Toc89601765"/>
      <w:bookmarkStart w:id="20" w:name="_Toc89663675"/>
      <w:bookmarkStart w:id="21" w:name="_Toc90446068"/>
      <w:bookmarkStart w:id="22" w:name="_Toc90451095"/>
      <w:bookmarkStart w:id="23" w:name="_Toc90454021"/>
      <w:bookmarkStart w:id="24" w:name="_Toc90864326"/>
      <w:bookmarkStart w:id="25" w:name="_Toc92858247"/>
      <w:bookmarkStart w:id="26" w:name="_Toc94946385"/>
      <w:bookmarkStart w:id="27" w:name="_Toc98654738"/>
      <w:bookmarkStart w:id="28" w:name="_Toc98670047"/>
      <w:bookmarkStart w:id="29" w:name="_Toc98832404"/>
      <w:bookmarkStart w:id="30" w:name="_Toc99180277"/>
      <w:bookmarkStart w:id="31" w:name="_Toc101250009"/>
      <w:bookmarkStart w:id="32" w:name="_Toc101251595"/>
      <w:bookmarkStart w:id="33" w:name="_Toc101252106"/>
      <w:bookmarkStart w:id="34" w:name="_Toc101325413"/>
      <w:bookmarkStart w:id="35" w:name="_Toc101325926"/>
      <w:bookmarkStart w:id="36" w:name="_Toc103408348"/>
      <w:bookmarkStart w:id="37" w:name="_Toc103504276"/>
      <w:bookmarkStart w:id="38" w:name="_Toc104263407"/>
      <w:bookmarkStart w:id="39" w:name="_Toc104264211"/>
      <w:bookmarkStart w:id="40" w:name="_Toc104604703"/>
      <w:bookmarkStart w:id="41" w:name="_Toc104870423"/>
      <w:bookmarkStart w:id="42" w:name="_Toc121557204"/>
      <w:bookmarkStart w:id="43" w:name="_Toc124048722"/>
      <w:bookmarkStart w:id="44" w:name="_Toc131584801"/>
      <w:bookmarkStart w:id="45" w:name="_Toc132168974"/>
      <w:bookmarkStart w:id="46" w:name="_Toc135023947"/>
      <w:bookmarkStart w:id="47" w:name="_Toc135024727"/>
      <w:bookmarkStart w:id="48" w:name="_Toc135037754"/>
      <w:bookmarkStart w:id="49" w:name="_Toc137530424"/>
      <w:bookmarkStart w:id="50" w:name="_Toc151794803"/>
      <w:bookmarkStart w:id="51" w:name="_Toc153878834"/>
      <w:r>
        <w:rPr>
          <w:rStyle w:val="CharPartNo"/>
        </w:rPr>
        <w:t>P</w:t>
      </w:r>
      <w:bookmarkStart w:id="52" w:name="_GoBack"/>
      <w:bookmarkEnd w:id="52"/>
      <w:r>
        <w:rPr>
          <w:rStyle w:val="CharPartNo"/>
        </w:rPr>
        <w:t>art I</w:t>
      </w:r>
      <w:r>
        <w:t> — </w:t>
      </w:r>
      <w:r>
        <w:rPr>
          <w:rStyle w:val="CharPartText"/>
        </w:rPr>
        <w:t>Introductory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Heading3"/>
        <w:rPr>
          <w:snapToGrid w:val="0"/>
          <w:sz w:val="24"/>
        </w:rPr>
      </w:pPr>
      <w:bookmarkStart w:id="53" w:name="_Toc71356839"/>
      <w:bookmarkStart w:id="54" w:name="_Toc72572822"/>
      <w:bookmarkStart w:id="55" w:name="_Toc72902844"/>
      <w:bookmarkStart w:id="56" w:name="_Toc77559934"/>
      <w:bookmarkStart w:id="57" w:name="_Toc80691193"/>
      <w:bookmarkStart w:id="58" w:name="_Toc81708357"/>
      <w:bookmarkStart w:id="59" w:name="_Toc83110706"/>
      <w:bookmarkStart w:id="60" w:name="_Toc85013565"/>
      <w:bookmarkStart w:id="61" w:name="_Toc88270665"/>
      <w:bookmarkStart w:id="62" w:name="_Toc89486040"/>
      <w:bookmarkStart w:id="63" w:name="_Toc89601766"/>
      <w:bookmarkStart w:id="64" w:name="_Toc89663676"/>
      <w:bookmarkStart w:id="65" w:name="_Toc90446069"/>
      <w:bookmarkStart w:id="66" w:name="_Toc90451096"/>
      <w:bookmarkStart w:id="67" w:name="_Toc90454022"/>
      <w:bookmarkStart w:id="68" w:name="_Toc90864327"/>
      <w:bookmarkStart w:id="69" w:name="_Toc92858248"/>
      <w:bookmarkStart w:id="70" w:name="_Toc94946386"/>
      <w:bookmarkStart w:id="71" w:name="_Toc98654739"/>
      <w:bookmarkStart w:id="72" w:name="_Toc98670048"/>
      <w:bookmarkStart w:id="73" w:name="_Toc98832405"/>
      <w:bookmarkStart w:id="74" w:name="_Toc99180278"/>
      <w:bookmarkStart w:id="75" w:name="_Toc101250010"/>
      <w:bookmarkStart w:id="76" w:name="_Toc101251596"/>
      <w:bookmarkStart w:id="77" w:name="_Toc101252107"/>
      <w:bookmarkStart w:id="78" w:name="_Toc101325414"/>
      <w:bookmarkStart w:id="79" w:name="_Toc101325927"/>
      <w:bookmarkStart w:id="80" w:name="_Toc103408349"/>
      <w:bookmarkStart w:id="81" w:name="_Toc103504277"/>
      <w:bookmarkStart w:id="82" w:name="_Toc104263408"/>
      <w:bookmarkStart w:id="83" w:name="_Toc104264212"/>
      <w:bookmarkStart w:id="84" w:name="_Toc104604704"/>
      <w:bookmarkStart w:id="85" w:name="_Toc104870424"/>
      <w:bookmarkStart w:id="86" w:name="_Toc121557205"/>
      <w:bookmarkStart w:id="87" w:name="_Toc124048723"/>
      <w:bookmarkStart w:id="88" w:name="_Toc131584802"/>
      <w:bookmarkStart w:id="89" w:name="_Toc132168975"/>
      <w:bookmarkStart w:id="90" w:name="_Toc135023948"/>
      <w:bookmarkStart w:id="91" w:name="_Toc135024728"/>
      <w:bookmarkStart w:id="92" w:name="_Toc135037755"/>
      <w:bookmarkStart w:id="93" w:name="_Toc137530425"/>
      <w:bookmarkStart w:id="94" w:name="_Toc151794804"/>
      <w:bookmarkStart w:id="95" w:name="_Toc153878835"/>
      <w:r>
        <w:rPr>
          <w:snapToGrid w:val="0"/>
          <w:sz w:val="24"/>
        </w:rPr>
        <w:t>Interpretation: Application: General principles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Heading3"/>
        <w:rPr>
          <w:snapToGrid w:val="0"/>
        </w:rPr>
      </w:pPr>
      <w:bookmarkStart w:id="96" w:name="_Toc71356840"/>
      <w:bookmarkStart w:id="97" w:name="_Toc72572823"/>
      <w:bookmarkStart w:id="98" w:name="_Toc72902845"/>
      <w:bookmarkStart w:id="99" w:name="_Toc77559935"/>
      <w:bookmarkStart w:id="100" w:name="_Toc80691194"/>
      <w:bookmarkStart w:id="101" w:name="_Toc81708358"/>
      <w:bookmarkStart w:id="102" w:name="_Toc83110707"/>
      <w:bookmarkStart w:id="103" w:name="_Toc85013566"/>
      <w:bookmarkStart w:id="104" w:name="_Toc88270666"/>
      <w:bookmarkStart w:id="105" w:name="_Toc89486041"/>
      <w:bookmarkStart w:id="106" w:name="_Toc89601767"/>
      <w:bookmarkStart w:id="107" w:name="_Toc89663677"/>
      <w:bookmarkStart w:id="108" w:name="_Toc90446070"/>
      <w:bookmarkStart w:id="109" w:name="_Toc90451097"/>
      <w:bookmarkStart w:id="110" w:name="_Toc90454023"/>
      <w:bookmarkStart w:id="111" w:name="_Toc90864328"/>
      <w:bookmarkStart w:id="112" w:name="_Toc92858249"/>
      <w:bookmarkStart w:id="113" w:name="_Toc94946387"/>
      <w:bookmarkStart w:id="114" w:name="_Toc98654740"/>
      <w:bookmarkStart w:id="115" w:name="_Toc98670049"/>
      <w:bookmarkStart w:id="116" w:name="_Toc98832406"/>
      <w:bookmarkStart w:id="117" w:name="_Toc99180279"/>
      <w:bookmarkStart w:id="118" w:name="_Toc101250011"/>
      <w:bookmarkStart w:id="119" w:name="_Toc101251597"/>
      <w:bookmarkStart w:id="120" w:name="_Toc101252108"/>
      <w:bookmarkStart w:id="121" w:name="_Toc101325415"/>
      <w:bookmarkStart w:id="122" w:name="_Toc101325928"/>
      <w:bookmarkStart w:id="123" w:name="_Toc103408350"/>
      <w:bookmarkStart w:id="124" w:name="_Toc103504278"/>
      <w:bookmarkStart w:id="125" w:name="_Toc104263409"/>
      <w:bookmarkStart w:id="126" w:name="_Toc104264213"/>
      <w:bookmarkStart w:id="127" w:name="_Toc104604705"/>
      <w:bookmarkStart w:id="128" w:name="_Toc104870425"/>
      <w:bookmarkStart w:id="129" w:name="_Toc121557206"/>
      <w:bookmarkStart w:id="130" w:name="_Toc124048724"/>
      <w:bookmarkStart w:id="131" w:name="_Toc131584803"/>
      <w:bookmarkStart w:id="132" w:name="_Toc132168976"/>
      <w:bookmarkStart w:id="133" w:name="_Toc135023949"/>
      <w:bookmarkStart w:id="134" w:name="_Toc135024729"/>
      <w:bookmarkStart w:id="135" w:name="_Toc135037756"/>
      <w:bookmarkStart w:id="136" w:name="_Toc137530426"/>
      <w:bookmarkStart w:id="137" w:name="_Toc151794805"/>
      <w:bookmarkStart w:id="138" w:name="_Toc153878836"/>
      <w:r>
        <w:rPr>
          <w:snapToGrid w:val="0"/>
        </w:rPr>
        <w:t xml:space="preserve">Chapter </w:t>
      </w:r>
      <w:r>
        <w:rPr>
          <w:rStyle w:val="CharDivNo"/>
        </w:rPr>
        <w:t>I</w:t>
      </w:r>
      <w:r>
        <w:rPr>
          <w:snapToGrid w:val="0"/>
        </w:rPr>
        <w:t> — </w:t>
      </w:r>
      <w:r>
        <w:rPr>
          <w:rStyle w:val="CharDivText"/>
        </w:rPr>
        <w:t>Interpretation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Heading5"/>
        <w:rPr>
          <w:snapToGrid w:val="0"/>
        </w:rPr>
      </w:pPr>
      <w:bookmarkStart w:id="139" w:name="_Toc446146942"/>
      <w:bookmarkStart w:id="140" w:name="_Toc501430328"/>
      <w:bookmarkStart w:id="141" w:name="_Toc47763734"/>
      <w:bookmarkStart w:id="142" w:name="_Toc132168977"/>
      <w:bookmarkStart w:id="143" w:name="_Toc153878837"/>
      <w:bookmarkStart w:id="144" w:name="_Toc151794806"/>
      <w:r>
        <w:rPr>
          <w:rStyle w:val="CharSectno"/>
        </w:rPr>
        <w:t>1</w:t>
      </w:r>
      <w:r>
        <w:rPr>
          <w:snapToGrid w:val="0"/>
        </w:rPr>
        <w:t>.</w:t>
      </w:r>
      <w:r>
        <w:rPr>
          <w:snapToGrid w:val="0"/>
        </w:rPr>
        <w:tab/>
      </w:r>
      <w:bookmarkEnd w:id="139"/>
      <w:r>
        <w:rPr>
          <w:snapToGrid w:val="0"/>
        </w:rPr>
        <w:t>Definitions</w:t>
      </w:r>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In this Code, unless the context otherwise indicates — </w:t>
      </w:r>
    </w:p>
    <w:p>
      <w:pPr>
        <w:pStyle w:val="Defstart"/>
      </w:pPr>
      <w:r>
        <w:tab/>
        <w:t xml:space="preserve">The term </w:t>
      </w:r>
      <w:r>
        <w:rPr>
          <w:b/>
        </w:rPr>
        <w:t>“</w:t>
      </w:r>
      <w:r>
        <w:rPr>
          <w:rStyle w:val="CharDefText"/>
        </w:rPr>
        <w:t>aircraft</w:t>
      </w:r>
      <w:r>
        <w:rPr>
          <w:b/>
        </w:rPr>
        <w:t>”</w:t>
      </w:r>
      <w:r>
        <w:t xml:space="preserve"> includes any machine that can derive support in the atmosphere from the reactions of the air;</w:t>
      </w:r>
    </w:p>
    <w:p>
      <w:pPr>
        <w:pStyle w:val="Defstart"/>
      </w:pPr>
      <w:r>
        <w:tab/>
        <w:t xml:space="preserve">The term </w:t>
      </w:r>
      <w:r>
        <w:rPr>
          <w:b/>
        </w:rPr>
        <w:t>“</w:t>
      </w:r>
      <w:r>
        <w:rPr>
          <w:rStyle w:val="CharDefText"/>
        </w:rPr>
        <w:t>assault</w:t>
      </w:r>
      <w:r>
        <w:rPr>
          <w:b/>
        </w:rPr>
        <w:t>”</w:t>
      </w:r>
      <w:r>
        <w:t xml:space="preserve"> has the definition provided in section 222;</w:t>
      </w:r>
    </w:p>
    <w:p>
      <w:pPr>
        <w:pStyle w:val="Defstart"/>
      </w:pPr>
      <w:r>
        <w:tab/>
        <w:t xml:space="preserve">The term </w:t>
      </w:r>
      <w:r>
        <w:rPr>
          <w:b/>
        </w:rPr>
        <w:t>“</w:t>
      </w:r>
      <w:r>
        <w:rPr>
          <w:rStyle w:val="CharDefText"/>
        </w:rPr>
        <w:t>Attorney General</w:t>
      </w:r>
      <w:r>
        <w:rPr>
          <w:b/>
        </w:rPr>
        <w:t>”</w:t>
      </w:r>
      <w:r>
        <w:t xml:space="preserve"> includes where there is a vacancy in the office of Attorney General the person appointed by the Governor to be Minister for Justice;</w:t>
      </w:r>
    </w:p>
    <w:p>
      <w:pPr>
        <w:pStyle w:val="Defstart"/>
      </w:pPr>
      <w:r>
        <w:tab/>
        <w:t xml:space="preserve">The term </w:t>
      </w:r>
      <w:r>
        <w:rPr>
          <w:b/>
        </w:rPr>
        <w:t>“</w:t>
      </w:r>
      <w:r>
        <w:rPr>
          <w:rStyle w:val="CharDefText"/>
        </w:rPr>
        <w:t>bodily harm</w:t>
      </w:r>
      <w:r>
        <w:rPr>
          <w:b/>
        </w:rPr>
        <w:t>”</w:t>
      </w:r>
      <w:r>
        <w:t xml:space="preserve"> means any bodily injury which interferes with health or comfort;</w:t>
      </w:r>
    </w:p>
    <w:p>
      <w:pPr>
        <w:pStyle w:val="Defstart"/>
      </w:pPr>
      <w:r>
        <w:tab/>
        <w:t xml:space="preserve">The term </w:t>
      </w:r>
      <w:r>
        <w:rPr>
          <w:b/>
        </w:rPr>
        <w:t>“</w:t>
      </w:r>
      <w:r>
        <w:rPr>
          <w:rStyle w:val="CharDefText"/>
        </w:rPr>
        <w:t>bribe</w:t>
      </w:r>
      <w:r>
        <w:rPr>
          <w:b/>
        </w:rPr>
        <w:t>”</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b/>
        </w:rPr>
        <w:t>“</w:t>
      </w:r>
      <w:r>
        <w:rPr>
          <w:rStyle w:val="CharDefText"/>
        </w:rPr>
        <w:t>child</w:t>
      </w:r>
      <w:r>
        <w:rPr>
          <w:b/>
        </w:rPr>
        <w:t>”</w:t>
      </w:r>
      <w:r>
        <w:t xml:space="preserve"> means —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b/>
        </w:rPr>
        <w:t>“</w:t>
      </w:r>
      <w:r>
        <w:rPr>
          <w:rStyle w:val="CharDefText"/>
        </w:rPr>
        <w:t>circumstance of aggravation</w:t>
      </w:r>
      <w:r>
        <w:rPr>
          <w:b/>
        </w:rPr>
        <w:t>”</w:t>
      </w:r>
      <w:r>
        <w:t xml:space="preserve"> means and includes any circumstance by reason whereof an offender is liable to a greater punishment than that to which he would be liable if the offence were committed without the existence of that circumstance;</w:t>
      </w:r>
    </w:p>
    <w:p>
      <w:pPr>
        <w:pStyle w:val="Defstart"/>
      </w:pPr>
      <w:r>
        <w:tab/>
        <w:t xml:space="preserve">The term </w:t>
      </w:r>
      <w:r>
        <w:rPr>
          <w:b/>
        </w:rPr>
        <w:t xml:space="preserve">“circumstances of racial aggravation” </w:t>
      </w:r>
      <w:r>
        <w:t>has the meaning given to it in section 80I;</w:t>
      </w:r>
    </w:p>
    <w:p>
      <w:pPr>
        <w:pStyle w:val="Defstart"/>
      </w:pPr>
      <w:r>
        <w:tab/>
        <w:t xml:space="preserve">The terms </w:t>
      </w:r>
      <w:r>
        <w:rPr>
          <w:b/>
        </w:rPr>
        <w:t>“</w:t>
      </w:r>
      <w:r>
        <w:rPr>
          <w:rStyle w:val="CharDefText"/>
        </w:rPr>
        <w:t>clerk</w:t>
      </w:r>
      <w:r>
        <w:rPr>
          <w:b/>
        </w:rPr>
        <w:t>”</w:t>
      </w:r>
      <w:r>
        <w:t xml:space="preserve"> and </w:t>
      </w:r>
      <w:r>
        <w:rPr>
          <w:b/>
        </w:rPr>
        <w:t>“</w:t>
      </w:r>
      <w:r>
        <w:rPr>
          <w:rStyle w:val="CharDefText"/>
        </w:rPr>
        <w:t>servant</w:t>
      </w:r>
      <w:r>
        <w:rPr>
          <w:b/>
        </w:rPr>
        <w: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b/>
        </w:rPr>
        <w:t>“</w:t>
      </w:r>
      <w:r>
        <w:rPr>
          <w:rStyle w:val="CharDefText"/>
        </w:rPr>
        <w:t>company</w:t>
      </w:r>
      <w:r>
        <w:rPr>
          <w:b/>
        </w:rPr>
        <w:t>”</w:t>
      </w:r>
      <w:r>
        <w:t xml:space="preserve"> means an incorporated company;</w:t>
      </w:r>
    </w:p>
    <w:p>
      <w:pPr>
        <w:pStyle w:val="Defstart"/>
      </w:pPr>
      <w:r>
        <w:tab/>
        <w:t xml:space="preserve">The term </w:t>
      </w:r>
      <w:r>
        <w:rPr>
          <w:b/>
        </w:rPr>
        <w:t>“</w:t>
      </w:r>
      <w:r>
        <w:rPr>
          <w:rStyle w:val="CharDefText"/>
        </w:rPr>
        <w:t>conveyance</w:t>
      </w:r>
      <w:r>
        <w:rPr>
          <w:b/>
        </w:rPr>
        <w:t>”</w:t>
      </w:r>
      <w:r>
        <w:t xml:space="preserve"> means a vehicle, vessel or aircraft made, adapted, used, or intended to be used for the carriage of persons or goods;</w:t>
      </w:r>
    </w:p>
    <w:p>
      <w:pPr>
        <w:pStyle w:val="Defstart"/>
      </w:pPr>
      <w:r>
        <w:tab/>
        <w:t xml:space="preserve">The term </w:t>
      </w:r>
      <w:r>
        <w:rPr>
          <w:b/>
        </w:rPr>
        <w:t>“</w:t>
      </w:r>
      <w:r>
        <w:rPr>
          <w:rStyle w:val="CharDefText"/>
        </w:rPr>
        <w:t>court of summary jurisdiction</w:t>
      </w:r>
      <w:r>
        <w:rPr>
          <w:b/>
        </w:rPr>
        <w:t>”</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b/>
        </w:rPr>
        <w:t>“</w:t>
      </w:r>
      <w:r>
        <w:rPr>
          <w:rStyle w:val="CharDefText"/>
        </w:rPr>
        <w:t>criminally responsible</w:t>
      </w:r>
      <w:r>
        <w:rPr>
          <w:b/>
        </w:rPr>
        <w:t>”</w:t>
      </w:r>
      <w:r>
        <w:t xml:space="preserve"> means liable to punishment as for an offence; and the term </w:t>
      </w:r>
      <w:r>
        <w:rPr>
          <w:b/>
        </w:rPr>
        <w:t>“</w:t>
      </w:r>
      <w:r>
        <w:rPr>
          <w:rStyle w:val="CharDefText"/>
        </w:rPr>
        <w:t>criminal responsibility</w:t>
      </w:r>
      <w:r>
        <w:rPr>
          <w:b/>
        </w:rPr>
        <w:t>”</w:t>
      </w:r>
      <w:r>
        <w:t xml:space="preserve"> means liability to punishment as for an offence;</w:t>
      </w:r>
    </w:p>
    <w:p>
      <w:pPr>
        <w:pStyle w:val="Defstart"/>
      </w:pPr>
      <w:r>
        <w:tab/>
        <w:t xml:space="preserve">The term </w:t>
      </w:r>
      <w:r>
        <w:rPr>
          <w:b/>
        </w:rPr>
        <w:t>“</w:t>
      </w:r>
      <w:r>
        <w:rPr>
          <w:rStyle w:val="CharDefText"/>
        </w:rPr>
        <w:t>damage</w:t>
      </w:r>
      <w:r>
        <w:rPr>
          <w:b/>
        </w:rPr>
        <w:t>”</w:t>
      </w:r>
      <w:r>
        <w:t>, in relation to animate property, includes injure;</w:t>
      </w:r>
    </w:p>
    <w:p>
      <w:pPr>
        <w:pStyle w:val="Defstart"/>
      </w:pPr>
      <w:r>
        <w:tab/>
        <w:t xml:space="preserve">The term </w:t>
      </w:r>
      <w:r>
        <w:rPr>
          <w:b/>
        </w:rPr>
        <w:t>“</w:t>
      </w:r>
      <w:r>
        <w:rPr>
          <w:rStyle w:val="CharDefText"/>
        </w:rPr>
        <w:t>damage</w:t>
      </w:r>
      <w:r>
        <w:rPr>
          <w:b/>
        </w:rPr>
        <w:t>”</w:t>
      </w:r>
      <w:r>
        <w:t xml:space="preserve"> in relation to a record means to deal with the record so that —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b/>
        </w:rPr>
        <w:t>“</w:t>
      </w:r>
      <w:r>
        <w:rPr>
          <w:rStyle w:val="CharDefText"/>
        </w:rPr>
        <w:t>destroy</w:t>
      </w:r>
      <w:r>
        <w:rPr>
          <w:b/>
        </w:rPr>
        <w:t>”</w:t>
      </w:r>
      <w:r>
        <w:t>, in relation to animate property, means kill;</w:t>
      </w:r>
    </w:p>
    <w:p>
      <w:pPr>
        <w:pStyle w:val="Defstart"/>
      </w:pPr>
      <w:r>
        <w:tab/>
        <w:t xml:space="preserve">The term </w:t>
      </w:r>
      <w:r>
        <w:rPr>
          <w:b/>
        </w:rPr>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tab/>
        <w:t xml:space="preserve">The term </w:t>
      </w:r>
      <w:r>
        <w:rPr>
          <w:b/>
        </w:rPr>
        <w:t>“</w:t>
      </w:r>
      <w:r>
        <w:rPr>
          <w:rStyle w:val="CharDefText"/>
        </w:rPr>
        <w:t>dwelling</w:t>
      </w:r>
      <w:r>
        <w:rPr>
          <w:b/>
        </w:rPr>
        <w:t>”</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b/>
        </w:rPr>
        <w:t>“</w:t>
      </w:r>
      <w:r>
        <w:rPr>
          <w:rStyle w:val="CharDefText"/>
        </w:rPr>
        <w:t>explosive substance</w:t>
      </w:r>
      <w:r>
        <w:rPr>
          <w:b/>
        </w:rPr>
        <w:t>”</w:t>
      </w:r>
      <w:r>
        <w:t xml:space="preserve"> includes a gaseous substance in such a state of compression as to be capable of explosion;</w:t>
      </w:r>
    </w:p>
    <w:p>
      <w:pPr>
        <w:pStyle w:val="Defstart"/>
      </w:pPr>
      <w:r>
        <w:tab/>
        <w:t xml:space="preserve">The term </w:t>
      </w:r>
      <w:r>
        <w:rPr>
          <w:b/>
        </w:rPr>
        <w:t>“</w:t>
      </w:r>
      <w:r>
        <w:rPr>
          <w:rStyle w:val="CharDefText"/>
        </w:rPr>
        <w:t>forge</w:t>
      </w:r>
      <w:r>
        <w:rPr>
          <w:b/>
        </w:rPr>
        <w:t>”</w:t>
      </w:r>
      <w:r>
        <w:t xml:space="preserve"> in relation to a record means to make, alter or deal with the record so that the whole of it or a material part of it — </w:t>
      </w:r>
    </w:p>
    <w:p>
      <w:pPr>
        <w:pStyle w:val="Defpara"/>
      </w:pPr>
      <w:r>
        <w:tab/>
        <w:t>(a)</w:t>
      </w:r>
      <w:r>
        <w:tab/>
        <w:t>purports to be what in fact it is not;</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b/>
        </w:rPr>
        <w:t>“</w:t>
      </w:r>
      <w:r>
        <w:rPr>
          <w:rStyle w:val="CharDefText"/>
        </w:rPr>
        <w:t>grievous bodily harm</w:t>
      </w:r>
      <w:r>
        <w:rPr>
          <w:b/>
        </w:rPr>
        <w:t>”</w:t>
      </w:r>
      <w:r>
        <w:t xml:space="preserve"> means any bodily injury of such a nature as to endanger, or be likely to endanger life, or to cause, or be likely to cause, permanent injury to health;</w:t>
      </w:r>
    </w:p>
    <w:p>
      <w:pPr>
        <w:pStyle w:val="Defstart"/>
      </w:pPr>
      <w:r>
        <w:tab/>
        <w:t xml:space="preserve">The term </w:t>
      </w:r>
      <w:r>
        <w:rPr>
          <w:b/>
        </w:rPr>
        <w:t>“</w:t>
      </w:r>
      <w:r>
        <w:rPr>
          <w:rStyle w:val="CharDefText"/>
        </w:rPr>
        <w:t>incites</w:t>
      </w:r>
      <w:r>
        <w:rPr>
          <w:b/>
        </w:rPr>
        <w:t>”</w:t>
      </w:r>
      <w:r>
        <w:t xml:space="preserve"> includes solicits and endeavours to persuade;</w:t>
      </w:r>
    </w:p>
    <w:p>
      <w:pPr>
        <w:pStyle w:val="Defstart"/>
      </w:pPr>
      <w:r>
        <w:tab/>
        <w:t xml:space="preserve">The term </w:t>
      </w:r>
      <w:r>
        <w:rPr>
          <w:b/>
        </w:rPr>
        <w:t>“</w:t>
      </w:r>
      <w:r>
        <w:rPr>
          <w:rStyle w:val="CharDefText"/>
        </w:rPr>
        <w:t>indictment</w:t>
      </w:r>
      <w:r>
        <w:rPr>
          <w:b/>
        </w:rPr>
        <w:t>”</w:t>
      </w:r>
      <w:r>
        <w:t xml:space="preserve"> means a written charge of an indictable offence presented to the Supreme Court or District Court in order that the accused person be tried by that court;</w:t>
      </w:r>
    </w:p>
    <w:p>
      <w:pPr>
        <w:pStyle w:val="Defstart"/>
      </w:pPr>
      <w:r>
        <w:tab/>
        <w:t xml:space="preserve">The term </w:t>
      </w:r>
      <w:r>
        <w:rPr>
          <w:b/>
        </w:rPr>
        <w:t>“</w:t>
      </w:r>
      <w:r>
        <w:rPr>
          <w:rStyle w:val="CharDefText"/>
        </w:rPr>
        <w:t>liable</w:t>
      </w:r>
      <w:r>
        <w:rPr>
          <w:b/>
        </w:rPr>
        <w:t>”</w:t>
      </w:r>
      <w:r>
        <w:t>, used alone, means liable on conviction upon indictment;</w:t>
      </w:r>
    </w:p>
    <w:p>
      <w:pPr>
        <w:pStyle w:val="Defstart"/>
      </w:pPr>
      <w:r>
        <w:tab/>
        <w:t xml:space="preserve">The term </w:t>
      </w:r>
      <w:r>
        <w:rPr>
          <w:b/>
        </w:rPr>
        <w:t>“</w:t>
      </w:r>
      <w:r>
        <w:rPr>
          <w:rStyle w:val="CharDefText"/>
        </w:rPr>
        <w:t>member of the crew</w:t>
      </w:r>
      <w:r>
        <w:rPr>
          <w:b/>
        </w:rPr>
        <w:t>”</w:t>
      </w:r>
      <w:r>
        <w:t xml:space="preserve"> in relation to an aircraft means a person having duties or functions on board the aircraft;</w:t>
      </w:r>
    </w:p>
    <w:p>
      <w:pPr>
        <w:pStyle w:val="Defstart"/>
      </w:pPr>
      <w:r>
        <w:tab/>
        <w:t xml:space="preserve">The term </w:t>
      </w:r>
      <w:r>
        <w:rPr>
          <w:b/>
        </w:rPr>
        <w:t>“</w:t>
      </w:r>
      <w:r>
        <w:rPr>
          <w:rStyle w:val="CharDefText"/>
        </w:rPr>
        <w:t>mental illness</w:t>
      </w:r>
      <w:r>
        <w:rPr>
          <w:b/>
        </w:rPr>
        <w:t>”</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b/>
        </w:rPr>
        <w:t>“</w:t>
      </w:r>
      <w:r>
        <w:rPr>
          <w:rStyle w:val="CharDefText"/>
        </w:rPr>
        <w:t>mental impairment</w:t>
      </w:r>
      <w:r>
        <w:rPr>
          <w:b/>
        </w:rPr>
        <w:t>”</w:t>
      </w:r>
      <w:r>
        <w:t xml:space="preserve"> means intellectual disability, mental illness, brain damage or senility;</w:t>
      </w:r>
    </w:p>
    <w:p>
      <w:pPr>
        <w:pStyle w:val="Defstart"/>
      </w:pPr>
      <w:r>
        <w:tab/>
        <w:t xml:space="preserve">The term </w:t>
      </w:r>
      <w:r>
        <w:rPr>
          <w:b/>
        </w:rPr>
        <w:t>“</w:t>
      </w:r>
      <w:r>
        <w:rPr>
          <w:rStyle w:val="CharDefText"/>
        </w:rPr>
        <w:t>money</w:t>
      </w:r>
      <w:r>
        <w:rPr>
          <w:b/>
        </w:rPr>
        <w:t>”</w:t>
      </w:r>
      <w:r>
        <w:t xml:space="preserve"> includes bank notes, bank drafts, cheques, and any other orders, warrants, authorities, or requests for the payment of money;</w:t>
      </w:r>
    </w:p>
    <w:p>
      <w:pPr>
        <w:pStyle w:val="Defstart"/>
      </w:pPr>
      <w:r>
        <w:tab/>
        <w:t xml:space="preserve">The term </w:t>
      </w:r>
      <w:r>
        <w:rPr>
          <w:b/>
        </w:rPr>
        <w:t>“</w:t>
      </w:r>
      <w:r>
        <w:rPr>
          <w:rStyle w:val="CharDefText"/>
        </w:rPr>
        <w:t>motor vehicle</w:t>
      </w:r>
      <w:r>
        <w:rPr>
          <w:b/>
        </w:rPr>
        <w:t>”</w:t>
      </w:r>
      <w:r>
        <w:t xml:space="preserve"> has the same meaning as it has in the </w:t>
      </w:r>
      <w:r>
        <w:rPr>
          <w:i/>
        </w:rPr>
        <w:t>Road Traffic Act 1974</w:t>
      </w:r>
      <w:r>
        <w:t>;</w:t>
      </w:r>
    </w:p>
    <w:p>
      <w:pPr>
        <w:pStyle w:val="Defstart"/>
      </w:pPr>
      <w:r>
        <w:tab/>
        <w:t xml:space="preserve">The term </w:t>
      </w:r>
      <w:r>
        <w:rPr>
          <w:b/>
        </w:rPr>
        <w:t>“</w:t>
      </w:r>
      <w:r>
        <w:rPr>
          <w:rStyle w:val="CharDefText"/>
        </w:rPr>
        <w:t>night</w:t>
      </w:r>
      <w:r>
        <w:rPr>
          <w:b/>
        </w:rPr>
        <w:t>”</w:t>
      </w:r>
      <w:r>
        <w:t xml:space="preserve"> or </w:t>
      </w:r>
      <w:r>
        <w:rPr>
          <w:b/>
        </w:rPr>
        <w:t>“</w:t>
      </w:r>
      <w:r>
        <w:rPr>
          <w:rStyle w:val="CharDefText"/>
        </w:rPr>
        <w:t>night</w:t>
      </w:r>
      <w:r>
        <w:rPr>
          <w:rStyle w:val="CharDefText"/>
        </w:rPr>
        <w:noBreakHyphen/>
        <w:t>time</w:t>
      </w:r>
      <w:r>
        <w:rPr>
          <w:b/>
        </w:rPr>
        <w:t>”</w:t>
      </w:r>
      <w:r>
        <w:t xml:space="preserve"> means the interval between 9 p.m. and 6 a.m.;</w:t>
      </w:r>
    </w:p>
    <w:p>
      <w:pPr>
        <w:pStyle w:val="Defstart"/>
      </w:pPr>
      <w:r>
        <w:tab/>
        <w:t xml:space="preserve">The term </w:t>
      </w:r>
      <w:r>
        <w:rPr>
          <w:b/>
        </w:rPr>
        <w:t>“</w:t>
      </w:r>
      <w:r>
        <w:rPr>
          <w:rStyle w:val="CharDefText"/>
        </w:rPr>
        <w:t>obtains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person</w:t>
      </w:r>
      <w:r>
        <w:rPr>
          <w:b/>
        </w:rPr>
        <w:t>”</w:t>
      </w:r>
      <w:r>
        <w:t xml:space="preserve"> and </w:t>
      </w:r>
      <w:r>
        <w:rPr>
          <w:b/>
        </w:rPr>
        <w:t>“</w:t>
      </w:r>
      <w:r>
        <w:rPr>
          <w:rStyle w:val="CharDefText"/>
        </w:rPr>
        <w:t>owner</w:t>
      </w:r>
      <w:r>
        <w:rPr>
          <w:b/>
        </w:rPr>
        <w:t>”</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b/>
        </w:rPr>
        <w:t>“</w:t>
      </w:r>
      <w:r>
        <w:rPr>
          <w:rStyle w:val="CharDefText"/>
        </w:rPr>
        <w:t>person employed in the Public Service</w:t>
      </w:r>
      <w:r>
        <w:rPr>
          <w:b/>
        </w:rPr>
        <w:t>”</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b/>
        </w:rPr>
        <w:t>“</w:t>
      </w:r>
      <w:r>
        <w:rPr>
          <w:rStyle w:val="CharDefText"/>
        </w:rPr>
        <w:t>possession</w:t>
      </w:r>
      <w:r>
        <w:rPr>
          <w:b/>
        </w:rPr>
        <w:t>”</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b/>
        </w:rPr>
        <w:t>“</w:t>
      </w:r>
      <w:r>
        <w:rPr>
          <w:rStyle w:val="CharDefText"/>
        </w:rPr>
        <w:t>property</w:t>
      </w:r>
      <w:r>
        <w:rPr>
          <w:b/>
        </w:rPr>
        <w:t>”</w:t>
      </w:r>
      <w:r>
        <w:t xml:space="preserve"> includes real and personal property and everything, animate or inanimate, capable of being the subject of ownership;</w:t>
      </w:r>
    </w:p>
    <w:p>
      <w:pPr>
        <w:pStyle w:val="Defstart"/>
        <w:keepNext/>
        <w:keepLines/>
      </w:pPr>
      <w:r>
        <w:tab/>
        <w:t xml:space="preserve">The term </w:t>
      </w:r>
      <w:r>
        <w:rPr>
          <w:b/>
        </w:rPr>
        <w:t>“</w:t>
      </w:r>
      <w:r>
        <w:rPr>
          <w:rStyle w:val="CharDefText"/>
        </w:rPr>
        <w:t>public officer</w:t>
      </w:r>
      <w:r>
        <w:rPr>
          <w:b/>
        </w:rPr>
        <w:t>”</w:t>
      </w:r>
      <w:r>
        <w:t xml:space="preserve"> means any of the following —</w:t>
      </w:r>
    </w:p>
    <w:p>
      <w:pPr>
        <w:pStyle w:val="Defpara"/>
      </w:pPr>
      <w:r>
        <w:tab/>
        <w:t>(a)</w:t>
      </w:r>
      <w:r>
        <w:tab/>
        <w:t>a police officer;</w:t>
      </w:r>
    </w:p>
    <w:p>
      <w:pPr>
        <w:pStyle w:val="Defpara"/>
      </w:pPr>
      <w:r>
        <w:tab/>
        <w:t>(aa)</w:t>
      </w:r>
      <w:r>
        <w:tab/>
        <w:t>a Minister of the Crown;</w:t>
      </w:r>
    </w:p>
    <w:p>
      <w:pPr>
        <w:pStyle w:val="Defpara"/>
      </w:pPr>
      <w:r>
        <w:tab/>
        <w:t>(ab)</w:t>
      </w:r>
      <w:r>
        <w:tab/>
        <w:t xml:space="preserve">a Parliamentary Secretary appointed under section 44A of the </w:t>
      </w:r>
      <w:r>
        <w:rPr>
          <w:i/>
        </w:rPr>
        <w:t>Constitution Acts Amendment Act 1899</w:t>
      </w:r>
      <w:r>
        <w:t>;</w:t>
      </w:r>
    </w:p>
    <w:p>
      <w:pPr>
        <w:pStyle w:val="Defpara"/>
      </w:pPr>
      <w:r>
        <w:tab/>
        <w:t>(ac)</w:t>
      </w:r>
      <w:r>
        <w:tab/>
        <w:t>a member of either House of Parliament;</w:t>
      </w:r>
    </w:p>
    <w:p>
      <w:pPr>
        <w:pStyle w:val="Defpara"/>
      </w:pPr>
      <w:r>
        <w:tab/>
        <w:t>(ad)</w:t>
      </w:r>
      <w:r>
        <w:tab/>
        <w:t>a person exercising authority under a written law;</w:t>
      </w:r>
    </w:p>
    <w:p>
      <w:pPr>
        <w:pStyle w:val="Defpara"/>
      </w:pPr>
      <w:r>
        <w:tab/>
        <w:t>(b)</w:t>
      </w:r>
      <w:r>
        <w:tab/>
        <w:t>a person authorised under a written law to execute or serve any process of a court or tribunal;</w:t>
      </w:r>
    </w:p>
    <w:p>
      <w:pPr>
        <w:pStyle w:val="Defpara"/>
      </w:pPr>
      <w:r>
        <w:tab/>
        <w:t>(c)</w:t>
      </w:r>
      <w:r>
        <w:tab/>
        <w:t xml:space="preserve">a public service officer or employee within the meaning of the </w:t>
      </w:r>
      <w:r>
        <w:rPr>
          <w:i/>
        </w:rPr>
        <w:t>Public Sector Management Act 1994</w:t>
      </w:r>
      <w:r>
        <w:t>;</w:t>
      </w:r>
    </w:p>
    <w:p>
      <w:pPr>
        <w:pStyle w:val="Defpara"/>
      </w:pPr>
      <w:r>
        <w:tab/>
        <w:t>(ca)</w:t>
      </w:r>
      <w:r>
        <w:tab/>
        <w:t>a person who holds a permit to do high</w:t>
      </w:r>
      <w:r>
        <w:noBreakHyphen/>
        <w:t xml:space="preserve">level security work as defined in the </w:t>
      </w:r>
      <w:r>
        <w:rPr>
          <w:i/>
        </w:rPr>
        <w:t>Court Security and Custodial Services Act 1999</w:t>
      </w:r>
      <w:r>
        <w:t>;</w:t>
      </w:r>
    </w:p>
    <w:p>
      <w:pPr>
        <w:pStyle w:val="Defpara"/>
      </w:pPr>
      <w:r>
        <w:tab/>
        <w:t>(cb)</w:t>
      </w:r>
      <w:r>
        <w:tab/>
        <w:t>a person who holds a permit to do high</w:t>
      </w:r>
      <w:r>
        <w:noBreakHyphen/>
        <w:t xml:space="preserve">level security work as defined in the </w:t>
      </w:r>
      <w:r>
        <w:rPr>
          <w:i/>
        </w:rPr>
        <w:t>Prisons Act 1981</w:t>
      </w:r>
      <w:r>
        <w:t>;</w:t>
      </w:r>
    </w:p>
    <w:p>
      <w:pPr>
        <w:pStyle w:val="Defpara"/>
      </w:pPr>
      <w:r>
        <w:tab/>
        <w:t>(d)</w:t>
      </w:r>
      <w:r>
        <w:tab/>
        <w:t>a member, officer or employee of any authority, board, corporation, commission, local government, council of a local government, council or committee or similar body established under a written law;</w:t>
      </w:r>
    </w:p>
    <w:p>
      <w:pPr>
        <w:pStyle w:val="Defpara"/>
      </w:pPr>
      <w:r>
        <w:tab/>
        <w:t>(e)</w:t>
      </w:r>
      <w:r>
        <w:tab/>
        <w:t>any other person holding office under, or employed by, the State of Western Australia, whether for remuneration or not;</w:t>
      </w:r>
    </w:p>
    <w:p>
      <w:pPr>
        <w:pStyle w:val="Defstart"/>
      </w:pPr>
      <w:r>
        <w:rPr>
          <w:b/>
        </w:rPr>
        <w:tab/>
      </w:r>
      <w:r>
        <w:t xml:space="preserve">The term </w:t>
      </w:r>
      <w:r>
        <w:rPr>
          <w:b/>
        </w:rPr>
        <w:t>“</w:t>
      </w:r>
      <w:r>
        <w:rPr>
          <w:rStyle w:val="CharDefText"/>
        </w:rPr>
        <w:t>public place</w:t>
      </w:r>
      <w:r>
        <w:rPr>
          <w:b/>
        </w:rPr>
        <w:t>”</w:t>
      </w:r>
      <w:r>
        <w:t xml:space="preserve"> includes — </w:t>
      </w:r>
    </w:p>
    <w:p>
      <w:pPr>
        <w:pStyle w:val="Defpara"/>
      </w:pPr>
      <w:r>
        <w:tab/>
        <w:t>(a)</w:t>
      </w:r>
      <w:r>
        <w:tab/>
        <w:t>a place to which the public, or any section of the public, has or is permitted to have access, whether on payment or otherwise;</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b/>
        </w:rPr>
        <w:t>“</w:t>
      </w:r>
      <w:r>
        <w:rPr>
          <w:rStyle w:val="CharDefText"/>
        </w:rPr>
        <w:t>railway</w:t>
      </w:r>
      <w:r>
        <w:rPr>
          <w:b/>
        </w:rPr>
        <w:t>”</w:t>
      </w:r>
      <w:r>
        <w:t xml:space="preserve"> includes every kind of way on which vehicles are borne upon a rail or rails, whatever may be the means of propulsion;</w:t>
      </w:r>
    </w:p>
    <w:p>
      <w:pPr>
        <w:pStyle w:val="Defstart"/>
      </w:pPr>
      <w:r>
        <w:tab/>
        <w:t xml:space="preserve">The term </w:t>
      </w:r>
      <w:r>
        <w:rPr>
          <w:b/>
        </w:rPr>
        <w:t>“</w:t>
      </w:r>
      <w:r>
        <w:rPr>
          <w:rStyle w:val="CharDefText"/>
        </w:rPr>
        <w:t>receives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b/>
        </w:rPr>
        <w:t>“</w:t>
      </w:r>
      <w:r>
        <w:rPr>
          <w:rStyle w:val="CharDefText"/>
        </w:rPr>
        <w:t>registered brand</w:t>
      </w:r>
      <w:r>
        <w:rPr>
          <w:b/>
        </w:rPr>
        <w:t>”</w:t>
      </w:r>
      <w:r>
        <w:t xml:space="preserve"> and </w:t>
      </w:r>
      <w:r>
        <w:rPr>
          <w:b/>
        </w:rPr>
        <w:t>“</w:t>
      </w:r>
      <w:r>
        <w:rPr>
          <w:rStyle w:val="CharDefText"/>
        </w:rPr>
        <w:t>registered mark</w:t>
      </w:r>
      <w:r>
        <w:rPr>
          <w:b/>
        </w:rPr>
        <w:t>”</w:t>
      </w:r>
      <w:r>
        <w:t xml:space="preserve"> mean respectively a brand or mark which is registered under the authority of the laws relating to brands;</w:t>
      </w:r>
    </w:p>
    <w:p>
      <w:pPr>
        <w:pStyle w:val="Defstart"/>
      </w:pPr>
      <w:r>
        <w:tab/>
        <w:t xml:space="preserve">The term </w:t>
      </w:r>
      <w:r>
        <w:rPr>
          <w:b/>
        </w:rPr>
        <w:t>“</w:t>
      </w:r>
      <w:r>
        <w:rPr>
          <w:rStyle w:val="CharDefText"/>
        </w:rPr>
        <w:t>serious disease</w:t>
      </w:r>
      <w:r>
        <w:rPr>
          <w:b/>
        </w:rPr>
        <w:t>”</w:t>
      </w:r>
      <w:r>
        <w:t xml:space="preserve"> means a disease of such a nature as to —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b/>
        </w:rPr>
        <w:t>“</w:t>
      </w:r>
      <w:r>
        <w:rPr>
          <w:rStyle w:val="CharDefText"/>
        </w:rPr>
        <w:t>ship</w:t>
      </w:r>
      <w:r>
        <w:rPr>
          <w:b/>
        </w:rPr>
        <w:t>”</w:t>
      </w:r>
      <w:r>
        <w:t xml:space="preserve"> includes every kind of vessel used in navigation not propelled by oars;</w:t>
      </w:r>
    </w:p>
    <w:p>
      <w:pPr>
        <w:pStyle w:val="Defstart"/>
      </w:pPr>
      <w:r>
        <w:tab/>
        <w:t xml:space="preserve">The term </w:t>
      </w:r>
      <w:r>
        <w:rPr>
          <w:b/>
        </w:rPr>
        <w:t>“</w:t>
      </w:r>
      <w:r>
        <w:rPr>
          <w:rStyle w:val="CharDefText"/>
        </w:rPr>
        <w:t>summarily</w:t>
      </w:r>
      <w:r>
        <w:rPr>
          <w:b/>
        </w:rPr>
        <w:t>”</w:t>
      </w:r>
      <w:r>
        <w:t xml:space="preserve"> has the meaning given by subsection (5);</w:t>
      </w:r>
    </w:p>
    <w:p>
      <w:pPr>
        <w:pStyle w:val="Defstart"/>
      </w:pPr>
      <w:r>
        <w:tab/>
        <w:t xml:space="preserve">The term </w:t>
      </w:r>
      <w:r>
        <w:rPr>
          <w:b/>
        </w:rPr>
        <w:t>“</w:t>
      </w:r>
      <w:r>
        <w:rPr>
          <w:rStyle w:val="CharDefText"/>
        </w:rPr>
        <w:t>summary conviction</w:t>
      </w:r>
      <w:r>
        <w:rPr>
          <w:b/>
        </w:rPr>
        <w:t xml:space="preserve">” </w:t>
      </w:r>
      <w:r>
        <w:t>means conviction otherwise than on indictment;</w:t>
      </w:r>
    </w:p>
    <w:p>
      <w:pPr>
        <w:pStyle w:val="Defstart"/>
      </w:pPr>
      <w:r>
        <w:tab/>
        <w:t xml:space="preserve">The term </w:t>
      </w:r>
      <w:r>
        <w:rPr>
          <w:b/>
        </w:rPr>
        <w:t>“</w:t>
      </w:r>
      <w:r>
        <w:rPr>
          <w:rStyle w:val="CharDefText"/>
        </w:rPr>
        <w:t>thing sent by post</w:t>
      </w:r>
      <w:r>
        <w:rPr>
          <w:b/>
        </w:rPr>
        <w: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b/>
        </w:rPr>
        <w:t>“</w:t>
      </w:r>
      <w:r>
        <w:rPr>
          <w:rStyle w:val="CharDefText"/>
        </w:rPr>
        <w:t>utter</w:t>
      </w:r>
      <w:r>
        <w:rPr>
          <w:b/>
        </w:rPr>
        <w:t>”</w:t>
      </w:r>
      <w:r>
        <w:t xml:space="preserve"> in relation to a forged record means use or deal with the record knowing that the record is forged;</w:t>
      </w:r>
    </w:p>
    <w:p>
      <w:pPr>
        <w:pStyle w:val="Defstart"/>
      </w:pPr>
      <w:r>
        <w:tab/>
        <w:t xml:space="preserve">The term </w:t>
      </w:r>
      <w:r>
        <w:rPr>
          <w:b/>
        </w:rPr>
        <w:t>“</w:t>
      </w:r>
      <w:r>
        <w:rPr>
          <w:rStyle w:val="CharDefText"/>
        </w:rPr>
        <w:t>valuable security</w:t>
      </w:r>
      <w:r>
        <w:rPr>
          <w:b/>
        </w:rPr>
        <w:t>”</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b/>
        </w:rPr>
        <w:t>“</w:t>
      </w:r>
      <w:r>
        <w:rPr>
          <w:rStyle w:val="CharDefText"/>
        </w:rPr>
        <w:t>vehicle</w:t>
      </w:r>
      <w:r>
        <w:rPr>
          <w:b/>
        </w:rPr>
        <w:t>”</w:t>
      </w:r>
      <w:r>
        <w:t xml:space="preserve"> includes any thing made, adapted or intended to be propelled or drawn on wheels, tracks or rails by any means;</w:t>
      </w:r>
    </w:p>
    <w:p>
      <w:pPr>
        <w:pStyle w:val="Defstart"/>
      </w:pPr>
      <w:r>
        <w:tab/>
        <w:t xml:space="preserve">The term </w:t>
      </w:r>
      <w:r>
        <w:rPr>
          <w:b/>
        </w:rPr>
        <w:t>“</w:t>
      </w:r>
      <w:r>
        <w:rPr>
          <w:rStyle w:val="CharDefText"/>
        </w:rPr>
        <w:t>vessel</w:t>
      </w:r>
      <w:r>
        <w:rPr>
          <w:b/>
        </w:rPr>
        <w:t>”</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 </w:t>
      </w:r>
    </w:p>
    <w:p>
      <w:pPr>
        <w:pStyle w:val="Indenta"/>
        <w:spacing w:before="60"/>
        <w:rPr>
          <w:snapToGrid w:val="0"/>
        </w:rPr>
      </w:pPr>
      <w:r>
        <w:rPr>
          <w:snapToGrid w:val="0"/>
        </w:rPr>
        <w:tab/>
        <w:t>(a)</w:t>
      </w:r>
      <w:r>
        <w:rPr>
          <w:snapToGrid w:val="0"/>
        </w:rPr>
        <w:tab/>
        <w:t>a flight of an aircraft shall be taken to commence — </w:t>
      </w:r>
    </w:p>
    <w:p>
      <w:pPr>
        <w:pStyle w:val="Indenti"/>
        <w:spacing w:before="60"/>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spacing w:before="60"/>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a flight of an aircraft shall be taken to end — </w:t>
      </w:r>
    </w:p>
    <w:p>
      <w:pPr>
        <w:pStyle w:val="Indenti"/>
        <w:spacing w:before="60"/>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spacing w:before="60"/>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spacing w:before="60"/>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 </w:t>
      </w:r>
    </w:p>
    <w:p>
      <w:pPr>
        <w:pStyle w:val="Indenta"/>
        <w:spacing w:before="60"/>
        <w:rPr>
          <w:snapToGrid w:val="0"/>
        </w:rPr>
      </w:pPr>
      <w:r>
        <w:rPr>
          <w:snapToGrid w:val="0"/>
        </w:rPr>
        <w:tab/>
        <w:t>(a)</w:t>
      </w:r>
      <w:r>
        <w:rPr>
          <w:snapToGrid w:val="0"/>
        </w:rPr>
        <w:tab/>
        <w:t>a reference to causing or doing bodily harm to a person includes a reference to causing a person to have a disease which interferes with health or comfort;</w:t>
      </w:r>
    </w:p>
    <w:p>
      <w:pPr>
        <w:pStyle w:val="Indenta"/>
        <w:spacing w:before="60"/>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pPr>
      <w:r>
        <w:tab/>
        <w:t xml:space="preserve">[Section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w:t>
      </w:r>
    </w:p>
    <w:p>
      <w:pPr>
        <w:pStyle w:val="Heading5"/>
        <w:rPr>
          <w:snapToGrid w:val="0"/>
        </w:rPr>
      </w:pPr>
      <w:bookmarkStart w:id="145" w:name="_Toc446146943"/>
      <w:bookmarkStart w:id="146" w:name="_Toc501430329"/>
      <w:bookmarkStart w:id="147" w:name="_Toc47763735"/>
      <w:bookmarkStart w:id="148" w:name="_Toc132168978"/>
      <w:bookmarkStart w:id="149" w:name="_Toc153878838"/>
      <w:bookmarkStart w:id="150" w:name="_Toc151794807"/>
      <w:r>
        <w:rPr>
          <w:rStyle w:val="CharSectno"/>
        </w:rPr>
        <w:t>2</w:t>
      </w:r>
      <w:r>
        <w:rPr>
          <w:snapToGrid w:val="0"/>
        </w:rPr>
        <w:t>.</w:t>
      </w:r>
      <w:r>
        <w:rPr>
          <w:snapToGrid w:val="0"/>
        </w:rPr>
        <w:tab/>
        <w:t>“</w:t>
      </w:r>
      <w:r>
        <w:rPr>
          <w:rStyle w:val="CharDefText"/>
          <w:b/>
        </w:rPr>
        <w:t>Offence</w:t>
      </w:r>
      <w:r>
        <w:rPr>
          <w:snapToGrid w:val="0"/>
        </w:rPr>
        <w:t>”, definition</w:t>
      </w:r>
      <w:bookmarkEnd w:id="145"/>
      <w:bookmarkEnd w:id="146"/>
      <w:r>
        <w:rPr>
          <w:snapToGrid w:val="0"/>
        </w:rPr>
        <w:t xml:space="preserve"> of</w:t>
      </w:r>
      <w:bookmarkEnd w:id="147"/>
      <w:bookmarkEnd w:id="148"/>
      <w:bookmarkEnd w:id="149"/>
      <w:bookmarkEnd w:id="150"/>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51" w:name="_Toc132168979"/>
      <w:bookmarkStart w:id="152" w:name="_Toc153878839"/>
      <w:bookmarkStart w:id="153" w:name="_Toc151794808"/>
      <w:bookmarkStart w:id="154" w:name="_Toc446146945"/>
      <w:bookmarkStart w:id="155" w:name="_Toc501430331"/>
      <w:bookmarkStart w:id="156" w:name="_Toc47763737"/>
      <w:r>
        <w:rPr>
          <w:rStyle w:val="CharSectno"/>
        </w:rPr>
        <w:t>3</w:t>
      </w:r>
      <w:r>
        <w:t>.</w:t>
      </w:r>
      <w:r>
        <w:tab/>
        <w:t>Indictable offences, general provisions as to</w:t>
      </w:r>
      <w:bookmarkEnd w:id="151"/>
      <w:bookmarkEnd w:id="152"/>
      <w:bookmarkEnd w:id="153"/>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repealed]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157" w:name="_Toc132168980"/>
      <w:bookmarkStart w:id="158" w:name="_Toc153878840"/>
      <w:bookmarkStart w:id="159" w:name="_Toc151794809"/>
      <w:r>
        <w:rPr>
          <w:rStyle w:val="CharSectno"/>
        </w:rPr>
        <w:t>4</w:t>
      </w:r>
      <w:r>
        <w:rPr>
          <w:snapToGrid w:val="0"/>
        </w:rPr>
        <w:t>.</w:t>
      </w:r>
      <w:r>
        <w:rPr>
          <w:snapToGrid w:val="0"/>
        </w:rPr>
        <w:tab/>
        <w:t>“</w:t>
      </w:r>
      <w:r>
        <w:rPr>
          <w:rStyle w:val="CharDefText"/>
          <w:b/>
        </w:rPr>
        <w:t>Attempts to commit offences</w:t>
      </w:r>
      <w:bookmarkEnd w:id="154"/>
      <w:bookmarkEnd w:id="155"/>
      <w:r>
        <w:rPr>
          <w:snapToGrid w:val="0"/>
        </w:rPr>
        <w:t>”, definition of</w:t>
      </w:r>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160" w:name="_Toc132168981"/>
      <w:bookmarkStart w:id="161" w:name="_Toc153878841"/>
      <w:bookmarkStart w:id="162" w:name="_Toc151794810"/>
      <w:bookmarkStart w:id="163" w:name="_Toc446146947"/>
      <w:bookmarkStart w:id="164" w:name="_Toc501430333"/>
      <w:bookmarkStart w:id="165" w:name="_Toc47763739"/>
      <w:r>
        <w:rPr>
          <w:rStyle w:val="CharSectno"/>
        </w:rPr>
        <w:t>5</w:t>
      </w:r>
      <w:r>
        <w:t>.</w:t>
      </w:r>
      <w:r>
        <w:tab/>
        <w:t>“</w:t>
      </w:r>
      <w:r>
        <w:rPr>
          <w:rStyle w:val="CharDefText"/>
          <w:b/>
          <w:bCs/>
        </w:rPr>
        <w:t>Summary conviction penalty</w:t>
      </w:r>
      <w:r>
        <w:t>”, meaning and effect</w:t>
      </w:r>
      <w:bookmarkEnd w:id="160"/>
      <w:bookmarkEnd w:id="161"/>
      <w:bookmarkEnd w:id="162"/>
    </w:p>
    <w:p>
      <w:pPr>
        <w:pStyle w:val="Subsection"/>
      </w:pPr>
      <w:r>
        <w:tab/>
        <w:t>(1)</w:t>
      </w:r>
      <w:r>
        <w:tab/>
        <w:t xml:space="preserve">This section applies if —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b/>
        </w:rPr>
        <w:t>“</w:t>
      </w:r>
      <w:r>
        <w:rPr>
          <w:rStyle w:val="CharDefText"/>
        </w:rPr>
        <w:t>accused</w:t>
      </w:r>
      <w:r>
        <w:rPr>
          <w:b/>
        </w:rPr>
        <w:t>”</w:t>
      </w:r>
      <w:r>
        <w:t xml:space="preserve">) is charged before a court of summary jurisdiction (the </w:t>
      </w:r>
      <w:r>
        <w:rPr>
          <w:b/>
        </w:rPr>
        <w:t>“</w:t>
      </w:r>
      <w:r>
        <w:rPr>
          <w:rStyle w:val="CharDefText"/>
        </w:rPr>
        <w:t>court</w:t>
      </w:r>
      <w:r>
        <w:rPr>
          <w:b/>
        </w:rPr>
        <w:t>”</w:t>
      </w:r>
      <w:r>
        <w:t xml:space="preserve">) with committing the indictable offence in circumstances where the summary conviction penalty applies to the offence (the </w:t>
      </w:r>
      <w:r>
        <w:rPr>
          <w:b/>
        </w:rPr>
        <w:t>“</w:t>
      </w:r>
      <w:r>
        <w:rPr>
          <w:rStyle w:val="CharDefText"/>
        </w:rPr>
        <w:t>charge</w:t>
      </w:r>
      <w:r>
        <w:rPr>
          <w:b/>
        </w:rPr>
        <w:t>”</w:t>
      </w:r>
      <w:r>
        <w:t>).</w:t>
      </w:r>
    </w:p>
    <w:p>
      <w:pPr>
        <w:pStyle w:val="Subsection"/>
      </w:pPr>
      <w:r>
        <w:tab/>
        <w:t>(2)</w:t>
      </w:r>
      <w:r>
        <w:tab/>
        <w:t xml:space="preserve">Despite section 3(2), the court is to try the charge summarily unless —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 xml:space="preserve">The court may decide the charge is to be tried on indictment if and only if it considers — </w:t>
      </w:r>
    </w:p>
    <w:p>
      <w:pPr>
        <w:pStyle w:val="Indenta"/>
      </w:pPr>
      <w:r>
        <w:tab/>
        <w:t>(a)</w:t>
      </w:r>
      <w:r>
        <w:tab/>
        <w:t>that the circumstances in which the offence was allegedly committed are so serious that, if the accused were convicted of the offence, the court would not be able to adequately punish the accused;</w:t>
      </w:r>
    </w:p>
    <w:p>
      <w:pPr>
        <w:pStyle w:val="Indenta"/>
      </w:pPr>
      <w:r>
        <w:tab/>
        <w:t>(b)</w:t>
      </w:r>
      <w:r>
        <w:tab/>
        <w:t>that the charge forms part of a course of conduct during which other offences were allegedly committed by the accused and the accused is to be tried on indictment for one or more of those other offences;</w:t>
      </w:r>
    </w:p>
    <w:p>
      <w:pPr>
        <w:pStyle w:val="Indenta"/>
      </w:pPr>
      <w:r>
        <w:tab/>
        <w:t>(c)</w:t>
      </w:r>
      <w:r>
        <w:tab/>
        <w:t>that a co</w:t>
      </w:r>
      <w:r>
        <w:noBreakHyphen/>
        <w:t>accused of the accused is to be tried on indictment;</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 xml:space="preserve">For the purposes of making a decision under subsection (3) the court —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 xml:space="preserve">If under subsection (3) the court decides that the charge is to be tried on indictment the court shall —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 xml:space="preserve">If the court —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spacing w:before="120"/>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w:t>
      </w:r>
    </w:p>
    <w:p>
      <w:pPr>
        <w:pStyle w:val="Heading5"/>
        <w:rPr>
          <w:snapToGrid w:val="0"/>
        </w:rPr>
      </w:pPr>
      <w:bookmarkStart w:id="166" w:name="_Toc132168982"/>
      <w:bookmarkStart w:id="167" w:name="_Toc153878842"/>
      <w:bookmarkStart w:id="168" w:name="_Toc151794811"/>
      <w:r>
        <w:rPr>
          <w:rStyle w:val="CharSectno"/>
        </w:rPr>
        <w:t>6</w:t>
      </w:r>
      <w:r>
        <w:rPr>
          <w:snapToGrid w:val="0"/>
        </w:rPr>
        <w:t>.</w:t>
      </w:r>
      <w:r>
        <w:rPr>
          <w:snapToGrid w:val="0"/>
        </w:rPr>
        <w:tab/>
        <w:t>“Carnal knowledge</w:t>
      </w:r>
      <w:bookmarkEnd w:id="163"/>
      <w:bookmarkEnd w:id="164"/>
      <w:r>
        <w:rPr>
          <w:snapToGrid w:val="0"/>
        </w:rPr>
        <w:t>” and “carnal connection”, meaning of</w:t>
      </w:r>
      <w:bookmarkEnd w:id="165"/>
      <w:bookmarkEnd w:id="166"/>
      <w:bookmarkEnd w:id="167"/>
      <w:bookmarkEnd w:id="168"/>
    </w:p>
    <w:p>
      <w:pPr>
        <w:pStyle w:val="Subsection"/>
        <w:rPr>
          <w:snapToGrid w:val="0"/>
        </w:rPr>
      </w:pPr>
      <w:r>
        <w:rPr>
          <w:snapToGrid w:val="0"/>
        </w:rPr>
        <w:tab/>
      </w:r>
      <w:r>
        <w:rPr>
          <w:snapToGrid w:val="0"/>
        </w:rPr>
        <w:tab/>
        <w:t xml:space="preserve">When the term </w:t>
      </w:r>
      <w:r>
        <w:rPr>
          <w:b/>
          <w:snapToGrid w:val="0"/>
        </w:rPr>
        <w:t>“</w:t>
      </w:r>
      <w:r>
        <w:rPr>
          <w:rStyle w:val="CharDefText"/>
        </w:rPr>
        <w:t>carnal knowledge</w:t>
      </w:r>
      <w:r>
        <w:rPr>
          <w:b/>
          <w:snapToGrid w:val="0"/>
        </w:rPr>
        <w:t>”</w:t>
      </w:r>
      <w:r>
        <w:rPr>
          <w:snapToGrid w:val="0"/>
        </w:rPr>
        <w:t xml:space="preserve"> or the term </w:t>
      </w:r>
      <w:r>
        <w:rPr>
          <w:b/>
          <w:snapToGrid w:val="0"/>
        </w:rPr>
        <w:t>“</w:t>
      </w:r>
      <w:r>
        <w:rPr>
          <w:rStyle w:val="CharDefText"/>
        </w:rPr>
        <w:t>carnal connection</w:t>
      </w:r>
      <w:r>
        <w:rPr>
          <w:b/>
          <w:snapToGrid w:val="0"/>
        </w:rPr>
        <w:t>”</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169" w:name="_Toc71356847"/>
      <w:bookmarkStart w:id="170" w:name="_Toc72572830"/>
      <w:bookmarkStart w:id="171" w:name="_Toc72902852"/>
      <w:bookmarkStart w:id="172" w:name="_Toc77559942"/>
      <w:bookmarkStart w:id="173" w:name="_Toc80691201"/>
      <w:bookmarkStart w:id="174" w:name="_Toc81708365"/>
      <w:bookmarkStart w:id="175" w:name="_Toc83110714"/>
      <w:bookmarkStart w:id="176" w:name="_Toc85013573"/>
      <w:bookmarkStart w:id="177" w:name="_Toc88270673"/>
      <w:bookmarkStart w:id="178" w:name="_Toc89486048"/>
      <w:bookmarkStart w:id="179" w:name="_Toc89601774"/>
      <w:bookmarkStart w:id="180" w:name="_Toc89663684"/>
      <w:bookmarkStart w:id="181" w:name="_Toc90446077"/>
      <w:bookmarkStart w:id="182" w:name="_Toc90451104"/>
      <w:bookmarkStart w:id="183" w:name="_Toc90454030"/>
      <w:bookmarkStart w:id="184" w:name="_Toc90864335"/>
      <w:bookmarkStart w:id="185" w:name="_Toc92858256"/>
      <w:bookmarkStart w:id="186" w:name="_Toc94946394"/>
      <w:bookmarkStart w:id="187" w:name="_Toc98654747"/>
      <w:bookmarkStart w:id="188" w:name="_Toc98670056"/>
      <w:bookmarkStart w:id="189" w:name="_Toc98832413"/>
      <w:bookmarkStart w:id="190" w:name="_Toc99180286"/>
      <w:bookmarkStart w:id="191" w:name="_Toc101250018"/>
      <w:bookmarkStart w:id="192" w:name="_Toc101251604"/>
      <w:bookmarkStart w:id="193" w:name="_Toc101252115"/>
      <w:bookmarkStart w:id="194" w:name="_Toc101325422"/>
      <w:bookmarkStart w:id="195" w:name="_Toc101325935"/>
      <w:bookmarkStart w:id="196" w:name="_Toc103408357"/>
      <w:bookmarkStart w:id="197" w:name="_Toc103504285"/>
      <w:bookmarkStart w:id="198" w:name="_Toc104263416"/>
      <w:bookmarkStart w:id="199" w:name="_Toc104264220"/>
      <w:bookmarkStart w:id="200" w:name="_Toc104604712"/>
      <w:bookmarkStart w:id="201" w:name="_Toc104870432"/>
      <w:bookmarkStart w:id="202" w:name="_Toc121557213"/>
      <w:bookmarkStart w:id="203" w:name="_Toc124048731"/>
      <w:bookmarkStart w:id="204" w:name="_Toc131584810"/>
      <w:bookmarkStart w:id="205" w:name="_Toc132168983"/>
      <w:bookmarkStart w:id="206" w:name="_Toc135023956"/>
      <w:bookmarkStart w:id="207" w:name="_Toc135024736"/>
      <w:bookmarkStart w:id="208" w:name="_Toc135037763"/>
      <w:bookmarkStart w:id="209" w:name="_Toc137530433"/>
      <w:bookmarkStart w:id="210" w:name="_Toc151794812"/>
      <w:bookmarkStart w:id="211" w:name="_Toc153878843"/>
      <w:r>
        <w:rPr>
          <w:snapToGrid w:val="0"/>
        </w:rPr>
        <w:t xml:space="preserve">Chapter </w:t>
      </w:r>
      <w:r>
        <w:rPr>
          <w:rStyle w:val="CharDivNo"/>
        </w:rPr>
        <w:t>II</w:t>
      </w:r>
      <w:r>
        <w:rPr>
          <w:snapToGrid w:val="0"/>
        </w:rPr>
        <w:t> — </w:t>
      </w:r>
      <w:r>
        <w:rPr>
          <w:rStyle w:val="CharDivText"/>
        </w:rPr>
        <w:t>Parties to offence</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Heading5"/>
        <w:rPr>
          <w:snapToGrid w:val="0"/>
        </w:rPr>
      </w:pPr>
      <w:bookmarkStart w:id="212" w:name="_Toc446146948"/>
      <w:bookmarkStart w:id="213" w:name="_Toc501430334"/>
      <w:bookmarkStart w:id="214" w:name="_Toc47763740"/>
      <w:bookmarkStart w:id="215" w:name="_Toc132168984"/>
      <w:bookmarkStart w:id="216" w:name="_Toc153878844"/>
      <w:bookmarkStart w:id="217" w:name="_Toc151794813"/>
      <w:r>
        <w:rPr>
          <w:rStyle w:val="CharSectno"/>
        </w:rPr>
        <w:t>7</w:t>
      </w:r>
      <w:r>
        <w:rPr>
          <w:snapToGrid w:val="0"/>
        </w:rPr>
        <w:t>.</w:t>
      </w:r>
      <w:r>
        <w:rPr>
          <w:snapToGrid w:val="0"/>
        </w:rPr>
        <w:tab/>
        <w:t>Principal offenders</w:t>
      </w:r>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218" w:name="_Toc446146949"/>
      <w:bookmarkStart w:id="219" w:name="_Toc501430335"/>
      <w:bookmarkStart w:id="220" w:name="_Toc47763741"/>
      <w:bookmarkStart w:id="221" w:name="_Toc132168985"/>
      <w:bookmarkStart w:id="222" w:name="_Toc153878845"/>
      <w:bookmarkStart w:id="223" w:name="_Toc151794814"/>
      <w:r>
        <w:rPr>
          <w:rStyle w:val="CharSectno"/>
        </w:rPr>
        <w:t>8</w:t>
      </w:r>
      <w:r>
        <w:rPr>
          <w:snapToGrid w:val="0"/>
        </w:rPr>
        <w:t>.</w:t>
      </w:r>
      <w:r>
        <w:rPr>
          <w:snapToGrid w:val="0"/>
        </w:rPr>
        <w:tab/>
        <w:t>Offences committed in prosecution of common purpose</w:t>
      </w:r>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 xml:space="preserve">A person is not deemed under subsection (1) to have committed the offence if, before the commission of the offence, the person — </w:t>
      </w:r>
    </w:p>
    <w:p>
      <w:pPr>
        <w:pStyle w:val="Indenta"/>
        <w:rPr>
          <w:snapToGrid w:val="0"/>
        </w:rPr>
      </w:pPr>
      <w:r>
        <w:rPr>
          <w:snapToGrid w:val="0"/>
        </w:rPr>
        <w:tab/>
        <w:t>(a)</w:t>
      </w:r>
      <w:r>
        <w:rPr>
          <w:snapToGrid w:val="0"/>
        </w:rPr>
        <w:tab/>
        <w:t>withdrew from the prosecution of the unlawful purpose;</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 xml:space="preserve">[Section 8 amended by No. 89 of 1986 s. 4.] </w:t>
      </w:r>
    </w:p>
    <w:p>
      <w:pPr>
        <w:pStyle w:val="Heading5"/>
        <w:rPr>
          <w:snapToGrid w:val="0"/>
        </w:rPr>
      </w:pPr>
      <w:bookmarkStart w:id="224" w:name="_Toc446146950"/>
      <w:bookmarkStart w:id="225" w:name="_Toc501430336"/>
      <w:bookmarkStart w:id="226" w:name="_Toc47763742"/>
      <w:bookmarkStart w:id="227" w:name="_Toc132168986"/>
      <w:bookmarkStart w:id="228" w:name="_Toc153878846"/>
      <w:bookmarkStart w:id="229" w:name="_Toc151794815"/>
      <w:r>
        <w:rPr>
          <w:rStyle w:val="CharSectno"/>
        </w:rPr>
        <w:t>9</w:t>
      </w:r>
      <w:r>
        <w:rPr>
          <w:snapToGrid w:val="0"/>
        </w:rPr>
        <w:t>.</w:t>
      </w:r>
      <w:r>
        <w:rPr>
          <w:snapToGrid w:val="0"/>
        </w:rPr>
        <w:tab/>
        <w:t>Counselled offences, mode of execution immaterial</w:t>
      </w:r>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rPr>
          <w:snapToGrid w:val="0"/>
        </w:rPr>
      </w:pPr>
      <w:bookmarkStart w:id="230" w:name="_Toc132168987"/>
      <w:bookmarkStart w:id="231" w:name="_Toc153878847"/>
      <w:bookmarkStart w:id="232" w:name="_Toc151794816"/>
      <w:bookmarkStart w:id="233" w:name="_Toc99180290"/>
      <w:bookmarkStart w:id="234" w:name="_Toc446146951"/>
      <w:bookmarkStart w:id="235" w:name="_Toc501430337"/>
      <w:bookmarkStart w:id="236" w:name="_Toc47763743"/>
      <w:r>
        <w:rPr>
          <w:rStyle w:val="CharSectno"/>
        </w:rPr>
        <w:t>10</w:t>
      </w:r>
      <w:r>
        <w:rPr>
          <w:snapToGrid w:val="0"/>
        </w:rPr>
        <w:t xml:space="preserve">. </w:t>
      </w:r>
      <w:r>
        <w:rPr>
          <w:snapToGrid w:val="0"/>
        </w:rPr>
        <w:tab/>
        <w:t>Accessories after the fact</w:t>
      </w:r>
      <w:bookmarkEnd w:id="230"/>
      <w:bookmarkEnd w:id="231"/>
      <w:bookmarkEnd w:id="232"/>
      <w:r>
        <w:rPr>
          <w:snapToGrid w:val="0"/>
        </w:rPr>
        <w:t xml:space="preserve"> </w:t>
      </w:r>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237" w:name="_Toc101250023"/>
      <w:bookmarkStart w:id="238" w:name="_Toc101251609"/>
      <w:bookmarkStart w:id="239" w:name="_Toc101252120"/>
      <w:bookmarkStart w:id="240" w:name="_Toc101325427"/>
      <w:bookmarkStart w:id="241" w:name="_Toc101325940"/>
      <w:bookmarkStart w:id="242" w:name="_Toc103408362"/>
      <w:bookmarkStart w:id="243" w:name="_Toc103504290"/>
      <w:bookmarkStart w:id="244" w:name="_Toc104263421"/>
      <w:bookmarkStart w:id="245" w:name="_Toc104264225"/>
      <w:bookmarkStart w:id="246" w:name="_Toc104604717"/>
      <w:bookmarkStart w:id="247" w:name="_Toc104870437"/>
      <w:bookmarkStart w:id="248" w:name="_Toc121557218"/>
      <w:bookmarkStart w:id="249" w:name="_Toc124048736"/>
      <w:bookmarkStart w:id="250" w:name="_Toc131584815"/>
      <w:bookmarkStart w:id="251" w:name="_Toc132168988"/>
      <w:bookmarkStart w:id="252" w:name="_Toc135023961"/>
      <w:bookmarkStart w:id="253" w:name="_Toc135024741"/>
      <w:bookmarkStart w:id="254" w:name="_Toc135037768"/>
      <w:bookmarkStart w:id="255" w:name="_Toc137530438"/>
      <w:bookmarkStart w:id="256" w:name="_Toc151794817"/>
      <w:bookmarkStart w:id="257" w:name="_Toc153878848"/>
      <w:r>
        <w:t xml:space="preserve">Chapter </w:t>
      </w:r>
      <w:r>
        <w:rPr>
          <w:rStyle w:val="CharDivNo"/>
        </w:rPr>
        <w:t>IIA</w:t>
      </w:r>
      <w:r>
        <w:t> — </w:t>
      </w:r>
      <w:r>
        <w:rPr>
          <w:rStyle w:val="CharDivText"/>
        </w:rPr>
        <w:t>Alternative offences</w:t>
      </w:r>
      <w:bookmarkEnd w:id="233"/>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Footnoteheading"/>
      </w:pPr>
      <w:r>
        <w:tab/>
        <w:t>[Heading inserted by No. 70 of 2004 s. 36(2).]</w:t>
      </w:r>
    </w:p>
    <w:p>
      <w:pPr>
        <w:pStyle w:val="Heading5"/>
      </w:pPr>
      <w:bookmarkStart w:id="258" w:name="_Toc132168989"/>
      <w:bookmarkStart w:id="259" w:name="_Toc153878849"/>
      <w:bookmarkStart w:id="260" w:name="_Toc151794818"/>
      <w:r>
        <w:rPr>
          <w:rStyle w:val="CharSectno"/>
        </w:rPr>
        <w:t>10A</w:t>
      </w:r>
      <w:r>
        <w:t>.</w:t>
      </w:r>
      <w:r>
        <w:tab/>
        <w:t>Conviction of alternative offence, when possible</w:t>
      </w:r>
      <w:bookmarkEnd w:id="258"/>
      <w:bookmarkEnd w:id="259"/>
      <w:bookmarkEnd w:id="260"/>
    </w:p>
    <w:p>
      <w:pPr>
        <w:pStyle w:val="Subsection"/>
      </w:pPr>
      <w:r>
        <w:tab/>
        <w:t>(1)</w:t>
      </w:r>
      <w:r>
        <w:tab/>
        <w:t xml:space="preserve">A person charged with an offence cannot be convicted by the court dealing with the charge of any other offence instead of that offence unless — </w:t>
      </w:r>
    </w:p>
    <w:p>
      <w:pPr>
        <w:pStyle w:val="Indenta"/>
      </w:pPr>
      <w:r>
        <w:tab/>
        <w:t>(a)</w:t>
      </w:r>
      <w:r>
        <w:tab/>
        <w:t xml:space="preserve">the accused is charged with the other offence as an alternative to that offence; or </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pPr>
      <w:bookmarkStart w:id="261" w:name="_Toc132168990"/>
      <w:bookmarkStart w:id="262" w:name="_Toc153878850"/>
      <w:bookmarkStart w:id="263" w:name="_Toc151794819"/>
      <w:r>
        <w:rPr>
          <w:rStyle w:val="CharSectno"/>
        </w:rPr>
        <w:t>10B</w:t>
      </w:r>
      <w:r>
        <w:t>.</w:t>
      </w:r>
      <w:r>
        <w:tab/>
        <w:t>“</w:t>
      </w:r>
      <w:r>
        <w:rPr>
          <w:rStyle w:val="CharDefText"/>
          <w:b/>
          <w:bCs/>
        </w:rPr>
        <w:t>Alternative offence</w:t>
      </w:r>
      <w:r>
        <w:t>”, meaning and effect of</w:t>
      </w:r>
      <w:bookmarkEnd w:id="261"/>
      <w:bookmarkEnd w:id="262"/>
      <w:bookmarkEnd w:id="263"/>
    </w:p>
    <w:p>
      <w:pPr>
        <w:pStyle w:val="Subsection"/>
      </w:pPr>
      <w:r>
        <w:tab/>
        <w:t>(1)</w:t>
      </w:r>
      <w:r>
        <w:tab/>
        <w:t>This section applies if a provision of this Code, or of another written law, that creates an offence (</w:t>
      </w:r>
      <w:r>
        <w:rPr>
          <w:b/>
        </w:rPr>
        <w:t>“offence A”</w:t>
      </w:r>
      <w:r>
        <w:t>) provides one or more alternative offences for offence A.</w:t>
      </w:r>
    </w:p>
    <w:p>
      <w:pPr>
        <w:pStyle w:val="Subsection"/>
      </w:pPr>
      <w:r>
        <w:tab/>
        <w:t>(2)</w:t>
      </w:r>
      <w:r>
        <w:tab/>
        <w:t>If a person is charged with an offence (</w:t>
      </w:r>
      <w:r>
        <w:rPr>
          <w:b/>
        </w:rPr>
        <w:t>“offence A”</w:t>
      </w:r>
      <w:r>
        <w:t>), whether or not on indictment, the person, instead of being convicted as charged, may be convicted of any alternative offence that is provided for offence A.</w:t>
      </w:r>
    </w:p>
    <w:p>
      <w:pPr>
        <w:pStyle w:val="Subsection"/>
      </w:pPr>
      <w:r>
        <w:tab/>
        <w:t>(3)</w:t>
      </w:r>
      <w:r>
        <w:tab/>
        <w:t xml:space="preserve">This section does not prevent — </w:t>
      </w:r>
    </w:p>
    <w:p>
      <w:pPr>
        <w:pStyle w:val="Indenta"/>
      </w:pPr>
      <w:r>
        <w:tab/>
        <w:t>(a)</w:t>
      </w:r>
      <w:r>
        <w:tab/>
        <w:t>this Code, or another written law, from providing a simple offence as an alternative offence for an indictable offence; or</w:t>
      </w:r>
    </w:p>
    <w:p>
      <w:pPr>
        <w:pStyle w:val="Indenta"/>
      </w:pPr>
      <w:r>
        <w:tab/>
        <w:t>(b)</w:t>
      </w:r>
      <w:r>
        <w:tab/>
        <w:t xml:space="preserve">a person charged in an indictment with an indictable offence from being found guilty by a jury, and convicted and punished by a superior court, for a simple offence that is an alternative offence for the indictable offence. </w:t>
      </w:r>
    </w:p>
    <w:p>
      <w:pPr>
        <w:pStyle w:val="Subsection"/>
      </w:pPr>
      <w:r>
        <w:tab/>
        <w:t>(4)</w:t>
      </w:r>
      <w:r>
        <w:tab/>
        <w:t>This section does not limit the operation of the other sections in this Chapter.</w:t>
      </w:r>
    </w:p>
    <w:p>
      <w:pPr>
        <w:pStyle w:val="Footnotesection"/>
      </w:pPr>
      <w:r>
        <w:tab/>
        <w:t>[Section 10B inserted by No. 70 of 2004 s. 36(2).]</w:t>
      </w:r>
    </w:p>
    <w:p>
      <w:pPr>
        <w:pStyle w:val="Heading5"/>
      </w:pPr>
      <w:bookmarkStart w:id="264" w:name="_Toc132168991"/>
      <w:bookmarkStart w:id="265" w:name="_Toc153878851"/>
      <w:bookmarkStart w:id="266" w:name="_Toc151794820"/>
      <w:r>
        <w:rPr>
          <w:rStyle w:val="CharSectno"/>
        </w:rPr>
        <w:t>10C</w:t>
      </w:r>
      <w:r>
        <w:t>.</w:t>
      </w:r>
      <w:r>
        <w:tab/>
        <w:t>Conviction of alternative offence, consequences of</w:t>
      </w:r>
      <w:bookmarkEnd w:id="264"/>
      <w:bookmarkEnd w:id="265"/>
      <w:bookmarkEnd w:id="266"/>
    </w:p>
    <w:p>
      <w:pPr>
        <w:pStyle w:val="Subsection"/>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pPr>
      <w:r>
        <w:tab/>
        <w:t>(2)</w:t>
      </w:r>
      <w:r>
        <w:tab/>
        <w:t xml:space="preserve">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 </w:t>
      </w:r>
    </w:p>
    <w:p>
      <w:pPr>
        <w:pStyle w:val="Footnotesection"/>
      </w:pPr>
      <w:r>
        <w:tab/>
        <w:t>[Section 10C inserted by No. 70 of 2004 s. 36(2).]</w:t>
      </w:r>
    </w:p>
    <w:p>
      <w:pPr>
        <w:pStyle w:val="Heading5"/>
      </w:pPr>
      <w:bookmarkStart w:id="267" w:name="_Toc132168992"/>
      <w:bookmarkStart w:id="268" w:name="_Toc153878852"/>
      <w:bookmarkStart w:id="269" w:name="_Toc151794821"/>
      <w:r>
        <w:rPr>
          <w:rStyle w:val="CharSectno"/>
        </w:rPr>
        <w:t>10D</w:t>
      </w:r>
      <w:r>
        <w:t>.</w:t>
      </w:r>
      <w:r>
        <w:tab/>
        <w:t>Charge of offence, alternative convictions of attempt etc.</w:t>
      </w:r>
      <w:bookmarkEnd w:id="267"/>
      <w:bookmarkEnd w:id="268"/>
      <w:bookmarkEnd w:id="269"/>
    </w:p>
    <w:p>
      <w:pPr>
        <w:pStyle w:val="Subsection"/>
      </w:pPr>
      <w:r>
        <w:tab/>
      </w:r>
      <w:r>
        <w:tab/>
        <w:t xml:space="preserve">If a person is charged with committing an offence (the </w:t>
      </w:r>
      <w:r>
        <w:rPr>
          <w:b/>
        </w:rPr>
        <w:t>“principal offence”</w:t>
      </w:r>
      <w:r>
        <w:t xml:space="preserve">), the person, instead of being convicted as charged, may be convicted of — </w:t>
      </w:r>
    </w:p>
    <w:p>
      <w:pPr>
        <w:pStyle w:val="Indenta"/>
      </w:pPr>
      <w:r>
        <w:tab/>
        <w:t>(a)</w:t>
      </w:r>
      <w:r>
        <w:tab/>
        <w:t>attempting to commit;</w:t>
      </w:r>
    </w:p>
    <w:p>
      <w:pPr>
        <w:pStyle w:val="Indenta"/>
      </w:pPr>
      <w:r>
        <w:tab/>
        <w:t>(b)</w:t>
      </w:r>
      <w:r>
        <w:tab/>
        <w:t>inciting another person to commit; or</w:t>
      </w:r>
    </w:p>
    <w:p>
      <w:pPr>
        <w:pStyle w:val="Indenta"/>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pPr>
      <w:r>
        <w:tab/>
        <w:t>[Section 10D inserted by No. 70 of 2004 s. 36(2).]</w:t>
      </w:r>
    </w:p>
    <w:p>
      <w:pPr>
        <w:pStyle w:val="Heading5"/>
      </w:pPr>
      <w:bookmarkStart w:id="270" w:name="_Toc132168993"/>
      <w:bookmarkStart w:id="271" w:name="_Toc153878853"/>
      <w:bookmarkStart w:id="272" w:name="_Toc151794822"/>
      <w:r>
        <w:rPr>
          <w:rStyle w:val="CharSectno"/>
        </w:rPr>
        <w:t>10E</w:t>
      </w:r>
      <w:r>
        <w:t>.</w:t>
      </w:r>
      <w:r>
        <w:tab/>
        <w:t>Charge of attempt, alternative convictions on</w:t>
      </w:r>
      <w:bookmarkEnd w:id="270"/>
      <w:bookmarkEnd w:id="271"/>
      <w:bookmarkEnd w:id="272"/>
    </w:p>
    <w:p>
      <w:pPr>
        <w:pStyle w:val="Subsection"/>
      </w:pPr>
      <w:r>
        <w:tab/>
      </w:r>
      <w:r>
        <w:tab/>
        <w:t xml:space="preserve">If a person is charged with attempting to commit an offence (the </w:t>
      </w:r>
      <w:r>
        <w:rPr>
          <w:b/>
        </w:rPr>
        <w:t>“principal offence”</w:t>
      </w:r>
      <w:r>
        <w:t xml:space="preserve">) other than an offence under section 283, the person, instead of being convicted as charged, may be convicted of —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273" w:name="_Toc132168994"/>
      <w:bookmarkStart w:id="274" w:name="_Toc153878854"/>
      <w:bookmarkStart w:id="275" w:name="_Toc151794823"/>
      <w:r>
        <w:rPr>
          <w:rStyle w:val="CharSectno"/>
        </w:rPr>
        <w:t>10F</w:t>
      </w:r>
      <w:r>
        <w:t>.</w:t>
      </w:r>
      <w:r>
        <w:tab/>
        <w:t>Charge of conspiracy, alternative convictions on</w:t>
      </w:r>
      <w:bookmarkEnd w:id="273"/>
      <w:bookmarkEnd w:id="274"/>
      <w:bookmarkEnd w:id="275"/>
    </w:p>
    <w:p>
      <w:pPr>
        <w:pStyle w:val="Subsection"/>
      </w:pPr>
      <w:r>
        <w:tab/>
      </w:r>
      <w:r>
        <w:tab/>
        <w:t xml:space="preserve">If a person is charged with conspiring to commit an offence (the </w:t>
      </w:r>
      <w:r>
        <w:rPr>
          <w:b/>
        </w:rPr>
        <w:t>“principal offence”</w:t>
      </w:r>
      <w:r>
        <w:t>), the person, instead of being convicted as charged, may be convicted of —</w:t>
      </w:r>
    </w:p>
    <w:p>
      <w:pPr>
        <w:pStyle w:val="Indenta"/>
      </w:pPr>
      <w:r>
        <w:tab/>
        <w:t>(a)</w:t>
      </w:r>
      <w:r>
        <w:tab/>
        <w:t>committing the principal offence;</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pPr>
      <w:r>
        <w:tab/>
        <w:t>[Section 10F inserted by No. 70 of 2004 s. 36(2).]</w:t>
      </w:r>
    </w:p>
    <w:p>
      <w:pPr>
        <w:pStyle w:val="Heading5"/>
      </w:pPr>
      <w:bookmarkStart w:id="276" w:name="_Toc132168995"/>
      <w:bookmarkStart w:id="277" w:name="_Toc153878855"/>
      <w:bookmarkStart w:id="278" w:name="_Toc151794824"/>
      <w:r>
        <w:rPr>
          <w:rStyle w:val="CharSectno"/>
        </w:rPr>
        <w:t>10G</w:t>
      </w:r>
      <w:r>
        <w:t>.</w:t>
      </w:r>
      <w:r>
        <w:tab/>
        <w:t>Charge of procuring, alternative convictions on</w:t>
      </w:r>
      <w:bookmarkEnd w:id="276"/>
      <w:bookmarkEnd w:id="277"/>
      <w:bookmarkEnd w:id="278"/>
    </w:p>
    <w:p>
      <w:pPr>
        <w:pStyle w:val="Subsection"/>
      </w:pPr>
      <w:r>
        <w:tab/>
        <w:t>(1)</w:t>
      </w:r>
      <w:r>
        <w:tab/>
        <w:t xml:space="preserve">If a person is charged with procuring the commission of an offence (the </w:t>
      </w:r>
      <w:r>
        <w:rPr>
          <w:b/>
        </w:rPr>
        <w:t>“principal offence”</w:t>
      </w:r>
      <w:r>
        <w:t xml:space="preserve">), the person, instead of being convicted as charged, may be convicted of —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procuring another person to do an act or make an omission of such a nature that if the accused had done the act or made the omission he or she would be guilty of an offence (the </w:t>
      </w:r>
      <w:r>
        <w:rPr>
          <w:b/>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279" w:name="_Toc132168996"/>
      <w:bookmarkStart w:id="280" w:name="_Toc153878856"/>
      <w:bookmarkStart w:id="281" w:name="_Toc151794825"/>
      <w:r>
        <w:rPr>
          <w:rStyle w:val="CharSectno"/>
        </w:rPr>
        <w:t>10H</w:t>
      </w:r>
      <w:r>
        <w:t>.</w:t>
      </w:r>
      <w:r>
        <w:tab/>
        <w:t>Charge of attempting to procure, alternative convictions on</w:t>
      </w:r>
      <w:bookmarkEnd w:id="279"/>
      <w:bookmarkEnd w:id="280"/>
      <w:bookmarkEnd w:id="281"/>
    </w:p>
    <w:p>
      <w:pPr>
        <w:pStyle w:val="Subsection"/>
      </w:pPr>
      <w:r>
        <w:tab/>
        <w:t>(1)</w:t>
      </w:r>
      <w:r>
        <w:tab/>
        <w:t xml:space="preserve">If a person is charged with attempting to procure the commission of an offence (the </w:t>
      </w:r>
      <w:r>
        <w:rPr>
          <w:b/>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attempting to procure another person to do an act or make an omission of such a nature that if the act or omission had occurred an offence (the </w:t>
      </w:r>
      <w:r>
        <w:rPr>
          <w:b/>
        </w:rPr>
        <w:t>“principal offence”</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282" w:name="_Toc132168997"/>
      <w:bookmarkStart w:id="283" w:name="_Toc153878857"/>
      <w:bookmarkStart w:id="284" w:name="_Toc151794826"/>
      <w:r>
        <w:rPr>
          <w:rStyle w:val="CharSectno"/>
        </w:rPr>
        <w:t>10I</w:t>
      </w:r>
      <w:r>
        <w:t>.</w:t>
      </w:r>
      <w:r>
        <w:tab/>
        <w:t>Joined charges of receiving, verdicts on</w:t>
      </w:r>
      <w:bookmarkEnd w:id="282"/>
      <w:bookmarkEnd w:id="283"/>
      <w:bookmarkEnd w:id="284"/>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285" w:name="_Toc71356852"/>
      <w:bookmarkStart w:id="286" w:name="_Toc72572835"/>
      <w:bookmarkStart w:id="287" w:name="_Toc72902857"/>
      <w:bookmarkStart w:id="288" w:name="_Toc77559947"/>
      <w:bookmarkStart w:id="289" w:name="_Toc80691206"/>
      <w:bookmarkStart w:id="290" w:name="_Toc81708370"/>
      <w:bookmarkStart w:id="291" w:name="_Toc83110719"/>
      <w:bookmarkStart w:id="292" w:name="_Toc85013578"/>
      <w:bookmarkStart w:id="293" w:name="_Toc88270678"/>
      <w:bookmarkStart w:id="294" w:name="_Toc89486053"/>
      <w:bookmarkStart w:id="295" w:name="_Toc89601779"/>
      <w:bookmarkStart w:id="296" w:name="_Toc89663689"/>
      <w:bookmarkStart w:id="297" w:name="_Toc90446082"/>
      <w:bookmarkStart w:id="298" w:name="_Toc90451109"/>
      <w:bookmarkStart w:id="299" w:name="_Toc90454035"/>
      <w:bookmarkStart w:id="300" w:name="_Toc90864340"/>
      <w:bookmarkStart w:id="301" w:name="_Toc92858261"/>
      <w:bookmarkStart w:id="302" w:name="_Toc94946399"/>
      <w:bookmarkStart w:id="303" w:name="_Toc98654752"/>
      <w:bookmarkStart w:id="304" w:name="_Toc98670061"/>
      <w:bookmarkStart w:id="305" w:name="_Toc98832418"/>
      <w:bookmarkStart w:id="306" w:name="_Toc99180301"/>
      <w:bookmarkStart w:id="307" w:name="_Toc101250033"/>
      <w:bookmarkStart w:id="308" w:name="_Toc101251619"/>
      <w:bookmarkStart w:id="309" w:name="_Toc101252130"/>
      <w:bookmarkStart w:id="310" w:name="_Toc101325437"/>
      <w:bookmarkStart w:id="311" w:name="_Toc101325950"/>
      <w:bookmarkStart w:id="312" w:name="_Toc103408372"/>
      <w:bookmarkStart w:id="313" w:name="_Toc103504300"/>
      <w:bookmarkStart w:id="314" w:name="_Toc104263431"/>
      <w:bookmarkStart w:id="315" w:name="_Toc104264235"/>
      <w:bookmarkStart w:id="316" w:name="_Toc104604727"/>
      <w:bookmarkStart w:id="317" w:name="_Toc104870447"/>
      <w:bookmarkStart w:id="318" w:name="_Toc121557228"/>
      <w:bookmarkStart w:id="319" w:name="_Toc124048746"/>
      <w:bookmarkStart w:id="320" w:name="_Toc131584825"/>
      <w:bookmarkStart w:id="321" w:name="_Toc132168998"/>
      <w:bookmarkStart w:id="322" w:name="_Toc135023971"/>
      <w:bookmarkStart w:id="323" w:name="_Toc135024751"/>
      <w:bookmarkStart w:id="324" w:name="_Toc135037778"/>
      <w:bookmarkStart w:id="325" w:name="_Toc137530448"/>
      <w:bookmarkStart w:id="326" w:name="_Toc151794827"/>
      <w:bookmarkStart w:id="327" w:name="_Toc153878858"/>
      <w:bookmarkEnd w:id="234"/>
      <w:bookmarkEnd w:id="235"/>
      <w:bookmarkEnd w:id="236"/>
      <w:r>
        <w:rPr>
          <w:snapToGrid w:val="0"/>
        </w:rPr>
        <w:t xml:space="preserve">Chapter </w:t>
      </w:r>
      <w:r>
        <w:rPr>
          <w:rStyle w:val="CharDivNo"/>
        </w:rPr>
        <w:t>III</w:t>
      </w:r>
      <w:r>
        <w:rPr>
          <w:snapToGrid w:val="0"/>
        </w:rPr>
        <w:t> — </w:t>
      </w:r>
      <w:r>
        <w:rPr>
          <w:rStyle w:val="CharDivText"/>
        </w:rPr>
        <w:t>Application of criminal law</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Heading5"/>
        <w:rPr>
          <w:snapToGrid w:val="0"/>
        </w:rPr>
      </w:pPr>
      <w:bookmarkStart w:id="328" w:name="_Toc446146952"/>
      <w:bookmarkStart w:id="329" w:name="_Toc501430338"/>
      <w:bookmarkStart w:id="330" w:name="_Toc47763744"/>
      <w:bookmarkStart w:id="331" w:name="_Toc132168999"/>
      <w:bookmarkStart w:id="332" w:name="_Toc153878859"/>
      <w:bookmarkStart w:id="333" w:name="_Toc151794828"/>
      <w:r>
        <w:rPr>
          <w:rStyle w:val="CharSectno"/>
        </w:rPr>
        <w:t>11</w:t>
      </w:r>
      <w:r>
        <w:rPr>
          <w:snapToGrid w:val="0"/>
        </w:rPr>
        <w:t>.</w:t>
      </w:r>
      <w:r>
        <w:rPr>
          <w:snapToGrid w:val="0"/>
        </w:rPr>
        <w:tab/>
        <w:t>Effect of changes in law</w:t>
      </w:r>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Lines w:val="0"/>
        <w:rPr>
          <w:snapToGrid w:val="0"/>
        </w:rPr>
      </w:pPr>
      <w:bookmarkStart w:id="334" w:name="_Toc446146953"/>
      <w:bookmarkStart w:id="335" w:name="_Toc501430339"/>
      <w:bookmarkStart w:id="336" w:name="_Toc47763745"/>
      <w:bookmarkStart w:id="337" w:name="_Toc132169000"/>
      <w:bookmarkStart w:id="338" w:name="_Toc153878860"/>
      <w:bookmarkStart w:id="339" w:name="_Toc151794829"/>
      <w:r>
        <w:rPr>
          <w:rStyle w:val="CharSectno"/>
        </w:rPr>
        <w:t>12</w:t>
      </w:r>
      <w:r>
        <w:rPr>
          <w:snapToGrid w:val="0"/>
        </w:rPr>
        <w:t>.</w:t>
      </w:r>
      <w:r>
        <w:rPr>
          <w:snapToGrid w:val="0"/>
        </w:rPr>
        <w:tab/>
        <w:t>Territorial application of the criminal law</w:t>
      </w:r>
      <w:bookmarkEnd w:id="334"/>
      <w:bookmarkEnd w:id="335"/>
      <w:bookmarkEnd w:id="336"/>
      <w:bookmarkEnd w:id="337"/>
      <w:bookmarkEnd w:id="338"/>
      <w:bookmarkEnd w:id="339"/>
      <w:r>
        <w:rPr>
          <w:snapToGrid w:val="0"/>
        </w:rPr>
        <w:t xml:space="preserve"> </w:t>
      </w:r>
    </w:p>
    <w:p>
      <w:pPr>
        <w:pStyle w:val="Subsection"/>
        <w:keepNext/>
        <w:rPr>
          <w:snapToGrid w:val="0"/>
        </w:rPr>
      </w:pPr>
      <w:r>
        <w:rPr>
          <w:snapToGrid w:val="0"/>
        </w:rPr>
        <w:tab/>
        <w:t>(1)</w:t>
      </w:r>
      <w:r>
        <w:rPr>
          <w:snapToGrid w:val="0"/>
        </w:rPr>
        <w:tab/>
        <w:t>An offence under this Code or any other law of Western Australia is committed if — </w:t>
      </w:r>
    </w:p>
    <w:p>
      <w:pPr>
        <w:pStyle w:val="Indenta"/>
        <w:rPr>
          <w:snapToGrid w:val="0"/>
        </w:rPr>
      </w:pPr>
      <w:r>
        <w:rPr>
          <w:snapToGrid w:val="0"/>
        </w:rPr>
        <w:tab/>
        <w:t>(a)</w:t>
      </w:r>
      <w:r>
        <w:rPr>
          <w:snapToGrid w:val="0"/>
        </w:rPr>
        <w:tab/>
        <w:t>all elements necessary to constitute the offence exist; and</w:t>
      </w:r>
    </w:p>
    <w:p>
      <w:pPr>
        <w:pStyle w:val="Indenta"/>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rPr>
          <w:snapToGrid w:val="0"/>
        </w:rPr>
      </w:pPr>
      <w:r>
        <w:rPr>
          <w:snapToGrid w:val="0"/>
        </w:rPr>
        <w:tab/>
        <w:t>(3)</w:t>
      </w:r>
      <w:r>
        <w:rPr>
          <w:snapToGrid w:val="0"/>
        </w:rPr>
        <w:tab/>
        <w:t>This section does not apply to an offence if — </w:t>
      </w:r>
    </w:p>
    <w:p>
      <w:pPr>
        <w:pStyle w:val="Indenta"/>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pPr>
      <w:r>
        <w:tab/>
        <w:t xml:space="preserve">[Section 12 inserted by No. 36 of 1996 s. 5(1) </w:t>
      </w:r>
      <w:r>
        <w:rPr>
          <w:vertAlign w:val="superscript"/>
        </w:rPr>
        <w:t>2</w:t>
      </w:r>
      <w:r>
        <w:t xml:space="preserve">.] </w:t>
      </w:r>
    </w:p>
    <w:p>
      <w:pPr>
        <w:pStyle w:val="Heading5"/>
        <w:rPr>
          <w:snapToGrid w:val="0"/>
        </w:rPr>
      </w:pPr>
      <w:bookmarkStart w:id="340" w:name="_Toc446146954"/>
      <w:bookmarkStart w:id="341" w:name="_Toc501430340"/>
      <w:bookmarkStart w:id="342" w:name="_Toc47763746"/>
      <w:bookmarkStart w:id="343" w:name="_Toc132169001"/>
      <w:bookmarkStart w:id="344" w:name="_Toc153878861"/>
      <w:bookmarkStart w:id="345" w:name="_Toc151794830"/>
      <w:r>
        <w:rPr>
          <w:rStyle w:val="CharSectno"/>
        </w:rPr>
        <w:t>13</w:t>
      </w:r>
      <w:r>
        <w:rPr>
          <w:snapToGrid w:val="0"/>
        </w:rPr>
        <w:t>.</w:t>
      </w:r>
      <w:r>
        <w:rPr>
          <w:snapToGrid w:val="0"/>
        </w:rPr>
        <w:tab/>
        <w:t>Offences aided, counselled or procured by persons out of Western Australia</w:t>
      </w:r>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 </w:t>
      </w:r>
    </w:p>
    <w:p>
      <w:pPr>
        <w:pStyle w:val="Indenta"/>
        <w:rPr>
          <w:snapToGrid w:val="0"/>
        </w:rPr>
      </w:pPr>
      <w:r>
        <w:rPr>
          <w:snapToGrid w:val="0"/>
        </w:rPr>
        <w:tab/>
        <w:t>(a)</w:t>
      </w:r>
      <w:r>
        <w:rPr>
          <w:snapToGrid w:val="0"/>
        </w:rPr>
        <w:tab/>
        <w:t>enabling or aiding another person to commit the offence;</w:t>
      </w:r>
    </w:p>
    <w:p>
      <w:pPr>
        <w:pStyle w:val="Indenta"/>
        <w:rPr>
          <w:snapToGrid w:val="0"/>
        </w:rPr>
      </w:pPr>
      <w:r>
        <w:rPr>
          <w:snapToGrid w:val="0"/>
        </w:rPr>
        <w:tab/>
        <w:t>(b)</w:t>
      </w:r>
      <w:r>
        <w:rPr>
          <w:snapToGrid w:val="0"/>
        </w:rPr>
        <w:tab/>
        <w:t>aiding another person in committing the offence; or</w:t>
      </w:r>
    </w:p>
    <w:p>
      <w:pPr>
        <w:pStyle w:val="Indenta"/>
        <w:keepNext/>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pPr>
      <w:r>
        <w:tab/>
        <w:t>[Section 13 inserted by No. 36 of 1996 s. 5(1)</w:t>
      </w:r>
      <w:r>
        <w:rPr>
          <w:vertAlign w:val="superscript"/>
        </w:rPr>
        <w:t xml:space="preserve"> 2</w:t>
      </w:r>
      <w:r>
        <w:t xml:space="preserve">.] </w:t>
      </w:r>
    </w:p>
    <w:p>
      <w:pPr>
        <w:pStyle w:val="Heading5"/>
        <w:rPr>
          <w:snapToGrid w:val="0"/>
        </w:rPr>
      </w:pPr>
      <w:bookmarkStart w:id="346" w:name="_Toc446146955"/>
      <w:bookmarkStart w:id="347" w:name="_Toc501430341"/>
      <w:bookmarkStart w:id="348" w:name="_Toc47763747"/>
      <w:bookmarkStart w:id="349" w:name="_Toc132169002"/>
      <w:bookmarkStart w:id="350" w:name="_Toc153878862"/>
      <w:bookmarkStart w:id="351" w:name="_Toc151794831"/>
      <w:r>
        <w:rPr>
          <w:rStyle w:val="CharSectno"/>
        </w:rPr>
        <w:t>14</w:t>
      </w:r>
      <w:r>
        <w:rPr>
          <w:snapToGrid w:val="0"/>
        </w:rPr>
        <w:t>.</w:t>
      </w:r>
      <w:r>
        <w:rPr>
          <w:snapToGrid w:val="0"/>
        </w:rPr>
        <w:tab/>
        <w:t>Offences procured in Western Australia to be committed out of Western Australia</w:t>
      </w:r>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 xml:space="preserve">[Section 14 amended by No. 36 of 1996 s. 6(1) </w:t>
      </w:r>
      <w:r>
        <w:rPr>
          <w:vertAlign w:val="superscript"/>
        </w:rPr>
        <w:t>3</w:t>
      </w:r>
      <w:r>
        <w:t>.]</w:t>
      </w:r>
    </w:p>
    <w:p>
      <w:pPr>
        <w:pStyle w:val="Ednotesection"/>
      </w:pPr>
      <w:r>
        <w:t>[</w:t>
      </w:r>
      <w:r>
        <w:rPr>
          <w:b/>
        </w:rPr>
        <w:t>14A.</w:t>
      </w:r>
      <w:r>
        <w:tab/>
        <w:t xml:space="preserve">Repealed by No. 101 of 1990 s. 5.] </w:t>
      </w:r>
    </w:p>
    <w:p>
      <w:pPr>
        <w:pStyle w:val="Heading5"/>
        <w:rPr>
          <w:snapToGrid w:val="0"/>
        </w:rPr>
      </w:pPr>
      <w:bookmarkStart w:id="352" w:name="_Toc446146956"/>
      <w:bookmarkStart w:id="353" w:name="_Toc501430342"/>
      <w:bookmarkStart w:id="354" w:name="_Toc47763748"/>
      <w:bookmarkStart w:id="355" w:name="_Toc132169003"/>
      <w:bookmarkStart w:id="356" w:name="_Toc153878863"/>
      <w:bookmarkStart w:id="357" w:name="_Toc151794832"/>
      <w:r>
        <w:rPr>
          <w:rStyle w:val="CharSectno"/>
        </w:rPr>
        <w:t>15</w:t>
      </w:r>
      <w:r>
        <w:rPr>
          <w:snapToGrid w:val="0"/>
        </w:rPr>
        <w:t>.</w:t>
      </w:r>
      <w:r>
        <w:rPr>
          <w:snapToGrid w:val="0"/>
        </w:rPr>
        <w:tab/>
        <w:t>Defence force not exempt from Code</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 xml:space="preserve">Repealed by No. 78 of 1995 s. 26.] </w:t>
      </w:r>
    </w:p>
    <w:p>
      <w:pPr>
        <w:pStyle w:val="Heading5"/>
        <w:rPr>
          <w:snapToGrid w:val="0"/>
        </w:rPr>
      </w:pPr>
      <w:bookmarkStart w:id="358" w:name="_Toc446146957"/>
      <w:bookmarkStart w:id="359" w:name="_Toc501430343"/>
      <w:bookmarkStart w:id="360" w:name="_Toc47763749"/>
      <w:bookmarkStart w:id="361" w:name="_Toc132169004"/>
      <w:bookmarkStart w:id="362" w:name="_Toc153878864"/>
      <w:bookmarkStart w:id="363" w:name="_Toc151794833"/>
      <w:r>
        <w:rPr>
          <w:rStyle w:val="CharSectno"/>
        </w:rPr>
        <w:t>17</w:t>
      </w:r>
      <w:r>
        <w:rPr>
          <w:snapToGrid w:val="0"/>
        </w:rPr>
        <w:t>.</w:t>
      </w:r>
      <w:r>
        <w:rPr>
          <w:snapToGrid w:val="0"/>
        </w:rPr>
        <w:tab/>
        <w:t>Former conviction or acquittal a defence</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 xml:space="preserve">It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Footnotesection"/>
      </w:pPr>
      <w:r>
        <w:tab/>
        <w:t>[Section 17 amended by No. 101 of 1990 s. 7; No. 84 of 2004 s. 80.]</w:t>
      </w:r>
    </w:p>
    <w:p>
      <w:pPr>
        <w:pStyle w:val="Ednotedivision"/>
      </w:pPr>
      <w:r>
        <w:t>[Chapter IV (s. 17A-17D, 18, 19, 19A, 19B, 20, 21, 21A) repealed by No. 78 of 1995 s. 26.]</w:t>
      </w:r>
    </w:p>
    <w:p>
      <w:pPr>
        <w:pStyle w:val="Heading3"/>
        <w:spacing w:before="120"/>
        <w:rPr>
          <w:snapToGrid w:val="0"/>
        </w:rPr>
      </w:pPr>
      <w:bookmarkStart w:id="364" w:name="_Toc71356859"/>
      <w:bookmarkStart w:id="365" w:name="_Toc72572842"/>
      <w:bookmarkStart w:id="366" w:name="_Toc72902864"/>
      <w:bookmarkStart w:id="367" w:name="_Toc77559954"/>
      <w:bookmarkStart w:id="368" w:name="_Toc80691213"/>
      <w:bookmarkStart w:id="369" w:name="_Toc81708377"/>
      <w:bookmarkStart w:id="370" w:name="_Toc83110726"/>
      <w:bookmarkStart w:id="371" w:name="_Toc85013585"/>
      <w:bookmarkStart w:id="372" w:name="_Toc88270685"/>
      <w:bookmarkStart w:id="373" w:name="_Toc89486060"/>
      <w:bookmarkStart w:id="374" w:name="_Toc89601786"/>
      <w:bookmarkStart w:id="375" w:name="_Toc89663696"/>
      <w:bookmarkStart w:id="376" w:name="_Toc90446089"/>
      <w:bookmarkStart w:id="377" w:name="_Toc90451116"/>
      <w:bookmarkStart w:id="378" w:name="_Toc90454042"/>
      <w:bookmarkStart w:id="379" w:name="_Toc90864347"/>
      <w:bookmarkStart w:id="380" w:name="_Toc92858268"/>
      <w:bookmarkStart w:id="381" w:name="_Toc94946406"/>
      <w:bookmarkStart w:id="382" w:name="_Toc98654759"/>
      <w:bookmarkStart w:id="383" w:name="_Toc98670068"/>
      <w:bookmarkStart w:id="384" w:name="_Toc98832425"/>
      <w:bookmarkStart w:id="385" w:name="_Toc99180308"/>
      <w:bookmarkStart w:id="386" w:name="_Toc101250040"/>
      <w:bookmarkStart w:id="387" w:name="_Toc101251626"/>
      <w:bookmarkStart w:id="388" w:name="_Toc101252137"/>
      <w:bookmarkStart w:id="389" w:name="_Toc101325444"/>
      <w:bookmarkStart w:id="390" w:name="_Toc101325957"/>
      <w:bookmarkStart w:id="391" w:name="_Toc103408379"/>
      <w:bookmarkStart w:id="392" w:name="_Toc103504307"/>
      <w:bookmarkStart w:id="393" w:name="_Toc104263438"/>
      <w:bookmarkStart w:id="394" w:name="_Toc104264242"/>
      <w:bookmarkStart w:id="395" w:name="_Toc104604734"/>
      <w:bookmarkStart w:id="396" w:name="_Toc104870454"/>
      <w:bookmarkStart w:id="397" w:name="_Toc121557235"/>
      <w:bookmarkStart w:id="398" w:name="_Toc124048753"/>
      <w:bookmarkStart w:id="399" w:name="_Toc131584832"/>
      <w:bookmarkStart w:id="400" w:name="_Toc132169005"/>
      <w:bookmarkStart w:id="401" w:name="_Toc135023978"/>
      <w:bookmarkStart w:id="402" w:name="_Toc135024758"/>
      <w:bookmarkStart w:id="403" w:name="_Toc135037785"/>
      <w:bookmarkStart w:id="404" w:name="_Toc137530455"/>
      <w:bookmarkStart w:id="405" w:name="_Toc151794834"/>
      <w:bookmarkStart w:id="406" w:name="_Toc153878865"/>
      <w:r>
        <w:rPr>
          <w:snapToGrid w:val="0"/>
        </w:rPr>
        <w:t xml:space="preserve">Chapter </w:t>
      </w:r>
      <w:r>
        <w:rPr>
          <w:rStyle w:val="CharDivNo"/>
        </w:rPr>
        <w:t>V</w:t>
      </w:r>
      <w:r>
        <w:rPr>
          <w:snapToGrid w:val="0"/>
        </w:rPr>
        <w:t> — </w:t>
      </w:r>
      <w:r>
        <w:rPr>
          <w:rStyle w:val="CharDivText"/>
        </w:rPr>
        <w:t>Criminal responsibility</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Heading5"/>
        <w:spacing w:before="120"/>
        <w:rPr>
          <w:snapToGrid w:val="0"/>
        </w:rPr>
      </w:pPr>
      <w:bookmarkStart w:id="407" w:name="_Toc446146958"/>
      <w:bookmarkStart w:id="408" w:name="_Toc501430344"/>
      <w:bookmarkStart w:id="409" w:name="_Toc47763750"/>
      <w:bookmarkStart w:id="410" w:name="_Toc132169006"/>
      <w:bookmarkStart w:id="411" w:name="_Toc153878866"/>
      <w:bookmarkStart w:id="412" w:name="_Toc151794835"/>
      <w:r>
        <w:rPr>
          <w:rStyle w:val="CharSectno"/>
        </w:rPr>
        <w:t>22</w:t>
      </w:r>
      <w:r>
        <w:rPr>
          <w:snapToGrid w:val="0"/>
        </w:rPr>
        <w:t>.</w:t>
      </w:r>
      <w:r>
        <w:rPr>
          <w:snapToGrid w:val="0"/>
        </w:rPr>
        <w:tab/>
        <w:t>Ignorance of law, honest claim of right</w:t>
      </w:r>
      <w:bookmarkEnd w:id="407"/>
      <w:bookmarkEnd w:id="408"/>
      <w:bookmarkEnd w:id="409"/>
      <w:bookmarkEnd w:id="410"/>
      <w:bookmarkEnd w:id="411"/>
      <w:bookmarkEnd w:id="412"/>
      <w:r>
        <w:rPr>
          <w:snapToGrid w:val="0"/>
        </w:rPr>
        <w:t xml:space="preserve"> </w:t>
      </w:r>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rPr>
          <w:snapToGrid w:val="0"/>
        </w:rPr>
      </w:pPr>
      <w:bookmarkStart w:id="413" w:name="_Toc446146959"/>
      <w:bookmarkStart w:id="414" w:name="_Toc501430345"/>
      <w:bookmarkStart w:id="415" w:name="_Toc47763751"/>
      <w:bookmarkStart w:id="416" w:name="_Toc132169007"/>
      <w:bookmarkStart w:id="417" w:name="_Toc153878867"/>
      <w:bookmarkStart w:id="418" w:name="_Toc151794836"/>
      <w:r>
        <w:rPr>
          <w:rStyle w:val="CharSectno"/>
        </w:rPr>
        <w:t>23</w:t>
      </w:r>
      <w:r>
        <w:rPr>
          <w:snapToGrid w:val="0"/>
        </w:rPr>
        <w:t>.</w:t>
      </w:r>
      <w:r>
        <w:rPr>
          <w:snapToGrid w:val="0"/>
        </w:rPr>
        <w:tab/>
        <w:t>Accident etc., intention, motive</w:t>
      </w:r>
      <w:bookmarkEnd w:id="413"/>
      <w:bookmarkEnd w:id="414"/>
      <w:bookmarkEnd w:id="415"/>
      <w:bookmarkEnd w:id="416"/>
      <w:bookmarkEnd w:id="417"/>
      <w:bookmarkEnd w:id="418"/>
      <w:r>
        <w:rPr>
          <w:snapToGrid w:val="0"/>
        </w:rPr>
        <w:t xml:space="preserve"> </w:t>
      </w:r>
    </w:p>
    <w:p>
      <w:pPr>
        <w:pStyle w:val="Subsection"/>
        <w:spacing w:before="140"/>
        <w:rPr>
          <w:snapToGrid w:val="0"/>
        </w:rPr>
      </w:pPr>
      <w:r>
        <w:rPr>
          <w:snapToGrid w:val="0"/>
        </w:rPr>
        <w:tab/>
      </w:r>
      <w:r>
        <w:rPr>
          <w:snapToGrid w:val="0"/>
        </w:rPr>
        <w:tab/>
        <w:t>Subject to the express provisions of this Code relating to negligent acts and omissions, a person is not criminally responsible for an act or omission which occurs independently of the exercise of his will, or for an event which occurs by accident.</w:t>
      </w:r>
    </w:p>
    <w:p>
      <w:pPr>
        <w:pStyle w:val="Subsection"/>
        <w:keepNext/>
        <w:keepLines/>
        <w:spacing w:before="140"/>
        <w:rPr>
          <w:snapToGrid w:val="0"/>
        </w:rPr>
      </w:pPr>
      <w:r>
        <w:rPr>
          <w:snapToGrid w:val="0"/>
        </w:rPr>
        <w:tab/>
      </w:r>
      <w:r>
        <w:rPr>
          <w:snapToGrid w:val="0"/>
        </w:rP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rPr>
          <w:snapToGrid w:val="0"/>
        </w:rPr>
      </w:pPr>
      <w:r>
        <w:rPr>
          <w:snapToGrid w:val="0"/>
        </w:rPr>
        <w:tab/>
      </w:r>
      <w:r>
        <w:rPr>
          <w:snapToGrid w:val="0"/>
        </w:rPr>
        <w:tab/>
        <w:t>Unless otherwise expressly declared, the motive by which a person is induced to do or omit to do an act, or to form an intention, is immaterial so far as regards criminal responsibility.</w:t>
      </w:r>
    </w:p>
    <w:p>
      <w:pPr>
        <w:pStyle w:val="Heading5"/>
        <w:rPr>
          <w:snapToGrid w:val="0"/>
        </w:rPr>
      </w:pPr>
      <w:bookmarkStart w:id="419" w:name="_Toc446146960"/>
      <w:bookmarkStart w:id="420" w:name="_Toc501430346"/>
      <w:bookmarkStart w:id="421" w:name="_Toc47763752"/>
      <w:bookmarkStart w:id="422" w:name="_Toc132169008"/>
      <w:bookmarkStart w:id="423" w:name="_Toc153878868"/>
      <w:bookmarkStart w:id="424" w:name="_Toc151794837"/>
      <w:r>
        <w:rPr>
          <w:rStyle w:val="CharSectno"/>
        </w:rPr>
        <w:t>24</w:t>
      </w:r>
      <w:r>
        <w:rPr>
          <w:snapToGrid w:val="0"/>
        </w:rPr>
        <w:t>.</w:t>
      </w:r>
      <w:r>
        <w:rPr>
          <w:snapToGrid w:val="0"/>
        </w:rPr>
        <w:tab/>
        <w:t>Mistake of fact</w:t>
      </w:r>
      <w:bookmarkEnd w:id="419"/>
      <w:bookmarkEnd w:id="420"/>
      <w:bookmarkEnd w:id="421"/>
      <w:bookmarkEnd w:id="422"/>
      <w:bookmarkEnd w:id="423"/>
      <w:bookmarkEnd w:id="424"/>
      <w:r>
        <w:rPr>
          <w:snapToGrid w:val="0"/>
        </w:rPr>
        <w:t xml:space="preserve"> </w:t>
      </w:r>
    </w:p>
    <w:p>
      <w:pPr>
        <w:pStyle w:val="Subsection"/>
        <w:spacing w:before="140"/>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spacing w:before="140"/>
        <w:rPr>
          <w:snapToGrid w:val="0"/>
        </w:rPr>
      </w:pPr>
      <w:r>
        <w:rPr>
          <w:snapToGrid w:val="0"/>
        </w:rPr>
        <w:tab/>
      </w:r>
      <w:r>
        <w:rPr>
          <w:snapToGrid w:val="0"/>
        </w:rPr>
        <w:tab/>
        <w:t>The operation of this rule may be excluded by the express or implied provisions of the law relating to the subject.</w:t>
      </w:r>
    </w:p>
    <w:p>
      <w:pPr>
        <w:pStyle w:val="Heading5"/>
        <w:rPr>
          <w:snapToGrid w:val="0"/>
        </w:rPr>
      </w:pPr>
      <w:bookmarkStart w:id="425" w:name="_Toc446146961"/>
      <w:bookmarkStart w:id="426" w:name="_Toc501430347"/>
      <w:bookmarkStart w:id="427" w:name="_Toc47763753"/>
      <w:bookmarkStart w:id="428" w:name="_Toc132169009"/>
      <w:bookmarkStart w:id="429" w:name="_Toc153878869"/>
      <w:bookmarkStart w:id="430" w:name="_Toc151794838"/>
      <w:r>
        <w:rPr>
          <w:rStyle w:val="CharSectno"/>
        </w:rPr>
        <w:t>25</w:t>
      </w:r>
      <w:r>
        <w:rPr>
          <w:snapToGrid w:val="0"/>
        </w:rPr>
        <w:t>.</w:t>
      </w:r>
      <w:r>
        <w:rPr>
          <w:snapToGrid w:val="0"/>
        </w:rPr>
        <w:tab/>
        <w:t>Extraordinary emergencies</w:t>
      </w:r>
      <w:bookmarkEnd w:id="425"/>
      <w:bookmarkEnd w:id="426"/>
      <w:bookmarkEnd w:id="427"/>
      <w:bookmarkEnd w:id="428"/>
      <w:bookmarkEnd w:id="429"/>
      <w:bookmarkEnd w:id="430"/>
      <w:r>
        <w:rPr>
          <w:snapToGrid w:val="0"/>
        </w:rPr>
        <w:t xml:space="preserve"> </w:t>
      </w:r>
    </w:p>
    <w:p>
      <w:pPr>
        <w:pStyle w:val="Subsection"/>
        <w:rPr>
          <w:snapToGrid w:val="0"/>
        </w:rPr>
      </w:pPr>
      <w:r>
        <w:rPr>
          <w:snapToGrid w:val="0"/>
        </w:rPr>
        <w:tab/>
      </w:r>
      <w:r>
        <w:rPr>
          <w:snapToGrid w:val="0"/>
        </w:rPr>
        <w:tab/>
        <w:t>Subject to the express provisions of this Code relating to acts done upon compulsion or provocation or in self</w:t>
      </w:r>
      <w:r>
        <w:rPr>
          <w:snapToGrid w:val="0"/>
        </w:rPr>
        <w:noBreakHyphen/>
        <w:t>defence, a person is not criminally responsible for an act or omission done or made under such circumstances of sudden or extraordinary emergency that an ordinary person possessing ordinary power of self</w:t>
      </w:r>
      <w:r>
        <w:rPr>
          <w:snapToGrid w:val="0"/>
        </w:rPr>
        <w:noBreakHyphen/>
        <w:t>control could not reasonably be expected to act otherwise.</w:t>
      </w:r>
    </w:p>
    <w:p>
      <w:pPr>
        <w:pStyle w:val="Heading5"/>
        <w:rPr>
          <w:snapToGrid w:val="0"/>
        </w:rPr>
      </w:pPr>
      <w:bookmarkStart w:id="431" w:name="_Toc446146962"/>
      <w:bookmarkStart w:id="432" w:name="_Toc501430348"/>
      <w:bookmarkStart w:id="433" w:name="_Toc47763754"/>
      <w:bookmarkStart w:id="434" w:name="_Toc132169010"/>
      <w:bookmarkStart w:id="435" w:name="_Toc153878870"/>
      <w:bookmarkStart w:id="436" w:name="_Toc151794839"/>
      <w:r>
        <w:rPr>
          <w:rStyle w:val="CharSectno"/>
        </w:rPr>
        <w:t>26</w:t>
      </w:r>
      <w:r>
        <w:rPr>
          <w:snapToGrid w:val="0"/>
        </w:rPr>
        <w:t>.</w:t>
      </w:r>
      <w:r>
        <w:rPr>
          <w:snapToGrid w:val="0"/>
        </w:rPr>
        <w:tab/>
        <w:t>Presumption of sanity</w:t>
      </w:r>
      <w:bookmarkEnd w:id="431"/>
      <w:bookmarkEnd w:id="432"/>
      <w:bookmarkEnd w:id="433"/>
      <w:bookmarkEnd w:id="434"/>
      <w:bookmarkEnd w:id="435"/>
      <w:bookmarkEnd w:id="436"/>
      <w:r>
        <w:rPr>
          <w:snapToGrid w:val="0"/>
        </w:rPr>
        <w:t xml:space="preserve"> </w:t>
      </w:r>
    </w:p>
    <w:p>
      <w:pPr>
        <w:pStyle w:val="Subsection"/>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rPr>
          <w:snapToGrid w:val="0"/>
        </w:rPr>
      </w:pPr>
      <w:bookmarkStart w:id="437" w:name="_Toc446146963"/>
      <w:bookmarkStart w:id="438" w:name="_Toc501430349"/>
      <w:bookmarkStart w:id="439" w:name="_Toc47763755"/>
      <w:bookmarkStart w:id="440" w:name="_Toc132169011"/>
      <w:bookmarkStart w:id="441" w:name="_Toc153878871"/>
      <w:bookmarkStart w:id="442" w:name="_Toc151794840"/>
      <w:r>
        <w:rPr>
          <w:rStyle w:val="CharSectno"/>
        </w:rPr>
        <w:t>27</w:t>
      </w:r>
      <w:r>
        <w:rPr>
          <w:snapToGrid w:val="0"/>
        </w:rPr>
        <w:t>.</w:t>
      </w:r>
      <w:r>
        <w:rPr>
          <w:snapToGrid w:val="0"/>
        </w:rPr>
        <w:tab/>
        <w:t>Insanity</w:t>
      </w:r>
      <w:bookmarkEnd w:id="437"/>
      <w:bookmarkEnd w:id="438"/>
      <w:bookmarkEnd w:id="439"/>
      <w:bookmarkEnd w:id="440"/>
      <w:bookmarkEnd w:id="441"/>
      <w:bookmarkEnd w:id="442"/>
      <w:r>
        <w:rPr>
          <w:snapToGrid w:val="0"/>
        </w:rPr>
        <w:t xml:space="preserve"> </w:t>
      </w:r>
    </w:p>
    <w:p>
      <w:pPr>
        <w:pStyle w:val="Subsection"/>
        <w:rPr>
          <w:snapToGrid w:val="0"/>
        </w:rPr>
      </w:pPr>
      <w:r>
        <w:rPr>
          <w:snapToGrid w:val="0"/>
        </w:rPr>
        <w:tab/>
      </w:r>
      <w:r>
        <w:rPr>
          <w:snapToGrid w:val="0"/>
        </w:rPr>
        <w:tab/>
        <w:t>A person is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rPr>
          <w:snapToGrid w:val="0"/>
          <w:spacing w:val="-4"/>
        </w:rPr>
      </w:pPr>
      <w:r>
        <w:rPr>
          <w:snapToGrid w:val="0"/>
        </w:rPr>
        <w:tab/>
      </w:r>
      <w:r>
        <w:rPr>
          <w:snapToGrid w:val="0"/>
        </w:rPr>
        <w:tab/>
      </w:r>
      <w:r>
        <w:rPr>
          <w:snapToGrid w:val="0"/>
          <w:spacing w:val="-4"/>
        </w:rPr>
        <w:t>A person whose mind, at the time of his doing or omitting to do an act, is affected by delusions on some specific matter or matters, but who is not otherwise entitled to the benefit of the foregoing provisions of this section, is criminally responsible for the act or omission to the same extent as if the real state of things had been such as he was induced by the delusions to believe to exist.</w:t>
      </w:r>
    </w:p>
    <w:p>
      <w:pPr>
        <w:pStyle w:val="Footnotesection"/>
      </w:pPr>
      <w:r>
        <w:tab/>
        <w:t>[Section 27 amended by No. 69 of 1996 s. 7.]</w:t>
      </w:r>
    </w:p>
    <w:p>
      <w:pPr>
        <w:pStyle w:val="Heading5"/>
        <w:rPr>
          <w:snapToGrid w:val="0"/>
        </w:rPr>
      </w:pPr>
      <w:bookmarkStart w:id="443" w:name="_Toc446146964"/>
      <w:bookmarkStart w:id="444" w:name="_Toc501430350"/>
      <w:bookmarkStart w:id="445" w:name="_Toc47763756"/>
      <w:bookmarkStart w:id="446" w:name="_Toc132169012"/>
      <w:bookmarkStart w:id="447" w:name="_Toc153878872"/>
      <w:bookmarkStart w:id="448" w:name="_Toc151794841"/>
      <w:r>
        <w:rPr>
          <w:rStyle w:val="CharSectno"/>
        </w:rPr>
        <w:t>28</w:t>
      </w:r>
      <w:r>
        <w:rPr>
          <w:snapToGrid w:val="0"/>
        </w:rPr>
        <w:t>.</w:t>
      </w:r>
      <w:r>
        <w:rPr>
          <w:snapToGrid w:val="0"/>
        </w:rPr>
        <w:tab/>
        <w:t>Intoxication</w:t>
      </w:r>
      <w:bookmarkEnd w:id="443"/>
      <w:bookmarkEnd w:id="444"/>
      <w:bookmarkEnd w:id="445"/>
      <w:bookmarkEnd w:id="446"/>
      <w:bookmarkEnd w:id="447"/>
      <w:bookmarkEnd w:id="448"/>
      <w:r>
        <w:rPr>
          <w:snapToGrid w:val="0"/>
        </w:rPr>
        <w:t xml:space="preserve"> </w:t>
      </w:r>
    </w:p>
    <w:p>
      <w:pPr>
        <w:pStyle w:val="Subsection"/>
        <w:rPr>
          <w:snapToGrid w:val="0"/>
        </w:rPr>
      </w:pPr>
      <w:r>
        <w:rPr>
          <w:snapToGrid w:val="0"/>
        </w:rPr>
        <w:tab/>
      </w:r>
      <w:r>
        <w:rPr>
          <w:snapToGrid w:val="0"/>
        </w:rPr>
        <w:tab/>
        <w:t>The provisions of the last preceding section apply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r>
      <w:r>
        <w:rPr>
          <w:snapToGrid w:val="0"/>
        </w:rPr>
        <w:tab/>
        <w:t>They do not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r>
      <w:r>
        <w:rPr>
          <w:snapToGrid w:val="0"/>
        </w:rPr>
        <w:tab/>
        <w:t>When an intention to cause a specific result is an element of an offence, intoxication whether complete or partial, and whether intentional or unintentional, may be regarded for the purpose of ascertaining whether such an intention in fact existed.</w:t>
      </w:r>
    </w:p>
    <w:p>
      <w:pPr>
        <w:pStyle w:val="Heading5"/>
        <w:rPr>
          <w:snapToGrid w:val="0"/>
        </w:rPr>
      </w:pPr>
      <w:bookmarkStart w:id="449" w:name="_Toc446146965"/>
      <w:bookmarkStart w:id="450" w:name="_Toc501430351"/>
      <w:bookmarkStart w:id="451" w:name="_Toc47763757"/>
      <w:bookmarkStart w:id="452" w:name="_Toc132169013"/>
      <w:bookmarkStart w:id="453" w:name="_Toc153878873"/>
      <w:bookmarkStart w:id="454" w:name="_Toc151794842"/>
      <w:r>
        <w:rPr>
          <w:rStyle w:val="CharSectno"/>
        </w:rPr>
        <w:t>29</w:t>
      </w:r>
      <w:r>
        <w:rPr>
          <w:snapToGrid w:val="0"/>
        </w:rPr>
        <w:t>.</w:t>
      </w:r>
      <w:r>
        <w:rPr>
          <w:snapToGrid w:val="0"/>
        </w:rPr>
        <w:tab/>
        <w:t>Immature age</w:t>
      </w:r>
      <w:bookmarkEnd w:id="449"/>
      <w:bookmarkEnd w:id="450"/>
      <w:bookmarkEnd w:id="451"/>
      <w:bookmarkEnd w:id="452"/>
      <w:bookmarkEnd w:id="453"/>
      <w:bookmarkEnd w:id="454"/>
      <w:r>
        <w:rPr>
          <w:snapToGrid w:val="0"/>
        </w:rPr>
        <w:t xml:space="preserve"> </w:t>
      </w:r>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spacing w:before="80"/>
        <w:ind w:left="890" w:hanging="890"/>
        <w:rPr>
          <w:spacing w:val="-2"/>
        </w:rPr>
      </w:pPr>
      <w:r>
        <w:rPr>
          <w:spacing w:val="-2"/>
        </w:rPr>
        <w:tab/>
        <w:t>[Section 29 amended by No. 74 of 1985 s. 4; No. 49 of 1988 s. 44.]</w:t>
      </w:r>
    </w:p>
    <w:p>
      <w:pPr>
        <w:pStyle w:val="Heading5"/>
        <w:rPr>
          <w:snapToGrid w:val="0"/>
        </w:rPr>
      </w:pPr>
      <w:bookmarkStart w:id="455" w:name="_Toc446146966"/>
      <w:bookmarkStart w:id="456" w:name="_Toc501430352"/>
      <w:bookmarkStart w:id="457" w:name="_Toc47763758"/>
      <w:bookmarkStart w:id="458" w:name="_Toc132169014"/>
      <w:bookmarkStart w:id="459" w:name="_Toc153878874"/>
      <w:bookmarkStart w:id="460" w:name="_Toc151794843"/>
      <w:r>
        <w:rPr>
          <w:rStyle w:val="CharSectno"/>
        </w:rPr>
        <w:t>30</w:t>
      </w:r>
      <w:r>
        <w:rPr>
          <w:snapToGrid w:val="0"/>
        </w:rPr>
        <w:t>.</w:t>
      </w:r>
      <w:r>
        <w:rPr>
          <w:snapToGrid w:val="0"/>
        </w:rPr>
        <w:tab/>
        <w:t>Judicial officers</w:t>
      </w:r>
      <w:bookmarkEnd w:id="455"/>
      <w:bookmarkEnd w:id="456"/>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spacing w:before="120"/>
        <w:rPr>
          <w:snapToGrid w:val="0"/>
        </w:rPr>
      </w:pPr>
      <w:bookmarkStart w:id="461" w:name="_Toc446146967"/>
      <w:bookmarkStart w:id="462" w:name="_Toc501430353"/>
      <w:bookmarkStart w:id="463" w:name="_Toc47763759"/>
      <w:bookmarkStart w:id="464" w:name="_Toc132169015"/>
      <w:bookmarkStart w:id="465" w:name="_Toc153878875"/>
      <w:bookmarkStart w:id="466" w:name="_Toc151794844"/>
      <w:r>
        <w:rPr>
          <w:rStyle w:val="CharSectno"/>
        </w:rPr>
        <w:t>31</w:t>
      </w:r>
      <w:r>
        <w:rPr>
          <w:snapToGrid w:val="0"/>
        </w:rPr>
        <w:t>.</w:t>
      </w:r>
      <w:r>
        <w:rPr>
          <w:snapToGrid w:val="0"/>
        </w:rPr>
        <w:tab/>
      </w:r>
      <w:bookmarkEnd w:id="461"/>
      <w:bookmarkEnd w:id="462"/>
      <w:bookmarkEnd w:id="463"/>
      <w:r>
        <w:rPr>
          <w:snapToGrid w:val="0"/>
        </w:rPr>
        <w:t>Acting under lawful authority or to avoid death or harm</w:t>
      </w:r>
      <w:bookmarkEnd w:id="464"/>
      <w:bookmarkEnd w:id="465"/>
      <w:bookmarkEnd w:id="466"/>
    </w:p>
    <w:p>
      <w:pPr>
        <w:pStyle w:val="Subsection"/>
        <w:spacing w:before="100"/>
        <w:rPr>
          <w:snapToGrid w:val="0"/>
        </w:rPr>
      </w:pPr>
      <w:r>
        <w:rPr>
          <w:snapToGrid w:val="0"/>
        </w:rPr>
        <w:tab/>
      </w:r>
      <w:r>
        <w:rPr>
          <w:snapToGrid w:val="0"/>
        </w:rPr>
        <w:tab/>
        <w:t>A person is not criminally responsible for an act or omission if he does or omits to do the act under any of the following circumstances, that is to say — </w:t>
      </w:r>
    </w:p>
    <w:p>
      <w:pPr>
        <w:pStyle w:val="Indenta"/>
        <w:spacing w:before="60"/>
        <w:rPr>
          <w:snapToGrid w:val="0"/>
        </w:rPr>
      </w:pPr>
      <w:r>
        <w:rPr>
          <w:snapToGrid w:val="0"/>
        </w:rPr>
        <w:tab/>
        <w:t>(1)</w:t>
      </w:r>
      <w:r>
        <w:rPr>
          <w:snapToGrid w:val="0"/>
        </w:rPr>
        <w:tab/>
        <w:t>In execution of the law;</w:t>
      </w:r>
    </w:p>
    <w:p>
      <w:pPr>
        <w:pStyle w:val="Indenta"/>
        <w:spacing w:before="60"/>
        <w:rPr>
          <w:snapToGrid w:val="0"/>
          <w:spacing w:val="4"/>
        </w:rPr>
      </w:pPr>
      <w:r>
        <w:rPr>
          <w:snapToGrid w:val="0"/>
          <w:spacing w:val="4"/>
        </w:rPr>
        <w:tab/>
        <w:t>(2)</w:t>
      </w:r>
      <w:r>
        <w:rPr>
          <w:snapToGrid w:val="0"/>
          <w:spacing w:val="4"/>
        </w:rPr>
        <w:tab/>
        <w:t>In obedience to the order of a competent authority which he is bound by law to obey, unless the order is manifestly unlawful;</w:t>
      </w:r>
    </w:p>
    <w:p>
      <w:pPr>
        <w:pStyle w:val="Indenta"/>
        <w:spacing w:before="60"/>
        <w:rPr>
          <w:snapToGrid w:val="0"/>
        </w:rPr>
      </w:pPr>
      <w:r>
        <w:rPr>
          <w:snapToGrid w:val="0"/>
        </w:rPr>
        <w:tab/>
        <w:t>(3)</w:t>
      </w:r>
      <w:r>
        <w:rPr>
          <w:snapToGrid w:val="0"/>
        </w:rPr>
        <w:tab/>
        <w:t>When the act is reasonably necessary in order to resist actual and unlawful violence threatened to him, or to another person in his presence;</w:t>
      </w:r>
    </w:p>
    <w:p>
      <w:pPr>
        <w:pStyle w:val="Indenta"/>
        <w:spacing w:before="60"/>
        <w:rPr>
          <w:snapToGrid w:val="0"/>
        </w:rPr>
      </w:pPr>
      <w:r>
        <w:rPr>
          <w:snapToGrid w:val="0"/>
        </w:rPr>
        <w:tab/>
        <w:t>(4)</w:t>
      </w:r>
      <w:r>
        <w:rPr>
          <w:snapToGrid w:val="0"/>
        </w:rPr>
        <w:tab/>
        <w:t>When he does or omits to do the act in order to save himself from immediate death or grievous bodily harm threatened to be inflicted upon him by some person actually present and in a position to execute the threats, and believing himself to be unable otherwise to escape the carrying of the threats into execution;</w:t>
      </w:r>
    </w:p>
    <w:p>
      <w:pPr>
        <w:pStyle w:val="Indenta"/>
        <w:rPr>
          <w:snapToGrid w:val="0"/>
        </w:rPr>
      </w:pPr>
      <w:r>
        <w:rPr>
          <w:snapToGrid w:val="0"/>
        </w:rPr>
        <w:tab/>
      </w:r>
      <w:r>
        <w:rPr>
          <w:snapToGrid w:val="0"/>
        </w:rPr>
        <w:tab/>
        <w:t xml:space="preserve">But this </w:t>
      </w:r>
      <w:r>
        <w:t>protection</w:t>
      </w:r>
      <w:r>
        <w:rPr>
          <w:snapToGrid w:val="0"/>
        </w:rPr>
        <w:t xml:space="preserve"> does not extend to an act or omission which would constitute an offence punishable with strict security life imprisonment, or an offence of which grievous bodily harm to the person of another, or an intention to cause such harm, is an element, nor to a person who has, by entering into an unlawful association or conspiracy, rendered himself liable to have such threats made to him.</w:t>
      </w:r>
    </w:p>
    <w:p>
      <w:pPr>
        <w:pStyle w:val="Subsection"/>
        <w:keepNext/>
        <w:spacing w:before="140"/>
        <w:rPr>
          <w:snapToGrid w:val="0"/>
        </w:rPr>
      </w:pPr>
      <w:r>
        <w:rPr>
          <w:snapToGrid w:val="0"/>
        </w:rPr>
        <w:tab/>
      </w:r>
      <w:r>
        <w:rPr>
          <w:snapToGrid w:val="0"/>
        </w:rPr>
        <w:tab/>
        <w:t>Whether an order is or is not manifestly unlawful is a question of law.</w:t>
      </w:r>
    </w:p>
    <w:p>
      <w:pPr>
        <w:pStyle w:val="Footnotesection"/>
        <w:spacing w:before="80"/>
        <w:ind w:left="890" w:hanging="890"/>
      </w:pPr>
      <w:r>
        <w:tab/>
        <w:t>[Section 31 amended by No. 52 of 1984 s. 7.]</w:t>
      </w:r>
    </w:p>
    <w:p>
      <w:pPr>
        <w:pStyle w:val="Ednotesection"/>
      </w:pPr>
      <w:r>
        <w:t>[</w:t>
      </w:r>
      <w:r>
        <w:rPr>
          <w:b/>
        </w:rPr>
        <w:t>32.</w:t>
      </w:r>
      <w:r>
        <w:tab/>
        <w:t>Repealed by No. 28 of 2003 s. 118(2).]</w:t>
      </w:r>
    </w:p>
    <w:p>
      <w:pPr>
        <w:pStyle w:val="Ednotesection"/>
      </w:pPr>
      <w:r>
        <w:t>[</w:t>
      </w:r>
      <w:r>
        <w:rPr>
          <w:b/>
        </w:rPr>
        <w:t>33</w:t>
      </w:r>
      <w:r>
        <w:t>.</w:t>
      </w:r>
      <w:r>
        <w:tab/>
        <w:t>Repealed by No. 106 of 1987 s. 6.]</w:t>
      </w:r>
    </w:p>
    <w:p>
      <w:pPr>
        <w:pStyle w:val="Heading5"/>
        <w:rPr>
          <w:snapToGrid w:val="0"/>
        </w:rPr>
      </w:pPr>
      <w:bookmarkStart w:id="467" w:name="_Toc446146969"/>
      <w:bookmarkStart w:id="468" w:name="_Toc501430355"/>
      <w:bookmarkStart w:id="469" w:name="_Toc47763760"/>
      <w:bookmarkStart w:id="470" w:name="_Toc132169016"/>
      <w:bookmarkStart w:id="471" w:name="_Toc153878876"/>
      <w:bookmarkStart w:id="472" w:name="_Toc151794845"/>
      <w:r>
        <w:rPr>
          <w:rStyle w:val="CharSectno"/>
        </w:rPr>
        <w:t>34</w:t>
      </w:r>
      <w:r>
        <w:rPr>
          <w:snapToGrid w:val="0"/>
        </w:rPr>
        <w:t>.</w:t>
      </w:r>
      <w:r>
        <w:rPr>
          <w:snapToGrid w:val="0"/>
        </w:rPr>
        <w:tab/>
        <w:t>Offences by partners and members of companies with respect to partnership or corporate property</w:t>
      </w:r>
      <w:bookmarkEnd w:id="467"/>
      <w:bookmarkEnd w:id="468"/>
      <w:bookmarkEnd w:id="469"/>
      <w:bookmarkEnd w:id="470"/>
      <w:bookmarkEnd w:id="471"/>
      <w:bookmarkEnd w:id="472"/>
      <w:r>
        <w:rPr>
          <w:snapToGrid w:val="0"/>
        </w:rPr>
        <w:t xml:space="preserve"> </w:t>
      </w:r>
    </w:p>
    <w:p>
      <w:pPr>
        <w:pStyle w:val="Subsection"/>
        <w:spacing w:before="100"/>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bookmarkStart w:id="473" w:name="_Toc446146971"/>
      <w:bookmarkStart w:id="474" w:name="_Toc501430357"/>
      <w:r>
        <w:t>[</w:t>
      </w:r>
      <w:r>
        <w:rPr>
          <w:b/>
        </w:rPr>
        <w:t>35.</w:t>
      </w:r>
      <w:r>
        <w:tab/>
        <w:t>Repealed by No. 28 of 2003 s. 118(3).]</w:t>
      </w:r>
    </w:p>
    <w:p>
      <w:pPr>
        <w:pStyle w:val="Heading5"/>
        <w:rPr>
          <w:snapToGrid w:val="0"/>
        </w:rPr>
      </w:pPr>
      <w:bookmarkStart w:id="475" w:name="_Toc47763761"/>
      <w:bookmarkStart w:id="476" w:name="_Toc132169017"/>
      <w:bookmarkStart w:id="477" w:name="_Toc153878877"/>
      <w:bookmarkStart w:id="478" w:name="_Toc151794846"/>
      <w:r>
        <w:rPr>
          <w:rStyle w:val="CharSectno"/>
        </w:rPr>
        <w:t>36</w:t>
      </w:r>
      <w:r>
        <w:rPr>
          <w:snapToGrid w:val="0"/>
        </w:rPr>
        <w:t>.</w:t>
      </w:r>
      <w:r>
        <w:rPr>
          <w:snapToGrid w:val="0"/>
        </w:rPr>
        <w:tab/>
        <w:t>Application of Chapter V</w:t>
      </w:r>
      <w:bookmarkEnd w:id="473"/>
      <w:bookmarkEnd w:id="474"/>
      <w:bookmarkEnd w:id="475"/>
      <w:bookmarkEnd w:id="476"/>
      <w:bookmarkEnd w:id="477"/>
      <w:bookmarkEnd w:id="478"/>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479" w:name="_Toc71356872"/>
      <w:bookmarkStart w:id="480" w:name="_Toc72572855"/>
      <w:bookmarkStart w:id="481" w:name="_Toc72902877"/>
      <w:bookmarkStart w:id="482" w:name="_Toc77559967"/>
      <w:bookmarkStart w:id="483" w:name="_Toc80691226"/>
      <w:bookmarkStart w:id="484" w:name="_Toc81708390"/>
      <w:bookmarkStart w:id="485" w:name="_Toc83110739"/>
      <w:bookmarkStart w:id="486" w:name="_Toc85013598"/>
      <w:bookmarkStart w:id="487" w:name="_Toc88270698"/>
      <w:bookmarkStart w:id="488" w:name="_Toc89486073"/>
      <w:bookmarkStart w:id="489" w:name="_Toc89601799"/>
      <w:bookmarkStart w:id="490" w:name="_Toc89663709"/>
      <w:bookmarkStart w:id="491" w:name="_Toc90446102"/>
      <w:bookmarkStart w:id="492" w:name="_Toc90451129"/>
      <w:bookmarkStart w:id="493" w:name="_Toc90454055"/>
      <w:bookmarkStart w:id="494" w:name="_Toc90864360"/>
      <w:bookmarkStart w:id="495" w:name="_Toc92858281"/>
      <w:bookmarkStart w:id="496" w:name="_Toc94946419"/>
      <w:bookmarkStart w:id="497" w:name="_Toc98654772"/>
      <w:bookmarkStart w:id="498" w:name="_Toc98670081"/>
      <w:bookmarkStart w:id="499" w:name="_Toc98832438"/>
      <w:bookmarkStart w:id="500" w:name="_Toc99180321"/>
      <w:bookmarkStart w:id="501" w:name="_Toc101250053"/>
      <w:bookmarkStart w:id="502" w:name="_Toc101251639"/>
      <w:bookmarkStart w:id="503" w:name="_Toc101252150"/>
      <w:bookmarkStart w:id="504" w:name="_Toc101325457"/>
      <w:bookmarkStart w:id="505" w:name="_Toc101325970"/>
      <w:bookmarkStart w:id="506" w:name="_Toc103408392"/>
      <w:bookmarkStart w:id="507" w:name="_Toc103504320"/>
      <w:bookmarkStart w:id="508" w:name="_Toc104263451"/>
      <w:bookmarkStart w:id="509" w:name="_Toc104264255"/>
      <w:bookmarkStart w:id="510" w:name="_Toc104604747"/>
      <w:bookmarkStart w:id="511" w:name="_Toc104870467"/>
      <w:bookmarkStart w:id="512" w:name="_Toc121557248"/>
      <w:bookmarkStart w:id="513" w:name="_Toc124048766"/>
      <w:bookmarkStart w:id="514" w:name="_Toc131584845"/>
      <w:bookmarkStart w:id="515" w:name="_Toc132169018"/>
      <w:bookmarkStart w:id="516" w:name="_Toc135023991"/>
      <w:bookmarkStart w:id="517" w:name="_Toc135024771"/>
      <w:bookmarkStart w:id="518" w:name="_Toc135037798"/>
      <w:bookmarkStart w:id="519" w:name="_Toc137530468"/>
      <w:bookmarkStart w:id="520" w:name="_Toc151794847"/>
      <w:bookmarkStart w:id="521" w:name="_Toc153878878"/>
      <w:r>
        <w:rPr>
          <w:rStyle w:val="CharPartNo"/>
        </w:rPr>
        <w:t>Part II</w:t>
      </w:r>
      <w:r>
        <w:t> — </w:t>
      </w:r>
      <w:r>
        <w:rPr>
          <w:rStyle w:val="CharPartText"/>
        </w:rPr>
        <w:t>Offences against public order</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Style w:val="CharPartText"/>
        </w:rPr>
        <w:t xml:space="preserve"> </w:t>
      </w:r>
    </w:p>
    <w:p>
      <w:pPr>
        <w:pStyle w:val="Ednotedivision"/>
      </w:pPr>
      <w:r>
        <w:t>[Chapter VI (s. 37</w:t>
      </w:r>
      <w:r>
        <w:noBreakHyphen/>
        <w:t xml:space="preserve">43) repealed by No. 70 of 1988 s. 8(1).] </w:t>
      </w:r>
    </w:p>
    <w:p>
      <w:pPr>
        <w:pStyle w:val="Heading3"/>
        <w:rPr>
          <w:snapToGrid w:val="0"/>
        </w:rPr>
      </w:pPr>
      <w:bookmarkStart w:id="522" w:name="_Toc71356873"/>
      <w:bookmarkStart w:id="523" w:name="_Toc72572856"/>
      <w:bookmarkStart w:id="524" w:name="_Toc72902878"/>
      <w:bookmarkStart w:id="525" w:name="_Toc77559968"/>
      <w:bookmarkStart w:id="526" w:name="_Toc80691227"/>
      <w:bookmarkStart w:id="527" w:name="_Toc81708391"/>
      <w:bookmarkStart w:id="528" w:name="_Toc83110740"/>
      <w:bookmarkStart w:id="529" w:name="_Toc85013599"/>
      <w:bookmarkStart w:id="530" w:name="_Toc88270699"/>
      <w:bookmarkStart w:id="531" w:name="_Toc89486074"/>
      <w:bookmarkStart w:id="532" w:name="_Toc89601800"/>
      <w:bookmarkStart w:id="533" w:name="_Toc89663710"/>
      <w:bookmarkStart w:id="534" w:name="_Toc90446103"/>
      <w:bookmarkStart w:id="535" w:name="_Toc90451130"/>
      <w:bookmarkStart w:id="536" w:name="_Toc90454056"/>
      <w:bookmarkStart w:id="537" w:name="_Toc90864361"/>
      <w:bookmarkStart w:id="538" w:name="_Toc92858282"/>
      <w:bookmarkStart w:id="539" w:name="_Toc94946420"/>
      <w:bookmarkStart w:id="540" w:name="_Toc98654773"/>
      <w:bookmarkStart w:id="541" w:name="_Toc98670082"/>
      <w:bookmarkStart w:id="542" w:name="_Toc98832439"/>
      <w:bookmarkStart w:id="543" w:name="_Toc99180322"/>
      <w:bookmarkStart w:id="544" w:name="_Toc101250054"/>
      <w:bookmarkStart w:id="545" w:name="_Toc101251640"/>
      <w:bookmarkStart w:id="546" w:name="_Toc101252151"/>
      <w:bookmarkStart w:id="547" w:name="_Toc101325458"/>
      <w:bookmarkStart w:id="548" w:name="_Toc101325971"/>
      <w:bookmarkStart w:id="549" w:name="_Toc103408393"/>
      <w:bookmarkStart w:id="550" w:name="_Toc103504321"/>
      <w:bookmarkStart w:id="551" w:name="_Toc104263452"/>
      <w:bookmarkStart w:id="552" w:name="_Toc104264256"/>
      <w:bookmarkStart w:id="553" w:name="_Toc104604748"/>
      <w:bookmarkStart w:id="554" w:name="_Toc104870468"/>
      <w:bookmarkStart w:id="555" w:name="_Toc121557249"/>
      <w:bookmarkStart w:id="556" w:name="_Toc124048767"/>
      <w:bookmarkStart w:id="557" w:name="_Toc131584846"/>
      <w:bookmarkStart w:id="558" w:name="_Toc132169019"/>
      <w:bookmarkStart w:id="559" w:name="_Toc135023992"/>
      <w:bookmarkStart w:id="560" w:name="_Toc135024772"/>
      <w:bookmarkStart w:id="561" w:name="_Toc135037799"/>
      <w:bookmarkStart w:id="562" w:name="_Toc137530469"/>
      <w:bookmarkStart w:id="563" w:name="_Toc151794848"/>
      <w:bookmarkStart w:id="564" w:name="_Toc153878879"/>
      <w:r>
        <w:rPr>
          <w:snapToGrid w:val="0"/>
        </w:rPr>
        <w:t xml:space="preserve">Chapter </w:t>
      </w:r>
      <w:r>
        <w:rPr>
          <w:rStyle w:val="CharDivNo"/>
        </w:rPr>
        <w:t>VII</w:t>
      </w:r>
      <w:r>
        <w:rPr>
          <w:snapToGrid w:val="0"/>
        </w:rPr>
        <w:t> — </w:t>
      </w:r>
      <w:r>
        <w:rPr>
          <w:rStyle w:val="CharDivText"/>
        </w:rPr>
        <w:t>Sedition</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Heading5"/>
        <w:rPr>
          <w:snapToGrid w:val="0"/>
        </w:rPr>
      </w:pPr>
      <w:bookmarkStart w:id="565" w:name="_Toc446146972"/>
      <w:bookmarkStart w:id="566" w:name="_Toc501430358"/>
      <w:bookmarkStart w:id="567" w:name="_Toc47763762"/>
      <w:bookmarkStart w:id="568" w:name="_Toc132169020"/>
      <w:bookmarkStart w:id="569" w:name="_Toc153878880"/>
      <w:bookmarkStart w:id="570" w:name="_Toc151794849"/>
      <w:r>
        <w:rPr>
          <w:rStyle w:val="CharSectno"/>
        </w:rPr>
        <w:t>44</w:t>
      </w:r>
      <w:r>
        <w:rPr>
          <w:snapToGrid w:val="0"/>
        </w:rPr>
        <w:t>.</w:t>
      </w:r>
      <w:r>
        <w:rPr>
          <w:snapToGrid w:val="0"/>
        </w:rPr>
        <w:tab/>
        <w:t>“</w:t>
      </w:r>
      <w:bookmarkEnd w:id="565"/>
      <w:r>
        <w:rPr>
          <w:rStyle w:val="CharDefText"/>
          <w:b/>
        </w:rPr>
        <w:t>Seditious intention</w:t>
      </w:r>
      <w:r>
        <w:rPr>
          <w:snapToGrid w:val="0"/>
        </w:rPr>
        <w:t>”</w:t>
      </w:r>
      <w:bookmarkEnd w:id="566"/>
      <w:r>
        <w:rPr>
          <w:snapToGrid w:val="0"/>
        </w:rPr>
        <w:t>, definition of</w:t>
      </w:r>
      <w:bookmarkEnd w:id="567"/>
      <w:bookmarkEnd w:id="568"/>
      <w:bookmarkEnd w:id="569"/>
      <w:bookmarkEnd w:id="570"/>
      <w:r>
        <w:rPr>
          <w:snapToGrid w:val="0"/>
        </w:rPr>
        <w:t xml:space="preserve"> </w:t>
      </w:r>
    </w:p>
    <w:p>
      <w:pPr>
        <w:pStyle w:val="Subsection"/>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rPr>
          <w:snapToGrid w:val="0"/>
        </w:rPr>
      </w:pPr>
      <w:r>
        <w:rPr>
          <w:snapToGrid w:val="0"/>
        </w:rPr>
        <w:tab/>
      </w:r>
      <w:r>
        <w:rPr>
          <w:snapToGrid w:val="0"/>
        </w:rPr>
        <w:tab/>
        <w:t>is a seditious intention, unless it is justified by the provisions of the next following section.</w:t>
      </w:r>
    </w:p>
    <w:p>
      <w:pPr>
        <w:pStyle w:val="Heading5"/>
        <w:rPr>
          <w:snapToGrid w:val="0"/>
        </w:rPr>
      </w:pPr>
      <w:bookmarkStart w:id="571" w:name="_Toc446146973"/>
      <w:bookmarkStart w:id="572" w:name="_Toc501430359"/>
      <w:bookmarkStart w:id="573" w:name="_Toc47763763"/>
      <w:bookmarkStart w:id="574" w:name="_Toc132169021"/>
      <w:bookmarkStart w:id="575" w:name="_Toc153878881"/>
      <w:bookmarkStart w:id="576" w:name="_Toc151794850"/>
      <w:r>
        <w:rPr>
          <w:rStyle w:val="CharSectno"/>
        </w:rPr>
        <w:t>45</w:t>
      </w:r>
      <w:r>
        <w:rPr>
          <w:snapToGrid w:val="0"/>
        </w:rPr>
        <w:t>.</w:t>
      </w:r>
      <w:r>
        <w:rPr>
          <w:snapToGrid w:val="0"/>
        </w:rPr>
        <w:tab/>
        <w:t>Innocent intentions</w:t>
      </w:r>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r>
      <w:r>
        <w:rPr>
          <w:snapToGrid w:val="0"/>
        </w:rPr>
        <w:tab/>
        <w:t>It is lawful for any person — </w:t>
      </w:r>
    </w:p>
    <w:p>
      <w:pPr>
        <w:pStyle w:val="Indenta"/>
        <w:rPr>
          <w:snapToGrid w:val="0"/>
        </w:rPr>
      </w:pPr>
      <w:r>
        <w:rPr>
          <w:snapToGrid w:val="0"/>
        </w:rPr>
        <w:tab/>
        <w:t>(a)</w:t>
      </w:r>
      <w:r>
        <w:rPr>
          <w:snapToGrid w:val="0"/>
        </w:rPr>
        <w:tab/>
        <w:t>To endeavour in good faith to show that the Sovereign has been mistaken in any of Her counsels;</w:t>
      </w:r>
    </w:p>
    <w:p>
      <w:pPr>
        <w:pStyle w:val="Indenta"/>
        <w:keepNext/>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rPr>
          <w:snapToGrid w:val="0"/>
        </w:rPr>
      </w:pPr>
      <w:bookmarkStart w:id="577" w:name="_Toc446146974"/>
      <w:bookmarkStart w:id="578" w:name="_Toc501430360"/>
      <w:bookmarkStart w:id="579" w:name="_Toc47763764"/>
      <w:bookmarkStart w:id="580" w:name="_Toc132169022"/>
      <w:bookmarkStart w:id="581" w:name="_Toc153878882"/>
      <w:bookmarkStart w:id="582" w:name="_Toc151794851"/>
      <w:r>
        <w:rPr>
          <w:rStyle w:val="CharSectno"/>
        </w:rPr>
        <w:t>46</w:t>
      </w:r>
      <w:r>
        <w:rPr>
          <w:snapToGrid w:val="0"/>
        </w:rPr>
        <w:t>.</w:t>
      </w:r>
      <w:r>
        <w:rPr>
          <w:snapToGrid w:val="0"/>
        </w:rPr>
        <w:tab/>
        <w:t>“</w:t>
      </w:r>
      <w:r>
        <w:rPr>
          <w:rStyle w:val="CharDefText"/>
          <w:b/>
        </w:rPr>
        <w:t>Seditious enterprises</w:t>
      </w:r>
      <w:r>
        <w:rPr>
          <w:snapToGrid w:val="0"/>
        </w:rPr>
        <w:t>”, etc.</w:t>
      </w:r>
      <w:bookmarkEnd w:id="577"/>
      <w:bookmarkEnd w:id="578"/>
      <w:r>
        <w:rPr>
          <w:snapToGrid w:val="0"/>
        </w:rPr>
        <w:t>, definitions of</w:t>
      </w:r>
      <w:bookmarkEnd w:id="579"/>
      <w:bookmarkEnd w:id="580"/>
      <w:bookmarkEnd w:id="581"/>
      <w:bookmarkEnd w:id="582"/>
    </w:p>
    <w:p>
      <w:pPr>
        <w:pStyle w:val="Subsection"/>
        <w:rPr>
          <w:snapToGrid w:val="0"/>
        </w:rPr>
      </w:pPr>
      <w:r>
        <w:rPr>
          <w:snapToGrid w:val="0"/>
        </w:rPr>
        <w:tab/>
      </w:r>
      <w:r>
        <w:rPr>
          <w:snapToGrid w:val="0"/>
        </w:rPr>
        <w:tab/>
        <w:t>A seditious enterprise is an enterprise which is undertaken in order to the carrying out of a seditious intention.</w:t>
      </w:r>
    </w:p>
    <w:p>
      <w:pPr>
        <w:pStyle w:val="Subsection"/>
        <w:rPr>
          <w:snapToGrid w:val="0"/>
        </w:rPr>
      </w:pPr>
      <w:r>
        <w:rPr>
          <w:snapToGrid w:val="0"/>
        </w:rPr>
        <w:tab/>
      </w:r>
      <w:r>
        <w:rPr>
          <w:snapToGrid w:val="0"/>
        </w:rPr>
        <w:tab/>
        <w:t>Seditious words are words expressive of a seditious intention.</w:t>
      </w:r>
    </w:p>
    <w:p>
      <w:pPr>
        <w:pStyle w:val="Subsection"/>
        <w:rPr>
          <w:snapToGrid w:val="0"/>
        </w:rPr>
      </w:pPr>
      <w:r>
        <w:rPr>
          <w:snapToGrid w:val="0"/>
        </w:rPr>
        <w:tab/>
      </w:r>
      <w:r>
        <w:rPr>
          <w:snapToGrid w:val="0"/>
        </w:rPr>
        <w:tab/>
        <w:t xml:space="preserve">The term </w:t>
      </w:r>
      <w:r>
        <w:rPr>
          <w:b/>
          <w:snapToGrid w:val="0"/>
        </w:rPr>
        <w:t>“</w:t>
      </w:r>
      <w:r>
        <w:rPr>
          <w:rStyle w:val="CharDefText"/>
        </w:rPr>
        <w:t>seditious writing</w:t>
      </w:r>
      <w:r>
        <w:rPr>
          <w:b/>
          <w:snapToGrid w:val="0"/>
        </w:rPr>
        <w:t>”</w:t>
      </w:r>
      <w:r>
        <w:rPr>
          <w:snapToGrid w:val="0"/>
        </w:rPr>
        <w:t xml:space="preserve"> includes anything intended to be read, and any sign or visible representation, which is expressive of a seditious intention.</w:t>
      </w:r>
    </w:p>
    <w:p>
      <w:pPr>
        <w:pStyle w:val="Heading5"/>
        <w:rPr>
          <w:snapToGrid w:val="0"/>
        </w:rPr>
      </w:pPr>
      <w:bookmarkStart w:id="583" w:name="_Toc446146975"/>
      <w:bookmarkStart w:id="584" w:name="_Toc501430361"/>
      <w:bookmarkStart w:id="585" w:name="_Toc47763765"/>
      <w:bookmarkStart w:id="586" w:name="_Toc132169023"/>
      <w:bookmarkStart w:id="587" w:name="_Toc153878883"/>
      <w:bookmarkStart w:id="588" w:name="_Toc151794852"/>
      <w:r>
        <w:rPr>
          <w:rStyle w:val="CharSectno"/>
        </w:rPr>
        <w:t>47</w:t>
      </w:r>
      <w:r>
        <w:rPr>
          <w:snapToGrid w:val="0"/>
        </w:rPr>
        <w:t>.</w:t>
      </w:r>
      <w:r>
        <w:rPr>
          <w:snapToGrid w:val="0"/>
        </w:rPr>
        <w:tab/>
        <w:t>Unlawful oaths to commit crimes punishable with strict security life imprisonment</w:t>
      </w:r>
      <w:bookmarkEnd w:id="583"/>
      <w:bookmarkEnd w:id="584"/>
      <w:bookmarkEnd w:id="585"/>
      <w:bookmarkEnd w:id="586"/>
      <w:bookmarkEnd w:id="587"/>
      <w:bookmarkEnd w:id="588"/>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 commit any crime punishable with strict security life imprisonment;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spacing w:before="80"/>
        <w:ind w:left="890" w:hanging="890"/>
      </w:pPr>
      <w:r>
        <w:tab/>
        <w:t xml:space="preserve">[Section 47 amended by No. 118 of 1981 s. 4; No. 52 of 1984 s. 10; No. 51 of 1992 s. 16(2).] </w:t>
      </w:r>
    </w:p>
    <w:p>
      <w:pPr>
        <w:pStyle w:val="Heading5"/>
        <w:rPr>
          <w:snapToGrid w:val="0"/>
        </w:rPr>
      </w:pPr>
      <w:bookmarkStart w:id="589" w:name="_Toc446146976"/>
      <w:bookmarkStart w:id="590" w:name="_Toc501430362"/>
      <w:bookmarkStart w:id="591" w:name="_Toc47763766"/>
      <w:bookmarkStart w:id="592" w:name="_Toc132169024"/>
      <w:bookmarkStart w:id="593" w:name="_Toc153878884"/>
      <w:bookmarkStart w:id="594" w:name="_Toc151794853"/>
      <w:r>
        <w:rPr>
          <w:rStyle w:val="CharSectno"/>
        </w:rPr>
        <w:t>48</w:t>
      </w:r>
      <w:r>
        <w:rPr>
          <w:snapToGrid w:val="0"/>
        </w:rPr>
        <w:t>.</w:t>
      </w:r>
      <w:r>
        <w:rPr>
          <w:snapToGrid w:val="0"/>
        </w:rPr>
        <w:tab/>
        <w:t>Other unlawful oaths to commit offences</w:t>
      </w:r>
      <w:bookmarkEnd w:id="589"/>
      <w:bookmarkEnd w:id="590"/>
      <w:bookmarkEnd w:id="591"/>
      <w:bookmarkEnd w:id="592"/>
      <w:bookmarkEnd w:id="593"/>
      <w:bookmarkEnd w:id="594"/>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 </w:t>
      </w:r>
    </w:p>
    <w:p>
      <w:pPr>
        <w:pStyle w:val="Indenti"/>
        <w:spacing w:before="60"/>
        <w:rPr>
          <w:snapToGrid w:val="0"/>
        </w:rPr>
      </w:pPr>
      <w:r>
        <w:rPr>
          <w:snapToGrid w:val="0"/>
        </w:rPr>
        <w:tab/>
        <w:t>(a)</w:t>
      </w:r>
      <w:r>
        <w:rPr>
          <w:snapToGrid w:val="0"/>
        </w:rPr>
        <w:tab/>
        <w:t>To engage in any seditious enterprise;</w:t>
      </w:r>
    </w:p>
    <w:p>
      <w:pPr>
        <w:pStyle w:val="Indenti"/>
        <w:spacing w:before="60"/>
        <w:rPr>
          <w:snapToGrid w:val="0"/>
        </w:rPr>
      </w:pPr>
      <w:r>
        <w:rPr>
          <w:snapToGrid w:val="0"/>
        </w:rPr>
        <w:tab/>
        <w:t>(b)</w:t>
      </w:r>
      <w:r>
        <w:rPr>
          <w:snapToGrid w:val="0"/>
        </w:rPr>
        <w:tab/>
        <w:t>To commit any indictable offence not punishable with strict security life imprisonment;</w:t>
      </w:r>
    </w:p>
    <w:p>
      <w:pPr>
        <w:pStyle w:val="Indenti"/>
        <w:spacing w:before="60"/>
        <w:rPr>
          <w:snapToGrid w:val="0"/>
        </w:rPr>
      </w:pPr>
      <w:r>
        <w:rPr>
          <w:snapToGrid w:val="0"/>
        </w:rPr>
        <w:tab/>
        <w:t>(c)</w:t>
      </w:r>
      <w:r>
        <w:rPr>
          <w:snapToGrid w:val="0"/>
        </w:rPr>
        <w:tab/>
        <w:t>To disturb the public peace;</w:t>
      </w:r>
    </w:p>
    <w:p>
      <w:pPr>
        <w:pStyle w:val="Indenti"/>
        <w:spacing w:before="60"/>
        <w:rPr>
          <w:snapToGrid w:val="0"/>
        </w:rPr>
      </w:pPr>
      <w:r>
        <w:rPr>
          <w:snapToGrid w:val="0"/>
        </w:rPr>
        <w:tab/>
        <w:t>(d)</w:t>
      </w:r>
      <w:r>
        <w:rPr>
          <w:snapToGrid w:val="0"/>
        </w:rPr>
        <w:tab/>
        <w:t>To be of any association, society, or confederacy formed for the purpose of doing any such act as aforesaid;</w:t>
      </w:r>
    </w:p>
    <w:p>
      <w:pPr>
        <w:pStyle w:val="Indenti"/>
        <w:spacing w:before="60"/>
        <w:rPr>
          <w:snapToGrid w:val="0"/>
          <w:spacing w:val="-3"/>
        </w:rPr>
      </w:pPr>
      <w:r>
        <w:rPr>
          <w:snapToGrid w:val="0"/>
          <w:spacing w:val="-3"/>
        </w:rPr>
        <w:tab/>
        <w:t>(e)</w:t>
      </w:r>
      <w:r>
        <w:rPr>
          <w:snapToGrid w:val="0"/>
          <w:spacing w:val="-3"/>
        </w:rPr>
        <w:tab/>
        <w:t>To obey the orders or commands of any committee or body of men not lawfully constituted, or of any leader or commander or other person not having authority by law for that purpose;</w:t>
      </w:r>
    </w:p>
    <w:p>
      <w:pPr>
        <w:pStyle w:val="Indenti"/>
        <w:spacing w:before="60"/>
        <w:rPr>
          <w:snapToGrid w:val="0"/>
        </w:rPr>
      </w:pPr>
      <w:r>
        <w:rPr>
          <w:snapToGrid w:val="0"/>
        </w:rPr>
        <w:tab/>
        <w:t>(f)</w:t>
      </w:r>
      <w:r>
        <w:rPr>
          <w:snapToGrid w:val="0"/>
        </w:rPr>
        <w:tab/>
        <w:t>Not to inform or give evidence against any associate, confederate, or other person;</w:t>
      </w:r>
    </w:p>
    <w:p>
      <w:pPr>
        <w:pStyle w:val="Indenti"/>
        <w:spacing w:before="60"/>
        <w:rPr>
          <w:snapToGrid w:val="0"/>
          <w:spacing w:val="-4"/>
        </w:rPr>
      </w:pPr>
      <w:r>
        <w:rPr>
          <w:snapToGrid w:val="0"/>
          <w:spacing w:val="-4"/>
        </w:rPr>
        <w:tab/>
        <w:t>(g)</w:t>
      </w:r>
      <w:r>
        <w:rPr>
          <w:snapToGrid w:val="0"/>
          <w:spacing w:val="-4"/>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(2)</w:t>
      </w:r>
      <w:r>
        <w:rPr>
          <w:snapToGrid w:val="0"/>
        </w:rPr>
        <w:tab/>
        <w:t>Takes any such oath or engagement, not being compelled to do so; or</w:t>
      </w:r>
    </w:p>
    <w:p>
      <w:pPr>
        <w:pStyle w:val="Indenta"/>
        <w:spacing w:before="60"/>
        <w:rPr>
          <w:snapToGrid w:val="0"/>
        </w:rPr>
      </w:pPr>
      <w:r>
        <w:rPr>
          <w:snapToGrid w:val="0"/>
        </w:rPr>
        <w:tab/>
        <w:t>(3)</w:t>
      </w:r>
      <w:r>
        <w:rPr>
          <w:snapToGrid w:val="0"/>
        </w:rPr>
        <w:tab/>
        <w:t>Attempts to induce any person to take any such oath or engagement;</w:t>
      </w:r>
    </w:p>
    <w:p>
      <w:pPr>
        <w:pStyle w:val="Subsection"/>
        <w:spacing w:before="140"/>
        <w:rPr>
          <w:snapToGrid w:val="0"/>
        </w:rPr>
      </w:pPr>
      <w:r>
        <w:rPr>
          <w:snapToGrid w:val="0"/>
        </w:rPr>
        <w:tab/>
      </w:r>
      <w:r>
        <w:rPr>
          <w:snapToGrid w:val="0"/>
        </w:rPr>
        <w:tab/>
        <w:t>is guilty of a crime, and is liable to imprisonment for 7 years.</w:t>
      </w:r>
    </w:p>
    <w:p>
      <w:pPr>
        <w:pStyle w:val="Footnotesection"/>
      </w:pPr>
      <w:r>
        <w:tab/>
        <w:t xml:space="preserve">[Section 48 amended by No. 52 of 1984 s. 11; No. 70 of 1988 s. 8(2); No. 51 of 1992 s. 16(2).] </w:t>
      </w:r>
    </w:p>
    <w:p>
      <w:pPr>
        <w:pStyle w:val="Heading5"/>
        <w:rPr>
          <w:snapToGrid w:val="0"/>
        </w:rPr>
      </w:pPr>
      <w:bookmarkStart w:id="595" w:name="_Toc446146977"/>
      <w:bookmarkStart w:id="596" w:name="_Toc501430363"/>
      <w:bookmarkStart w:id="597" w:name="_Toc47763767"/>
      <w:bookmarkStart w:id="598" w:name="_Toc132169025"/>
      <w:bookmarkStart w:id="599" w:name="_Toc153878885"/>
      <w:bookmarkStart w:id="600" w:name="_Toc151794854"/>
      <w:r>
        <w:rPr>
          <w:rStyle w:val="CharSectno"/>
        </w:rPr>
        <w:t>49</w:t>
      </w:r>
      <w:r>
        <w:rPr>
          <w:snapToGrid w:val="0"/>
        </w:rPr>
        <w:t>.</w:t>
      </w:r>
      <w:r>
        <w:rPr>
          <w:snapToGrid w:val="0"/>
        </w:rPr>
        <w:tab/>
        <w:t>Compulsion, how far a defence</w:t>
      </w:r>
      <w:bookmarkEnd w:id="595"/>
      <w:bookmarkEnd w:id="596"/>
      <w:bookmarkEnd w:id="597"/>
      <w:bookmarkEnd w:id="598"/>
      <w:bookmarkEnd w:id="599"/>
      <w:bookmarkEnd w:id="600"/>
      <w:r>
        <w:rPr>
          <w:snapToGrid w:val="0"/>
        </w:rPr>
        <w:t xml:space="preserve"> </w:t>
      </w:r>
    </w:p>
    <w:p>
      <w:pPr>
        <w:pStyle w:val="Subsection"/>
        <w:rPr>
          <w:snapToGrid w:val="0"/>
        </w:rPr>
      </w:pPr>
      <w:r>
        <w:rPr>
          <w:snapToGrid w:val="0"/>
        </w:rPr>
        <w:tab/>
      </w:r>
      <w:r>
        <w:rPr>
          <w:snapToGrid w:val="0"/>
        </w:rPr>
        <w:tab/>
        <w:t>A person who takes any such oath or engagement as is mentioned in the 2 last preceding sections 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Ednotesection"/>
      </w:pPr>
      <w:r>
        <w:t>[</w:t>
      </w:r>
      <w:r>
        <w:rPr>
          <w:b/>
        </w:rPr>
        <w:t>50</w:t>
      </w:r>
      <w:r>
        <w:t>.</w:t>
      </w:r>
      <w:r>
        <w:tab/>
        <w:t xml:space="preserve">Repealed by No. 70 of 1988 s. 8(1).] </w:t>
      </w:r>
    </w:p>
    <w:p>
      <w:pPr>
        <w:pStyle w:val="Heading5"/>
        <w:rPr>
          <w:snapToGrid w:val="0"/>
        </w:rPr>
      </w:pPr>
      <w:bookmarkStart w:id="601" w:name="_Toc446146978"/>
      <w:bookmarkStart w:id="602" w:name="_Toc501430364"/>
      <w:bookmarkStart w:id="603" w:name="_Toc47763768"/>
      <w:bookmarkStart w:id="604" w:name="_Toc132169026"/>
      <w:bookmarkStart w:id="605" w:name="_Toc153878886"/>
      <w:bookmarkStart w:id="606" w:name="_Toc151794855"/>
      <w:r>
        <w:rPr>
          <w:rStyle w:val="CharSectno"/>
        </w:rPr>
        <w:t>51</w:t>
      </w:r>
      <w:r>
        <w:rPr>
          <w:snapToGrid w:val="0"/>
        </w:rPr>
        <w:t>.</w:t>
      </w:r>
      <w:r>
        <w:rPr>
          <w:snapToGrid w:val="0"/>
        </w:rPr>
        <w:tab/>
        <w:t>Unlawful military activities</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pPr>
      <w:r>
        <w:tab/>
        <w:t>[Section 51 amended by No. 119 of 1985 s. 30; No. 51 of 1992 s. 16(2); No. 70 of 2004 s. 34(1).]</w:t>
      </w:r>
    </w:p>
    <w:p>
      <w:pPr>
        <w:pStyle w:val="Heading5"/>
        <w:rPr>
          <w:snapToGrid w:val="0"/>
        </w:rPr>
      </w:pPr>
      <w:bookmarkStart w:id="607" w:name="_Toc446146979"/>
      <w:bookmarkStart w:id="608" w:name="_Toc501430365"/>
      <w:bookmarkStart w:id="609" w:name="_Toc47763769"/>
      <w:bookmarkStart w:id="610" w:name="_Toc132169027"/>
      <w:bookmarkStart w:id="611" w:name="_Toc153878887"/>
      <w:bookmarkStart w:id="612" w:name="_Toc151794856"/>
      <w:r>
        <w:rPr>
          <w:rStyle w:val="CharSectno"/>
        </w:rPr>
        <w:t>52</w:t>
      </w:r>
      <w:r>
        <w:rPr>
          <w:snapToGrid w:val="0"/>
        </w:rPr>
        <w:t>.</w:t>
      </w:r>
      <w:r>
        <w:rPr>
          <w:snapToGrid w:val="0"/>
        </w:rPr>
        <w:tab/>
        <w:t>Sedition</w:t>
      </w:r>
      <w:bookmarkEnd w:id="607"/>
      <w:bookmarkEnd w:id="608"/>
      <w:bookmarkEnd w:id="609"/>
      <w:bookmarkEnd w:id="610"/>
      <w:bookmarkEnd w:id="611"/>
      <w:bookmarkEnd w:id="612"/>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bookmarkStart w:id="613" w:name="_Toc71356883"/>
      <w:bookmarkStart w:id="614" w:name="_Toc72572866"/>
      <w:bookmarkStart w:id="615" w:name="_Toc72902888"/>
      <w:bookmarkStart w:id="616" w:name="_Toc77559978"/>
      <w:bookmarkStart w:id="617" w:name="_Toc80691237"/>
      <w:bookmarkStart w:id="618" w:name="_Toc81708401"/>
      <w:bookmarkStart w:id="619" w:name="_Toc83110750"/>
      <w:bookmarkStart w:id="620" w:name="_Toc85013609"/>
      <w:bookmarkStart w:id="621" w:name="_Toc88270709"/>
      <w:bookmarkStart w:id="622" w:name="_Toc89486084"/>
      <w:bookmarkStart w:id="623" w:name="_Toc89601810"/>
      <w:bookmarkStart w:id="624" w:name="_Toc89663720"/>
      <w:bookmarkStart w:id="625" w:name="_Toc90446113"/>
      <w:bookmarkStart w:id="626" w:name="_Toc90451140"/>
      <w:bookmarkStart w:id="627" w:name="_Toc90454066"/>
      <w:bookmarkStart w:id="628" w:name="_Toc90864371"/>
      <w:bookmarkStart w:id="629" w:name="_Toc92858292"/>
      <w:bookmarkStart w:id="630" w:name="_Toc94946430"/>
      <w:bookmarkStart w:id="631" w:name="_Toc98654783"/>
      <w:bookmarkStart w:id="632" w:name="_Toc98670092"/>
      <w:bookmarkStart w:id="633" w:name="_Toc98832449"/>
      <w:bookmarkStart w:id="634" w:name="_Toc99180332"/>
      <w:bookmarkStart w:id="635" w:name="_Toc101250064"/>
      <w:bookmarkStart w:id="636" w:name="_Toc101251650"/>
      <w:bookmarkStart w:id="637" w:name="_Toc101252161"/>
      <w:bookmarkStart w:id="638" w:name="_Toc101325468"/>
      <w:bookmarkStart w:id="639" w:name="_Toc101325981"/>
      <w:bookmarkStart w:id="640" w:name="_Toc103408403"/>
      <w:bookmarkStart w:id="641" w:name="_Toc103504331"/>
      <w:bookmarkStart w:id="642" w:name="_Toc104263462"/>
      <w:bookmarkStart w:id="643" w:name="_Toc104264266"/>
      <w:bookmarkStart w:id="644" w:name="_Toc104604758"/>
      <w:bookmarkStart w:id="645" w:name="_Toc104870478"/>
      <w:bookmarkStart w:id="646" w:name="_Toc121557259"/>
      <w:r>
        <w:t>[</w:t>
      </w:r>
      <w:r>
        <w:rPr>
          <w:b/>
          <w:bCs/>
        </w:rPr>
        <w:t>53.</w:t>
      </w:r>
      <w:r>
        <w:tab/>
        <w:t>Repealed by No. 44 of 2005 s. 47.]</w:t>
      </w:r>
    </w:p>
    <w:p>
      <w:pPr>
        <w:pStyle w:val="Heading3"/>
        <w:rPr>
          <w:snapToGrid w:val="0"/>
        </w:rPr>
      </w:pPr>
      <w:bookmarkStart w:id="647" w:name="_Toc124048776"/>
      <w:bookmarkStart w:id="648" w:name="_Toc131584855"/>
      <w:bookmarkStart w:id="649" w:name="_Toc132169028"/>
      <w:bookmarkStart w:id="650" w:name="_Toc135024001"/>
      <w:bookmarkStart w:id="651" w:name="_Toc135024781"/>
      <w:bookmarkStart w:id="652" w:name="_Toc135037808"/>
      <w:bookmarkStart w:id="653" w:name="_Toc137530478"/>
      <w:bookmarkStart w:id="654" w:name="_Toc151794857"/>
      <w:bookmarkStart w:id="655" w:name="_Toc153878888"/>
      <w:r>
        <w:rPr>
          <w:snapToGrid w:val="0"/>
        </w:rPr>
        <w:t xml:space="preserve">Chapter </w:t>
      </w:r>
      <w:r>
        <w:rPr>
          <w:rStyle w:val="CharDivNo"/>
        </w:rPr>
        <w:t>VIII</w:t>
      </w:r>
      <w:r>
        <w:rPr>
          <w:snapToGrid w:val="0"/>
        </w:rPr>
        <w:t> — </w:t>
      </w:r>
      <w:r>
        <w:rPr>
          <w:rStyle w:val="CharDivText"/>
        </w:rPr>
        <w:t>Offences against the executive and legislative power</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pStyle w:val="Heading5"/>
        <w:rPr>
          <w:snapToGrid w:val="0"/>
        </w:rPr>
      </w:pPr>
      <w:bookmarkStart w:id="656" w:name="_Toc446146981"/>
      <w:bookmarkStart w:id="657" w:name="_Toc501430367"/>
      <w:bookmarkStart w:id="658" w:name="_Toc47763771"/>
      <w:bookmarkStart w:id="659" w:name="_Toc132169029"/>
      <w:bookmarkStart w:id="660" w:name="_Toc153878889"/>
      <w:bookmarkStart w:id="661" w:name="_Toc151794858"/>
      <w:r>
        <w:rPr>
          <w:rStyle w:val="CharSectno"/>
        </w:rPr>
        <w:t>54</w:t>
      </w:r>
      <w:r>
        <w:rPr>
          <w:snapToGrid w:val="0"/>
        </w:rPr>
        <w:t>.</w:t>
      </w:r>
      <w:r>
        <w:rPr>
          <w:snapToGrid w:val="0"/>
        </w:rPr>
        <w:tab/>
        <w:t>Interference with Governor or Ministers</w:t>
      </w:r>
      <w:bookmarkEnd w:id="656"/>
      <w:bookmarkEnd w:id="657"/>
      <w:bookmarkEnd w:id="658"/>
      <w:bookmarkEnd w:id="659"/>
      <w:bookmarkEnd w:id="660"/>
      <w:bookmarkEnd w:id="66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2 years and a fine of $24 000.</w:t>
      </w:r>
    </w:p>
    <w:p>
      <w:pPr>
        <w:pStyle w:val="Footnotesection"/>
      </w:pPr>
      <w:r>
        <w:tab/>
        <w:t>[Section 54 amended by No. 70 of 1988 s. 9; No. 82 of 1994 s. 12; No. 70 of 2004 s. 34(1) and 35(2).]</w:t>
      </w:r>
    </w:p>
    <w:p>
      <w:pPr>
        <w:pStyle w:val="Heading5"/>
        <w:rPr>
          <w:snapToGrid w:val="0"/>
        </w:rPr>
      </w:pPr>
      <w:bookmarkStart w:id="662" w:name="_Toc446146982"/>
      <w:bookmarkStart w:id="663" w:name="_Toc501430368"/>
      <w:bookmarkStart w:id="664" w:name="_Toc47763772"/>
      <w:bookmarkStart w:id="665" w:name="_Toc132169030"/>
      <w:bookmarkStart w:id="666" w:name="_Toc153878890"/>
      <w:bookmarkStart w:id="667" w:name="_Toc151794859"/>
      <w:r>
        <w:rPr>
          <w:rStyle w:val="CharSectno"/>
        </w:rPr>
        <w:t>55</w:t>
      </w:r>
      <w:r>
        <w:rPr>
          <w:snapToGrid w:val="0"/>
        </w:rPr>
        <w:t>.</w:t>
      </w:r>
      <w:r>
        <w:rPr>
          <w:snapToGrid w:val="0"/>
        </w:rPr>
        <w:tab/>
        <w:t>Interference with the legislature</w:t>
      </w:r>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rPr>
          <w:snapToGrid w:val="0"/>
        </w:rPr>
      </w:pPr>
      <w:bookmarkStart w:id="668" w:name="_Toc446146983"/>
      <w:bookmarkStart w:id="669" w:name="_Toc501430369"/>
      <w:bookmarkStart w:id="670" w:name="_Toc47763773"/>
      <w:bookmarkStart w:id="671" w:name="_Toc132169031"/>
      <w:bookmarkStart w:id="672" w:name="_Toc153878891"/>
      <w:bookmarkStart w:id="673" w:name="_Toc151794860"/>
      <w:r>
        <w:rPr>
          <w:rStyle w:val="CharSectno"/>
        </w:rPr>
        <w:t>56</w:t>
      </w:r>
      <w:r>
        <w:rPr>
          <w:snapToGrid w:val="0"/>
        </w:rPr>
        <w:t>.</w:t>
      </w:r>
      <w:r>
        <w:rPr>
          <w:snapToGrid w:val="0"/>
        </w:rPr>
        <w:tab/>
        <w:t>Disturbing Parliament</w:t>
      </w:r>
      <w:bookmarkEnd w:id="668"/>
      <w:bookmarkEnd w:id="669"/>
      <w:bookmarkEnd w:id="670"/>
      <w:bookmarkEnd w:id="671"/>
      <w:bookmarkEnd w:id="672"/>
      <w:bookmarkEnd w:id="673"/>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disturb either House of Parliament while in session; or</w:t>
      </w:r>
    </w:p>
    <w:p>
      <w:pPr>
        <w:pStyle w:val="Indenta"/>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674" w:name="_Toc446146984"/>
      <w:bookmarkStart w:id="675" w:name="_Toc501430370"/>
      <w:bookmarkStart w:id="676" w:name="_Toc47763774"/>
      <w:bookmarkStart w:id="677" w:name="_Toc132169032"/>
      <w:bookmarkStart w:id="678" w:name="_Toc153878892"/>
      <w:bookmarkStart w:id="679" w:name="_Toc151794861"/>
      <w:r>
        <w:rPr>
          <w:rStyle w:val="CharSectno"/>
        </w:rPr>
        <w:t>57</w:t>
      </w:r>
      <w:r>
        <w:rPr>
          <w:snapToGrid w:val="0"/>
        </w:rPr>
        <w:t>.</w:t>
      </w:r>
      <w:r>
        <w:rPr>
          <w:snapToGrid w:val="0"/>
        </w:rPr>
        <w:tab/>
        <w:t>False evidence before Parliament</w:t>
      </w:r>
      <w:bookmarkEnd w:id="674"/>
      <w:bookmarkEnd w:id="675"/>
      <w:bookmarkEnd w:id="676"/>
      <w:bookmarkEnd w:id="677"/>
      <w:bookmarkEnd w:id="678"/>
      <w:bookmarkEnd w:id="679"/>
      <w:r>
        <w:rPr>
          <w:snapToGrid w:val="0"/>
        </w:rPr>
        <w:t xml:space="preserve"> </w:t>
      </w:r>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680" w:name="_Toc446146985"/>
      <w:bookmarkStart w:id="681" w:name="_Toc501430371"/>
      <w:bookmarkStart w:id="682" w:name="_Toc47763775"/>
      <w:bookmarkStart w:id="683" w:name="_Toc132169033"/>
      <w:bookmarkStart w:id="684" w:name="_Toc153878893"/>
      <w:bookmarkStart w:id="685" w:name="_Toc151794862"/>
      <w:r>
        <w:rPr>
          <w:rStyle w:val="CharSectno"/>
        </w:rPr>
        <w:t>58</w:t>
      </w:r>
      <w:r>
        <w:rPr>
          <w:snapToGrid w:val="0"/>
        </w:rPr>
        <w:t>.</w:t>
      </w:r>
      <w:r>
        <w:rPr>
          <w:snapToGrid w:val="0"/>
        </w:rPr>
        <w:tab/>
        <w:t>Threatening witness before Parliament</w:t>
      </w:r>
      <w:bookmarkEnd w:id="680"/>
      <w:bookmarkEnd w:id="681"/>
      <w:bookmarkEnd w:id="682"/>
      <w:bookmarkEnd w:id="683"/>
      <w:bookmarkEnd w:id="684"/>
      <w:bookmarkEnd w:id="68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rPr>
          <w:snapToGrid w:val="0"/>
        </w:rPr>
      </w:pPr>
      <w:bookmarkStart w:id="686" w:name="_Toc446146986"/>
      <w:bookmarkStart w:id="687" w:name="_Toc501430372"/>
      <w:bookmarkStart w:id="688" w:name="_Toc47763776"/>
      <w:bookmarkStart w:id="689" w:name="_Toc132169034"/>
      <w:bookmarkStart w:id="690" w:name="_Toc153878894"/>
      <w:bookmarkStart w:id="691" w:name="_Toc151794863"/>
      <w:r>
        <w:rPr>
          <w:rStyle w:val="CharSectno"/>
        </w:rPr>
        <w:t>59</w:t>
      </w:r>
      <w:r>
        <w:rPr>
          <w:snapToGrid w:val="0"/>
        </w:rPr>
        <w:t>.</w:t>
      </w:r>
      <w:r>
        <w:rPr>
          <w:snapToGrid w:val="0"/>
        </w:rPr>
        <w:tab/>
        <w:t>Witnesses refusing to attend or give evidence before Parliament</w:t>
      </w:r>
      <w:bookmarkEnd w:id="686"/>
      <w:bookmarkEnd w:id="687"/>
      <w:bookmarkEnd w:id="688"/>
      <w:bookmarkEnd w:id="689"/>
      <w:bookmarkEnd w:id="690"/>
      <w:bookmarkEnd w:id="691"/>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pPr>
      <w:r>
        <w:tab/>
        <w:t xml:space="preserve">[Section 59 amended by No. 70 of 1988 s. 12; No. 82 of 1994 s. 12; No. 70 of 2004 s. 35(4).] </w:t>
      </w:r>
    </w:p>
    <w:p>
      <w:pPr>
        <w:pStyle w:val="Heading5"/>
        <w:rPr>
          <w:snapToGrid w:val="0"/>
        </w:rPr>
      </w:pPr>
      <w:bookmarkStart w:id="692" w:name="_Toc446146987"/>
      <w:bookmarkStart w:id="693" w:name="_Toc501430373"/>
      <w:bookmarkStart w:id="694" w:name="_Toc47763777"/>
      <w:bookmarkStart w:id="695" w:name="_Toc132169035"/>
      <w:bookmarkStart w:id="696" w:name="_Toc153878895"/>
      <w:bookmarkStart w:id="697" w:name="_Toc151794864"/>
      <w:r>
        <w:rPr>
          <w:rStyle w:val="CharSectno"/>
        </w:rPr>
        <w:t>60</w:t>
      </w:r>
      <w:r>
        <w:rPr>
          <w:snapToGrid w:val="0"/>
        </w:rPr>
        <w:t>.</w:t>
      </w:r>
      <w:r>
        <w:rPr>
          <w:snapToGrid w:val="0"/>
        </w:rPr>
        <w:tab/>
        <w:t>Member of Parliament receiving bribes</w:t>
      </w:r>
      <w:bookmarkEnd w:id="692"/>
      <w:bookmarkEnd w:id="693"/>
      <w:bookmarkEnd w:id="694"/>
      <w:bookmarkEnd w:id="695"/>
      <w:bookmarkEnd w:id="696"/>
      <w:bookmarkEnd w:id="697"/>
      <w:r>
        <w:rPr>
          <w:snapToGrid w:val="0"/>
        </w:rPr>
        <w:t xml:space="preserve"> </w:t>
      </w:r>
    </w:p>
    <w:p>
      <w:pPr>
        <w:pStyle w:val="Subsection"/>
        <w:keepNext/>
        <w:spacing w:before="120"/>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spacing w:before="80"/>
        <w:ind w:left="890" w:hanging="890"/>
      </w:pPr>
      <w:r>
        <w:tab/>
        <w:t>[Section 60 amended by No. 119 of 1985 s. 30; No. 70 of 1988 s. 13; No. 51 of 1992 s. 16(2).]</w:t>
      </w:r>
    </w:p>
    <w:p>
      <w:pPr>
        <w:pStyle w:val="Heading5"/>
        <w:spacing w:before="180"/>
        <w:rPr>
          <w:snapToGrid w:val="0"/>
        </w:rPr>
      </w:pPr>
      <w:bookmarkStart w:id="698" w:name="_Toc446146988"/>
      <w:bookmarkStart w:id="699" w:name="_Toc501430374"/>
      <w:bookmarkStart w:id="700" w:name="_Toc47763778"/>
      <w:bookmarkStart w:id="701" w:name="_Toc132169036"/>
      <w:bookmarkStart w:id="702" w:name="_Toc153878896"/>
      <w:bookmarkStart w:id="703" w:name="_Toc151794865"/>
      <w:r>
        <w:rPr>
          <w:rStyle w:val="CharSectno"/>
        </w:rPr>
        <w:t>61</w:t>
      </w:r>
      <w:r>
        <w:rPr>
          <w:snapToGrid w:val="0"/>
        </w:rPr>
        <w:t>.</w:t>
      </w:r>
      <w:r>
        <w:rPr>
          <w:snapToGrid w:val="0"/>
        </w:rPr>
        <w:tab/>
        <w:t>Bribery of member of Parliament</w:t>
      </w:r>
      <w:bookmarkEnd w:id="698"/>
      <w:bookmarkEnd w:id="699"/>
      <w:bookmarkEnd w:id="700"/>
      <w:bookmarkEnd w:id="701"/>
      <w:bookmarkEnd w:id="702"/>
      <w:bookmarkEnd w:id="703"/>
      <w:r>
        <w:rPr>
          <w:snapToGrid w:val="0"/>
        </w:rPr>
        <w:t xml:space="preserve"> </w:t>
      </w:r>
    </w:p>
    <w:p>
      <w:pPr>
        <w:pStyle w:val="Subsection"/>
        <w:spacing w:before="12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spacing w:before="60"/>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Next/>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61 amended by No. 119 of 1985 s. 30; No. 70 of 1988 s. 14; No. 51 of 1992 s. 16(2).] </w:t>
      </w:r>
    </w:p>
    <w:p>
      <w:pPr>
        <w:pStyle w:val="Heading3"/>
        <w:rPr>
          <w:snapToGrid w:val="0"/>
        </w:rPr>
      </w:pPr>
      <w:bookmarkStart w:id="704" w:name="_Toc71356892"/>
      <w:bookmarkStart w:id="705" w:name="_Toc72572875"/>
      <w:bookmarkStart w:id="706" w:name="_Toc72902897"/>
      <w:bookmarkStart w:id="707" w:name="_Toc77559987"/>
      <w:bookmarkStart w:id="708" w:name="_Toc80691246"/>
      <w:bookmarkStart w:id="709" w:name="_Toc81708410"/>
      <w:bookmarkStart w:id="710" w:name="_Toc83110759"/>
      <w:bookmarkStart w:id="711" w:name="_Toc85013618"/>
      <w:bookmarkStart w:id="712" w:name="_Toc88270718"/>
      <w:bookmarkStart w:id="713" w:name="_Toc89486093"/>
      <w:bookmarkStart w:id="714" w:name="_Toc89601819"/>
      <w:bookmarkStart w:id="715" w:name="_Toc89663729"/>
      <w:bookmarkStart w:id="716" w:name="_Toc90446122"/>
      <w:bookmarkStart w:id="717" w:name="_Toc90451149"/>
      <w:bookmarkStart w:id="718" w:name="_Toc90454075"/>
      <w:bookmarkStart w:id="719" w:name="_Toc90864380"/>
      <w:bookmarkStart w:id="720" w:name="_Toc92858301"/>
      <w:bookmarkStart w:id="721" w:name="_Toc94946439"/>
      <w:bookmarkStart w:id="722" w:name="_Toc98654792"/>
      <w:bookmarkStart w:id="723" w:name="_Toc98670101"/>
      <w:bookmarkStart w:id="724" w:name="_Toc98832458"/>
      <w:bookmarkStart w:id="725" w:name="_Toc99180341"/>
      <w:bookmarkStart w:id="726" w:name="_Toc101250073"/>
      <w:bookmarkStart w:id="727" w:name="_Toc101251659"/>
      <w:bookmarkStart w:id="728" w:name="_Toc101252170"/>
      <w:bookmarkStart w:id="729" w:name="_Toc101325477"/>
      <w:bookmarkStart w:id="730" w:name="_Toc101325990"/>
      <w:bookmarkStart w:id="731" w:name="_Toc103408412"/>
      <w:bookmarkStart w:id="732" w:name="_Toc103504340"/>
      <w:bookmarkStart w:id="733" w:name="_Toc104263471"/>
      <w:bookmarkStart w:id="734" w:name="_Toc104264275"/>
      <w:bookmarkStart w:id="735" w:name="_Toc104604767"/>
      <w:bookmarkStart w:id="736" w:name="_Toc104870487"/>
      <w:bookmarkStart w:id="737" w:name="_Toc121557268"/>
      <w:bookmarkStart w:id="738" w:name="_Toc124048785"/>
      <w:bookmarkStart w:id="739" w:name="_Toc131584864"/>
      <w:bookmarkStart w:id="740" w:name="_Toc132169037"/>
      <w:bookmarkStart w:id="741" w:name="_Toc135024010"/>
      <w:bookmarkStart w:id="742" w:name="_Toc135024790"/>
      <w:bookmarkStart w:id="743" w:name="_Toc135037817"/>
      <w:bookmarkStart w:id="744" w:name="_Toc137530487"/>
      <w:bookmarkStart w:id="745" w:name="_Toc151794866"/>
      <w:bookmarkStart w:id="746" w:name="_Toc153878897"/>
      <w:r>
        <w:rPr>
          <w:snapToGrid w:val="0"/>
        </w:rPr>
        <w:t xml:space="preserve">Chapter </w:t>
      </w:r>
      <w:r>
        <w:rPr>
          <w:rStyle w:val="CharDivNo"/>
        </w:rPr>
        <w:t>IX</w:t>
      </w:r>
      <w:r>
        <w:rPr>
          <w:snapToGrid w:val="0"/>
        </w:rPr>
        <w:t> — </w:t>
      </w:r>
      <w:r>
        <w:rPr>
          <w:rStyle w:val="CharDivText"/>
        </w:rPr>
        <w:t>Unlawful assemblies: Breaches of the peace</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Style w:val="Heading5"/>
        <w:rPr>
          <w:snapToGrid w:val="0"/>
        </w:rPr>
      </w:pPr>
      <w:bookmarkStart w:id="747" w:name="_Toc446146989"/>
      <w:bookmarkStart w:id="748" w:name="_Toc501430375"/>
      <w:bookmarkStart w:id="749" w:name="_Toc47763779"/>
      <w:bookmarkStart w:id="750" w:name="_Toc132169038"/>
      <w:bookmarkStart w:id="751" w:name="_Toc153878898"/>
      <w:bookmarkStart w:id="752" w:name="_Toc151794867"/>
      <w:r>
        <w:rPr>
          <w:rStyle w:val="CharSectno"/>
        </w:rPr>
        <w:t>62</w:t>
      </w:r>
      <w:r>
        <w:rPr>
          <w:snapToGrid w:val="0"/>
        </w:rPr>
        <w:t>.</w:t>
      </w:r>
      <w:r>
        <w:rPr>
          <w:snapToGrid w:val="0"/>
        </w:rPr>
        <w:tab/>
      </w:r>
      <w:bookmarkEnd w:id="747"/>
      <w:r>
        <w:rPr>
          <w:snapToGrid w:val="0"/>
        </w:rPr>
        <w:t>“</w:t>
      </w:r>
      <w:r>
        <w:rPr>
          <w:rStyle w:val="CharDefText"/>
          <w:b/>
        </w:rPr>
        <w:t>Unlawful assembly</w:t>
      </w:r>
      <w:r>
        <w:rPr>
          <w:snapToGrid w:val="0"/>
        </w:rPr>
        <w:t>”, “</w:t>
      </w:r>
      <w:r>
        <w:rPr>
          <w:rStyle w:val="CharDefText"/>
          <w:b/>
        </w:rPr>
        <w:t>riot</w:t>
      </w:r>
      <w:r>
        <w:rPr>
          <w:snapToGrid w:val="0"/>
        </w:rPr>
        <w:t>” and “</w:t>
      </w:r>
      <w:r>
        <w:rPr>
          <w:rStyle w:val="CharDefText"/>
          <w:b/>
        </w:rPr>
        <w:t>riotously assembled</w:t>
      </w:r>
      <w:r>
        <w:rPr>
          <w:snapToGrid w:val="0"/>
        </w:rPr>
        <w:t>”</w:t>
      </w:r>
      <w:bookmarkEnd w:id="748"/>
      <w:r>
        <w:rPr>
          <w:snapToGrid w:val="0"/>
        </w:rPr>
        <w:t>, definitions of</w:t>
      </w:r>
      <w:bookmarkEnd w:id="749"/>
      <w:bookmarkEnd w:id="750"/>
      <w:bookmarkEnd w:id="751"/>
      <w:bookmarkEnd w:id="752"/>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pPr>
      <w:bookmarkStart w:id="753" w:name="_Toc132169039"/>
      <w:bookmarkStart w:id="754" w:name="_Toc153878899"/>
      <w:bookmarkStart w:id="755" w:name="_Toc151794868"/>
      <w:bookmarkStart w:id="756" w:name="_Toc446146996"/>
      <w:bookmarkStart w:id="757" w:name="_Toc501430382"/>
      <w:bookmarkStart w:id="758" w:name="_Toc47763786"/>
      <w:r>
        <w:rPr>
          <w:rStyle w:val="CharSectno"/>
        </w:rPr>
        <w:t>63</w:t>
      </w:r>
      <w:r>
        <w:t>.</w:t>
      </w:r>
      <w:r>
        <w:tab/>
        <w:t>Taking part in an unlawful assembly</w:t>
      </w:r>
      <w:bookmarkEnd w:id="753"/>
      <w:bookmarkEnd w:id="754"/>
      <w:bookmarkEnd w:id="755"/>
    </w:p>
    <w:p>
      <w:pPr>
        <w:pStyle w:val="Subsection"/>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pPr>
      <w:bookmarkStart w:id="759" w:name="_Toc132169040"/>
      <w:bookmarkStart w:id="760" w:name="_Toc153878900"/>
      <w:bookmarkStart w:id="761" w:name="_Toc151794869"/>
      <w:r>
        <w:rPr>
          <w:rStyle w:val="CharSectno"/>
        </w:rPr>
        <w:t>64</w:t>
      </w:r>
      <w:r>
        <w:t>.</w:t>
      </w:r>
      <w:r>
        <w:tab/>
        <w:t>Unlawful assembly may be ordered to disperse</w:t>
      </w:r>
      <w:bookmarkEnd w:id="759"/>
      <w:bookmarkEnd w:id="760"/>
      <w:bookmarkEnd w:id="761"/>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pPr>
      <w:bookmarkStart w:id="762" w:name="_Toc132169041"/>
      <w:bookmarkStart w:id="763" w:name="_Toc153878901"/>
      <w:bookmarkStart w:id="764" w:name="_Toc151794870"/>
      <w:r>
        <w:rPr>
          <w:rStyle w:val="CharSectno"/>
        </w:rPr>
        <w:t>65</w:t>
      </w:r>
      <w:r>
        <w:t>.</w:t>
      </w:r>
      <w:r>
        <w:tab/>
        <w:t>Taking part in a riot</w:t>
      </w:r>
      <w:bookmarkEnd w:id="762"/>
      <w:bookmarkEnd w:id="763"/>
      <w:bookmarkEnd w:id="764"/>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pPr>
      <w:bookmarkStart w:id="765" w:name="_Toc132169042"/>
      <w:bookmarkStart w:id="766" w:name="_Toc153878902"/>
      <w:bookmarkStart w:id="767" w:name="_Toc151794871"/>
      <w:r>
        <w:rPr>
          <w:rStyle w:val="CharSectno"/>
        </w:rPr>
        <w:t>66</w:t>
      </w:r>
      <w:r>
        <w:t>.</w:t>
      </w:r>
      <w:r>
        <w:tab/>
        <w:t>Rioters may be ordered to disperse</w:t>
      </w:r>
      <w:bookmarkEnd w:id="765"/>
      <w:bookmarkEnd w:id="766"/>
      <w:bookmarkEnd w:id="767"/>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pPr>
      <w:r>
        <w:tab/>
        <w:t>(4)</w:t>
      </w:r>
      <w:r>
        <w:tab/>
        <w:t>If 12 or more persons are riotously assembled, each person who continues to be so assembled knowing that a person has been forcibly prevented from ordering them to disperse is guilty of a crime.</w:t>
      </w:r>
    </w:p>
    <w:p>
      <w:pPr>
        <w:pStyle w:val="Subsection"/>
        <w:keepNext/>
      </w:pPr>
      <w:r>
        <w:tab/>
        <w:t>(5)</w:t>
      </w:r>
      <w:r>
        <w:tab/>
        <w:t>A person who is guilty of a crime under this section is liable to imprisonment for 10 years.</w:t>
      </w:r>
    </w:p>
    <w:p>
      <w:pPr>
        <w:pStyle w:val="Footnotesection"/>
      </w:pPr>
      <w:r>
        <w:tab/>
        <w:t>[Section 66 inserted by No. 70 of 2004 s. 5.]</w:t>
      </w:r>
    </w:p>
    <w:p>
      <w:pPr>
        <w:pStyle w:val="Heading5"/>
      </w:pPr>
      <w:bookmarkStart w:id="768" w:name="_Toc132169043"/>
      <w:bookmarkStart w:id="769" w:name="_Toc153878903"/>
      <w:bookmarkStart w:id="770" w:name="_Toc151794872"/>
      <w:r>
        <w:rPr>
          <w:rStyle w:val="CharSectno"/>
        </w:rPr>
        <w:t>67</w:t>
      </w:r>
      <w:r>
        <w:t>.</w:t>
      </w:r>
      <w:r>
        <w:tab/>
        <w:t>Rioters causing damage</w:t>
      </w:r>
      <w:bookmarkEnd w:id="768"/>
      <w:bookmarkEnd w:id="769"/>
      <w:bookmarkEnd w:id="770"/>
    </w:p>
    <w:p>
      <w:pPr>
        <w:pStyle w:val="Subsection"/>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771" w:name="_Toc132169044"/>
      <w:bookmarkStart w:id="772" w:name="_Toc153878904"/>
      <w:bookmarkStart w:id="773" w:name="_Toc151794873"/>
      <w:r>
        <w:rPr>
          <w:rStyle w:val="CharSectno"/>
        </w:rPr>
        <w:t>68</w:t>
      </w:r>
      <w:r>
        <w:t>.</w:t>
      </w:r>
      <w:r>
        <w:tab/>
        <w:t>Being armed in a way that may cause fear</w:t>
      </w:r>
      <w:bookmarkEnd w:id="771"/>
      <w:bookmarkEnd w:id="772"/>
      <w:bookmarkEnd w:id="773"/>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rPr>
          <w:snapToGrid w:val="0"/>
        </w:rPr>
      </w:pPr>
      <w:bookmarkStart w:id="774" w:name="_Toc132169045"/>
      <w:bookmarkStart w:id="775" w:name="_Toc153878905"/>
      <w:bookmarkStart w:id="776" w:name="_Toc151794874"/>
      <w:r>
        <w:rPr>
          <w:rStyle w:val="CharSectno"/>
        </w:rPr>
        <w:t>69</w:t>
      </w:r>
      <w:r>
        <w:rPr>
          <w:snapToGrid w:val="0"/>
        </w:rPr>
        <w:t>.</w:t>
      </w:r>
      <w:r>
        <w:rPr>
          <w:snapToGrid w:val="0"/>
        </w:rPr>
        <w:tab/>
        <w:t>Forcibly entering land</w:t>
      </w:r>
      <w:bookmarkEnd w:id="756"/>
      <w:bookmarkEnd w:id="757"/>
      <w:bookmarkEnd w:id="758"/>
      <w:bookmarkEnd w:id="774"/>
      <w:bookmarkEnd w:id="775"/>
      <w:bookmarkEnd w:id="776"/>
      <w:r>
        <w:rPr>
          <w:snapToGrid w:val="0"/>
        </w:rPr>
        <w:t xml:space="preserve"> </w:t>
      </w:r>
    </w:p>
    <w:p>
      <w:pPr>
        <w:pStyle w:val="Subsection"/>
        <w:spacing w:before="18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pPr>
      <w:r>
        <w:tab/>
        <w:t>Summary conviction penalty: $6 000.</w:t>
      </w:r>
    </w:p>
    <w:p>
      <w:pPr>
        <w:pStyle w:val="Subsection"/>
        <w:spacing w:before="180"/>
        <w:rPr>
          <w:snapToGrid w:val="0"/>
          <w:spacing w:val="2"/>
        </w:rPr>
      </w:pPr>
      <w:r>
        <w:rPr>
          <w:snapToGrid w:val="0"/>
          <w:spacing w:val="2"/>
        </w:rPr>
        <w:tab/>
        <w:t>(2)</w:t>
      </w:r>
      <w:r>
        <w:rPr>
          <w:snapToGrid w:val="0"/>
          <w:spacing w:val="2"/>
        </w:rPr>
        <w:tab/>
        <w:t>It is immaterial whether he is entitled to enter on the land or not.</w:t>
      </w:r>
    </w:p>
    <w:p>
      <w:pPr>
        <w:pStyle w:val="Footnotesection"/>
        <w:rPr>
          <w:spacing w:val="2"/>
        </w:rPr>
      </w:pPr>
      <w:r>
        <w:tab/>
        <w:t>[Section 69 amended by No. 4 of 2004 s. 9.]</w:t>
      </w:r>
    </w:p>
    <w:p>
      <w:pPr>
        <w:pStyle w:val="Heading5"/>
        <w:spacing w:before="240"/>
        <w:rPr>
          <w:snapToGrid w:val="0"/>
        </w:rPr>
      </w:pPr>
      <w:bookmarkStart w:id="777" w:name="_Toc446146997"/>
      <w:bookmarkStart w:id="778" w:name="_Toc501430383"/>
      <w:bookmarkStart w:id="779" w:name="_Toc47763787"/>
      <w:bookmarkStart w:id="780" w:name="_Toc132169046"/>
      <w:bookmarkStart w:id="781" w:name="_Toc153878906"/>
      <w:bookmarkStart w:id="782" w:name="_Toc151794875"/>
      <w:r>
        <w:rPr>
          <w:rStyle w:val="CharSectno"/>
        </w:rPr>
        <w:t>70</w:t>
      </w:r>
      <w:r>
        <w:rPr>
          <w:snapToGrid w:val="0"/>
        </w:rPr>
        <w:t>.</w:t>
      </w:r>
      <w:r>
        <w:rPr>
          <w:snapToGrid w:val="0"/>
        </w:rPr>
        <w:tab/>
        <w:t>Forcibly keeping possession of land</w:t>
      </w:r>
      <w:bookmarkEnd w:id="777"/>
      <w:bookmarkEnd w:id="778"/>
      <w:bookmarkEnd w:id="779"/>
      <w:bookmarkEnd w:id="780"/>
      <w:bookmarkEnd w:id="781"/>
      <w:bookmarkEnd w:id="782"/>
      <w:r>
        <w:rPr>
          <w:snapToGrid w:val="0"/>
        </w:rPr>
        <w:t xml:space="preserve"> </w:t>
      </w:r>
    </w:p>
    <w:p>
      <w:pPr>
        <w:pStyle w:val="Subsection"/>
        <w:spacing w:before="18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pPr>
      <w:r>
        <w:tab/>
        <w:t>[Section 70 amended by No. 4 of 2004 s. 10.]</w:t>
      </w:r>
    </w:p>
    <w:p>
      <w:pPr>
        <w:pStyle w:val="Heading5"/>
      </w:pPr>
      <w:bookmarkStart w:id="783" w:name="_Toc132169047"/>
      <w:bookmarkStart w:id="784" w:name="_Toc153878907"/>
      <w:bookmarkStart w:id="785" w:name="_Toc151794876"/>
      <w:bookmarkStart w:id="786" w:name="_Toc446146999"/>
      <w:bookmarkStart w:id="787" w:name="_Toc501430385"/>
      <w:bookmarkStart w:id="788" w:name="_Toc47763789"/>
      <w:r>
        <w:rPr>
          <w:rStyle w:val="CharSectno"/>
        </w:rPr>
        <w:t>70A</w:t>
      </w:r>
      <w:r>
        <w:t>.</w:t>
      </w:r>
      <w:r>
        <w:tab/>
        <w:t>Trespass</w:t>
      </w:r>
      <w:bookmarkEnd w:id="783"/>
      <w:bookmarkEnd w:id="784"/>
      <w:bookmarkEnd w:id="785"/>
    </w:p>
    <w:p>
      <w:pPr>
        <w:pStyle w:val="Subsection"/>
      </w:pPr>
      <w:r>
        <w:tab/>
        <w:t>(1)</w:t>
      </w:r>
      <w:r>
        <w:tab/>
        <w:t xml:space="preserve">In this section — </w:t>
      </w:r>
    </w:p>
    <w:p>
      <w:pPr>
        <w:pStyle w:val="Defstart"/>
      </w:pPr>
      <w:r>
        <w:rPr>
          <w:b/>
        </w:rPr>
        <w:tab/>
        <w:t>“</w:t>
      </w:r>
      <w:r>
        <w:rPr>
          <w:rStyle w:val="CharDefText"/>
        </w:rPr>
        <w:t>person in authority</w:t>
      </w:r>
      <w:r>
        <w:rPr>
          <w:b/>
        </w:rPr>
        <w:t>”</w:t>
      </w:r>
      <w:r>
        <w:t>, in relation to a place, means —</w:t>
      </w:r>
    </w:p>
    <w:p>
      <w:pPr>
        <w:pStyle w:val="Defpara"/>
      </w:pPr>
      <w:r>
        <w:tab/>
        <w:t>(a)</w:t>
      </w:r>
      <w:r>
        <w:tab/>
        <w:t>in the case of a place owned by the Crown, or an agency or instrumentality of the Crown — the occupier or person having control or management of the place or a police officer; or</w:t>
      </w:r>
    </w:p>
    <w:p>
      <w:pPr>
        <w:pStyle w:val="Defpara"/>
      </w:pPr>
      <w:r>
        <w:tab/>
        <w:t>(b)</w:t>
      </w:r>
      <w:r>
        <w:tab/>
        <w:t>in any other case —</w:t>
      </w:r>
    </w:p>
    <w:p>
      <w:pPr>
        <w:pStyle w:val="Defsubpara"/>
      </w:pPr>
      <w:r>
        <w:tab/>
        <w:t>(i)</w:t>
      </w:r>
      <w:r>
        <w:tab/>
        <w:t>the owner, occupier or person having control or management of the place; or</w:t>
      </w:r>
    </w:p>
    <w:p>
      <w:pPr>
        <w:pStyle w:val="Defsubpara"/>
      </w:pPr>
      <w:r>
        <w:tab/>
        <w:t>(ii)</w:t>
      </w:r>
      <w:r>
        <w:tab/>
        <w:t>a police officer acting on a request by a person referred to in subparagraph (i);</w:t>
      </w:r>
    </w:p>
    <w:p>
      <w:pPr>
        <w:pStyle w:val="Defstart"/>
      </w:pPr>
      <w:r>
        <w:rPr>
          <w:b/>
        </w:rPr>
        <w:tab/>
        <w:t>“</w:t>
      </w:r>
      <w:r>
        <w:rPr>
          <w:rStyle w:val="CharDefText"/>
        </w:rPr>
        <w:t>police officer</w:t>
      </w:r>
      <w:r>
        <w:rPr>
          <w:b/>
        </w:rPr>
        <w:t>”</w:t>
      </w:r>
      <w:r>
        <w:t xml:space="preserve"> means a person who holds an appointment under Part I, III or IIIA of the </w:t>
      </w:r>
      <w:r>
        <w:rPr>
          <w:i/>
        </w:rPr>
        <w:t>Police Act 1892</w:t>
      </w:r>
      <w:r>
        <w:t>, other than a police cadet;</w:t>
      </w:r>
    </w:p>
    <w:p>
      <w:pPr>
        <w:pStyle w:val="Defstart"/>
      </w:pPr>
      <w:r>
        <w:rPr>
          <w:b/>
        </w:rPr>
        <w:tab/>
        <w:t>“</w:t>
      </w:r>
      <w:r>
        <w:rPr>
          <w:rStyle w:val="CharDefText"/>
        </w:rPr>
        <w:t>trespass</w:t>
      </w:r>
      <w:r>
        <w:rPr>
          <w:b/>
        </w:rPr>
        <w:t>”</w:t>
      </w:r>
      <w:r>
        <w:t xml:space="preserve"> on a place, means — </w:t>
      </w:r>
    </w:p>
    <w:p>
      <w:pPr>
        <w:pStyle w:val="Defpara"/>
      </w:pPr>
      <w:r>
        <w:tab/>
        <w:t>(a)</w:t>
      </w:r>
      <w:r>
        <w:tab/>
        <w:t>to enter or be in the place without the consent or licence of the owner, occupier or person having control or management of the place;</w:t>
      </w:r>
    </w:p>
    <w:p>
      <w:pPr>
        <w:pStyle w:val="Defpara"/>
      </w:pPr>
      <w:r>
        <w:tab/>
        <w:t>(b)</w:t>
      </w:r>
      <w:r>
        <w:tab/>
        <w:t>to remain in the place after being requested by a person in authority to leave the place; or</w:t>
      </w:r>
    </w:p>
    <w:p>
      <w:pPr>
        <w:pStyle w:val="Defpara"/>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6.]</w:t>
      </w:r>
    </w:p>
    <w:p>
      <w:pPr>
        <w:pStyle w:val="Heading5"/>
      </w:pPr>
      <w:bookmarkStart w:id="789" w:name="_Toc132169048"/>
      <w:bookmarkStart w:id="790" w:name="_Toc153878908"/>
      <w:bookmarkStart w:id="791" w:name="_Toc151794877"/>
      <w:r>
        <w:rPr>
          <w:rStyle w:val="CharSectno"/>
        </w:rPr>
        <w:t>70B</w:t>
      </w:r>
      <w:r>
        <w:t>.</w:t>
      </w:r>
      <w:r>
        <w:tab/>
        <w:t>Trespassers may be asked for name and address</w:t>
      </w:r>
      <w:bookmarkEnd w:id="789"/>
      <w:bookmarkEnd w:id="790"/>
      <w:bookmarkEnd w:id="791"/>
    </w:p>
    <w:p>
      <w:pPr>
        <w:pStyle w:val="Subsection"/>
      </w:pPr>
      <w:r>
        <w:tab/>
        <w:t>(1)</w:t>
      </w:r>
      <w:r>
        <w:tab/>
        <w:t xml:space="preserve">In this section — </w:t>
      </w:r>
    </w:p>
    <w:p>
      <w:pPr>
        <w:pStyle w:val="Defstart"/>
      </w:pPr>
      <w:r>
        <w:rPr>
          <w:b/>
        </w:rPr>
        <w:tab/>
        <w:t>“</w:t>
      </w:r>
      <w:r>
        <w:rPr>
          <w:rStyle w:val="CharDefText"/>
        </w:rPr>
        <w:t>enclosed land</w:t>
      </w:r>
      <w:r>
        <w:rPr>
          <w:b/>
        </w:rPr>
        <w:t>”</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t>“</w:t>
      </w:r>
      <w:r>
        <w:rPr>
          <w:rStyle w:val="CharDefText"/>
        </w:rPr>
        <w:t>owner</w:t>
      </w:r>
      <w:r>
        <w:rPr>
          <w:b/>
        </w:rPr>
        <w:t>”</w:t>
      </w:r>
      <w:r>
        <w:t>, in relation to land, includes the occupier and a person who has the control or management of the land.</w:t>
      </w:r>
    </w:p>
    <w:p>
      <w:pPr>
        <w:pStyle w:val="Subsection"/>
        <w:spacing w:before="100"/>
      </w:pPr>
      <w:r>
        <w:tab/>
        <w:t>(2)</w:t>
      </w:r>
      <w:r>
        <w:tab/>
        <w:t>If the owner of any enclosed land finds a person on the land who has entered the land without the owner’s consent, the owner may request the person to give the person’s name and address to the owner.</w:t>
      </w:r>
    </w:p>
    <w:p>
      <w:pPr>
        <w:pStyle w:val="Subsection"/>
        <w:spacing w:before="100"/>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pPr>
      <w:bookmarkStart w:id="792" w:name="_Toc132169049"/>
      <w:bookmarkStart w:id="793" w:name="_Toc153878909"/>
      <w:bookmarkStart w:id="794" w:name="_Toc151794878"/>
      <w:r>
        <w:rPr>
          <w:rStyle w:val="CharSectno"/>
        </w:rPr>
        <w:t>71</w:t>
      </w:r>
      <w:r>
        <w:t>.</w:t>
      </w:r>
      <w:r>
        <w:tab/>
        <w:t>Fighting in public causing fear</w:t>
      </w:r>
      <w:bookmarkEnd w:id="792"/>
      <w:bookmarkEnd w:id="793"/>
      <w:bookmarkEnd w:id="794"/>
    </w:p>
    <w:p>
      <w:pPr>
        <w:pStyle w:val="Subsection"/>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pPr>
      <w:r>
        <w:tab/>
        <w:t>[Section 71 inserted by No. 4 of 2004 s. 11.]</w:t>
      </w:r>
    </w:p>
    <w:p>
      <w:pPr>
        <w:pStyle w:val="Heading5"/>
        <w:spacing w:before="240"/>
        <w:rPr>
          <w:snapToGrid w:val="0"/>
        </w:rPr>
      </w:pPr>
      <w:bookmarkStart w:id="795" w:name="_Toc132169050"/>
      <w:bookmarkStart w:id="796" w:name="_Toc153878910"/>
      <w:bookmarkStart w:id="797" w:name="_Toc151794879"/>
      <w:r>
        <w:rPr>
          <w:rStyle w:val="CharSectno"/>
        </w:rPr>
        <w:t>72</w:t>
      </w:r>
      <w:r>
        <w:rPr>
          <w:snapToGrid w:val="0"/>
        </w:rPr>
        <w:t>.</w:t>
      </w:r>
      <w:r>
        <w:rPr>
          <w:snapToGrid w:val="0"/>
        </w:rPr>
        <w:tab/>
        <w:t>Challenge to fight a duel</w:t>
      </w:r>
      <w:bookmarkEnd w:id="786"/>
      <w:bookmarkEnd w:id="787"/>
      <w:bookmarkEnd w:id="788"/>
      <w:bookmarkEnd w:id="795"/>
      <w:bookmarkEnd w:id="796"/>
      <w:bookmarkEnd w:id="797"/>
      <w:r>
        <w:rPr>
          <w:snapToGrid w:val="0"/>
        </w:rPr>
        <w:t xml:space="preserve"> </w:t>
      </w:r>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spacing w:before="160"/>
        <w:ind w:left="890" w:hanging="890"/>
      </w:pPr>
      <w:r>
        <w:tab/>
        <w:t>[Section 72 amended by No. 51 of 1992 s. 16(2); No. 4 of 2004 s. 12.]</w:t>
      </w:r>
    </w:p>
    <w:p>
      <w:pPr>
        <w:pStyle w:val="Heading5"/>
        <w:rPr>
          <w:snapToGrid w:val="0"/>
        </w:rPr>
      </w:pPr>
      <w:bookmarkStart w:id="798" w:name="_Toc446147000"/>
      <w:bookmarkStart w:id="799" w:name="_Toc501430386"/>
      <w:bookmarkStart w:id="800" w:name="_Toc47763790"/>
      <w:bookmarkStart w:id="801" w:name="_Toc132169051"/>
      <w:bookmarkStart w:id="802" w:name="_Toc153878911"/>
      <w:bookmarkStart w:id="803" w:name="_Toc151794880"/>
      <w:r>
        <w:rPr>
          <w:rStyle w:val="CharSectno"/>
        </w:rPr>
        <w:t>73</w:t>
      </w:r>
      <w:r>
        <w:rPr>
          <w:snapToGrid w:val="0"/>
        </w:rPr>
        <w:t>.</w:t>
      </w:r>
      <w:r>
        <w:rPr>
          <w:snapToGrid w:val="0"/>
        </w:rPr>
        <w:tab/>
        <w:t>Prize fight</w:t>
      </w:r>
      <w:bookmarkEnd w:id="798"/>
      <w:bookmarkEnd w:id="799"/>
      <w:bookmarkEnd w:id="800"/>
      <w:bookmarkEnd w:id="801"/>
      <w:bookmarkEnd w:id="802"/>
      <w:bookmarkEnd w:id="803"/>
      <w:r>
        <w:rPr>
          <w:snapToGrid w:val="0"/>
        </w:rPr>
        <w:t xml:space="preserve"> </w:t>
      </w:r>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pPr>
      <w:r>
        <w:tab/>
        <w:t>[Section 73 amended by No. 4 of 2004 s. 13.]</w:t>
      </w:r>
    </w:p>
    <w:p>
      <w:pPr>
        <w:pStyle w:val="Heading5"/>
        <w:rPr>
          <w:snapToGrid w:val="0"/>
        </w:rPr>
      </w:pPr>
      <w:bookmarkStart w:id="804" w:name="_Toc446147001"/>
      <w:bookmarkStart w:id="805" w:name="_Toc501430387"/>
      <w:bookmarkStart w:id="806" w:name="_Toc47763791"/>
      <w:bookmarkStart w:id="807" w:name="_Toc132169052"/>
      <w:bookmarkStart w:id="808" w:name="_Toc153878912"/>
      <w:bookmarkStart w:id="809" w:name="_Toc151794881"/>
      <w:r>
        <w:rPr>
          <w:rStyle w:val="CharSectno"/>
        </w:rPr>
        <w:t>74</w:t>
      </w:r>
      <w:r>
        <w:rPr>
          <w:snapToGrid w:val="0"/>
        </w:rPr>
        <w:t>.</w:t>
      </w:r>
      <w:r>
        <w:rPr>
          <w:snapToGrid w:val="0"/>
        </w:rPr>
        <w:tab/>
      </w:r>
      <w:r>
        <w:t>Threatening</w:t>
      </w:r>
      <w:r>
        <w:rPr>
          <w:snapToGrid w:val="0"/>
        </w:rPr>
        <w:t xml:space="preserve"> violence</w:t>
      </w:r>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rPr>
          <w:snapToGrid w:val="0"/>
        </w:rPr>
      </w:pPr>
      <w:r>
        <w:rPr>
          <w:snapToGrid w:val="0"/>
        </w:rPr>
        <w:tab/>
        <w:t>(2)</w:t>
      </w:r>
      <w:r>
        <w:rPr>
          <w:snapToGrid w:val="0"/>
        </w:rPr>
        <w:tab/>
        <w:t>With intent to alarm any person in a dwelling, discharges loaded firearms or commits any other breach of the peace;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74 amended by No. 51 of 1992 s. 16(2); No. 36 of 1996 s. 7; No. 4 of 2004 s. 14; No. 70 of 2004 s. 35(1).]</w:t>
      </w:r>
    </w:p>
    <w:p>
      <w:pPr>
        <w:pStyle w:val="Heading5"/>
      </w:pPr>
      <w:bookmarkStart w:id="810" w:name="_Toc132169053"/>
      <w:bookmarkStart w:id="811" w:name="_Toc153878913"/>
      <w:bookmarkStart w:id="812" w:name="_Toc151794882"/>
      <w:r>
        <w:rPr>
          <w:rStyle w:val="CharSectno"/>
        </w:rPr>
        <w:t>74A</w:t>
      </w:r>
      <w:r>
        <w:t>.</w:t>
      </w:r>
      <w:r>
        <w:tab/>
        <w:t>Disorderly behaviour in public</w:t>
      </w:r>
      <w:bookmarkEnd w:id="810"/>
      <w:bookmarkEnd w:id="811"/>
      <w:bookmarkEnd w:id="812"/>
    </w:p>
    <w:p>
      <w:pPr>
        <w:pStyle w:val="Subsection"/>
        <w:spacing w:before="100"/>
      </w:pPr>
      <w:r>
        <w:tab/>
        <w:t>(1)</w:t>
      </w:r>
      <w:r>
        <w:tab/>
        <w:t xml:space="preserve">In this section — </w:t>
      </w:r>
    </w:p>
    <w:p>
      <w:pPr>
        <w:pStyle w:val="Defstart"/>
      </w:pPr>
      <w:r>
        <w:rPr>
          <w:b/>
        </w:rPr>
        <w:tab/>
        <w:t>“</w:t>
      </w:r>
      <w:r>
        <w:rPr>
          <w:rStyle w:val="CharDefText"/>
        </w:rPr>
        <w:t>behave in a disorderly manner</w:t>
      </w:r>
      <w:r>
        <w:rPr>
          <w:b/>
        </w:rPr>
        <w:t>”</w:t>
      </w:r>
      <w:r>
        <w:t xml:space="preserve"> includes —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spacing w:before="100"/>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00"/>
      </w:pPr>
      <w:r>
        <w:tab/>
      </w:r>
      <w:r>
        <w:tab/>
        <w:t>is guilty of an offence and is liable to a fine of $6 000.</w:t>
      </w:r>
    </w:p>
    <w:p>
      <w:pPr>
        <w:pStyle w:val="Subsection"/>
        <w:spacing w:before="10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Subsection"/>
      </w:pPr>
      <w:r>
        <w:tab/>
        <w:t>(4)</w:t>
      </w:r>
      <w:r>
        <w:tab/>
        <w:t>It is lawful for any person to arrest without warrant any person who is, or whom the person suspects, on reasonable grounds, to be, in the course of committing an offence under this section.</w:t>
      </w:r>
    </w:p>
    <w:p>
      <w:pPr>
        <w:pStyle w:val="Footnotesection"/>
      </w:pPr>
      <w:r>
        <w:tab/>
        <w:t>[Section 74A inserted by No. 70 of 2004 s. 7.]</w:t>
      </w:r>
    </w:p>
    <w:p>
      <w:pPr>
        <w:pStyle w:val="Heading3"/>
        <w:spacing w:before="160"/>
        <w:rPr>
          <w:snapToGrid w:val="0"/>
        </w:rPr>
      </w:pPr>
      <w:bookmarkStart w:id="813" w:name="_Toc71356906"/>
      <w:bookmarkStart w:id="814" w:name="_Toc72572889"/>
      <w:bookmarkStart w:id="815" w:name="_Toc72902911"/>
      <w:bookmarkStart w:id="816" w:name="_Toc77560001"/>
      <w:bookmarkStart w:id="817" w:name="_Toc80691260"/>
      <w:bookmarkStart w:id="818" w:name="_Toc81708424"/>
      <w:bookmarkStart w:id="819" w:name="_Toc83110773"/>
      <w:bookmarkStart w:id="820" w:name="_Toc85013632"/>
      <w:bookmarkStart w:id="821" w:name="_Toc88270732"/>
      <w:bookmarkStart w:id="822" w:name="_Toc89486107"/>
      <w:bookmarkStart w:id="823" w:name="_Toc89601833"/>
      <w:bookmarkStart w:id="824" w:name="_Toc89663743"/>
      <w:bookmarkStart w:id="825" w:name="_Toc90446136"/>
      <w:bookmarkStart w:id="826" w:name="_Toc90451163"/>
      <w:bookmarkStart w:id="827" w:name="_Toc90454089"/>
      <w:bookmarkStart w:id="828" w:name="_Toc90864394"/>
      <w:bookmarkStart w:id="829" w:name="_Toc92858315"/>
      <w:bookmarkStart w:id="830" w:name="_Toc94946453"/>
      <w:bookmarkStart w:id="831" w:name="_Toc98654806"/>
      <w:bookmarkStart w:id="832" w:name="_Toc98670115"/>
      <w:bookmarkStart w:id="833" w:name="_Toc98832472"/>
      <w:bookmarkStart w:id="834" w:name="_Toc99180363"/>
      <w:bookmarkStart w:id="835" w:name="_Toc101250090"/>
      <w:bookmarkStart w:id="836" w:name="_Toc101251676"/>
      <w:bookmarkStart w:id="837" w:name="_Toc101252187"/>
      <w:bookmarkStart w:id="838" w:name="_Toc101325494"/>
      <w:bookmarkStart w:id="839" w:name="_Toc101326007"/>
      <w:bookmarkStart w:id="840" w:name="_Toc103408429"/>
      <w:bookmarkStart w:id="841" w:name="_Toc103504357"/>
      <w:bookmarkStart w:id="842" w:name="_Toc104263488"/>
      <w:bookmarkStart w:id="843" w:name="_Toc104264292"/>
      <w:bookmarkStart w:id="844" w:name="_Toc104604784"/>
      <w:bookmarkStart w:id="845" w:name="_Toc104870504"/>
      <w:bookmarkStart w:id="846" w:name="_Toc121557285"/>
      <w:bookmarkStart w:id="847" w:name="_Toc124048802"/>
      <w:bookmarkStart w:id="848" w:name="_Toc131584881"/>
      <w:bookmarkStart w:id="849" w:name="_Toc132169054"/>
      <w:bookmarkStart w:id="850" w:name="_Toc135024027"/>
      <w:bookmarkStart w:id="851" w:name="_Toc135024807"/>
      <w:bookmarkStart w:id="852" w:name="_Toc135037834"/>
      <w:bookmarkStart w:id="853" w:name="_Toc137530504"/>
      <w:bookmarkStart w:id="854" w:name="_Toc151794883"/>
      <w:bookmarkStart w:id="855" w:name="_Toc153878914"/>
      <w:r>
        <w:rPr>
          <w:snapToGrid w:val="0"/>
        </w:rPr>
        <w:t xml:space="preserve">Chapter </w:t>
      </w:r>
      <w:r>
        <w:rPr>
          <w:rStyle w:val="CharDivNo"/>
        </w:rPr>
        <w:t>X</w:t>
      </w:r>
      <w:r>
        <w:rPr>
          <w:snapToGrid w:val="0"/>
        </w:rPr>
        <w:t> — </w:t>
      </w:r>
      <w:r>
        <w:rPr>
          <w:rStyle w:val="CharDivText"/>
        </w:rPr>
        <w:t>Offences against political liberty</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pPr>
        <w:pStyle w:val="Heading5"/>
        <w:spacing w:before="120"/>
        <w:rPr>
          <w:snapToGrid w:val="0"/>
        </w:rPr>
      </w:pPr>
      <w:bookmarkStart w:id="856" w:name="_Toc446147002"/>
      <w:bookmarkStart w:id="857" w:name="_Toc501430388"/>
      <w:bookmarkStart w:id="858" w:name="_Toc47763792"/>
      <w:bookmarkStart w:id="859" w:name="_Toc132169055"/>
      <w:bookmarkStart w:id="860" w:name="_Toc153878915"/>
      <w:bookmarkStart w:id="861" w:name="_Toc151794884"/>
      <w:r>
        <w:rPr>
          <w:rStyle w:val="CharSectno"/>
        </w:rPr>
        <w:t>75</w:t>
      </w:r>
      <w:r>
        <w:rPr>
          <w:snapToGrid w:val="0"/>
        </w:rPr>
        <w:t>.</w:t>
      </w:r>
      <w:r>
        <w:rPr>
          <w:snapToGrid w:val="0"/>
        </w:rPr>
        <w:tab/>
        <w:t>Interfering with political liberty</w:t>
      </w:r>
      <w:bookmarkEnd w:id="856"/>
      <w:bookmarkEnd w:id="857"/>
      <w:bookmarkEnd w:id="858"/>
      <w:bookmarkEnd w:id="859"/>
      <w:bookmarkEnd w:id="860"/>
      <w:bookmarkEnd w:id="861"/>
      <w:r>
        <w:rPr>
          <w:snapToGrid w:val="0"/>
        </w:rPr>
        <w:t xml:space="preserve"> </w:t>
      </w:r>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862" w:name="_Toc71356908"/>
      <w:bookmarkStart w:id="863" w:name="_Toc72572891"/>
      <w:bookmarkStart w:id="864" w:name="_Toc72902913"/>
      <w:bookmarkStart w:id="865" w:name="_Toc77560003"/>
      <w:bookmarkStart w:id="866" w:name="_Toc80691262"/>
      <w:bookmarkStart w:id="867" w:name="_Toc81708426"/>
      <w:bookmarkStart w:id="868" w:name="_Toc83110775"/>
      <w:bookmarkStart w:id="869" w:name="_Toc85013634"/>
      <w:bookmarkStart w:id="870" w:name="_Toc88270734"/>
      <w:bookmarkStart w:id="871" w:name="_Toc89486109"/>
      <w:bookmarkStart w:id="872" w:name="_Toc89601835"/>
      <w:bookmarkStart w:id="873" w:name="_Toc89663745"/>
      <w:bookmarkStart w:id="874" w:name="_Toc90446138"/>
      <w:bookmarkStart w:id="875" w:name="_Toc90451165"/>
      <w:bookmarkStart w:id="876" w:name="_Toc90454091"/>
      <w:bookmarkStart w:id="877" w:name="_Toc90864396"/>
      <w:bookmarkStart w:id="878" w:name="_Toc92858317"/>
      <w:bookmarkStart w:id="879" w:name="_Toc94946455"/>
      <w:bookmarkStart w:id="880" w:name="_Toc98654808"/>
      <w:bookmarkStart w:id="881" w:name="_Toc98670117"/>
      <w:bookmarkStart w:id="882" w:name="_Toc98832474"/>
      <w:bookmarkStart w:id="883" w:name="_Toc99180365"/>
      <w:bookmarkStart w:id="884" w:name="_Toc101250092"/>
      <w:bookmarkStart w:id="885" w:name="_Toc101251678"/>
      <w:bookmarkStart w:id="886" w:name="_Toc101252189"/>
      <w:bookmarkStart w:id="887" w:name="_Toc101325496"/>
      <w:bookmarkStart w:id="888" w:name="_Toc101326009"/>
      <w:bookmarkStart w:id="889" w:name="_Toc103408431"/>
      <w:bookmarkStart w:id="890" w:name="_Toc103504359"/>
      <w:bookmarkStart w:id="891" w:name="_Toc104263490"/>
      <w:bookmarkStart w:id="892" w:name="_Toc104264294"/>
      <w:bookmarkStart w:id="893" w:name="_Toc104604786"/>
      <w:bookmarkStart w:id="894" w:name="_Toc104870506"/>
      <w:bookmarkStart w:id="895" w:name="_Toc121557287"/>
      <w:bookmarkStart w:id="896" w:name="_Toc124048804"/>
      <w:bookmarkStart w:id="897" w:name="_Toc131584883"/>
      <w:bookmarkStart w:id="898" w:name="_Toc132169056"/>
      <w:bookmarkStart w:id="899" w:name="_Toc135024029"/>
      <w:bookmarkStart w:id="900" w:name="_Toc135024809"/>
      <w:bookmarkStart w:id="901" w:name="_Toc135037836"/>
      <w:bookmarkStart w:id="902" w:name="_Toc137530506"/>
      <w:bookmarkStart w:id="903" w:name="_Toc151794885"/>
      <w:bookmarkStart w:id="904" w:name="_Toc153878916"/>
      <w:r>
        <w:rPr>
          <w:snapToGrid w:val="0"/>
        </w:rPr>
        <w:t xml:space="preserve">Chapter </w:t>
      </w:r>
      <w:r>
        <w:rPr>
          <w:rStyle w:val="CharDivNo"/>
        </w:rPr>
        <w:t>XI</w:t>
      </w:r>
      <w:r>
        <w:t> — </w:t>
      </w:r>
      <w:r>
        <w:rPr>
          <w:rStyle w:val="CharDivText"/>
        </w:rPr>
        <w:t>Racist harassment and incitement to racial hatred</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Footnoteheading"/>
        <w:ind w:left="851"/>
        <w:rPr>
          <w:snapToGrid w:val="0"/>
        </w:rPr>
      </w:pPr>
      <w:r>
        <w:rPr>
          <w:snapToGrid w:val="0"/>
        </w:rPr>
        <w:tab/>
        <w:t>[Heading inserted by No. 33 of 1990 s. 3.]</w:t>
      </w:r>
    </w:p>
    <w:p>
      <w:pPr>
        <w:pStyle w:val="Heading5"/>
        <w:rPr>
          <w:snapToGrid w:val="0"/>
        </w:rPr>
      </w:pPr>
      <w:bookmarkStart w:id="905" w:name="_Toc446147003"/>
      <w:bookmarkStart w:id="906" w:name="_Toc501430389"/>
      <w:bookmarkStart w:id="907" w:name="_Toc47763793"/>
      <w:bookmarkStart w:id="908" w:name="_Toc132169057"/>
      <w:bookmarkStart w:id="909" w:name="_Toc153878917"/>
      <w:bookmarkStart w:id="910" w:name="_Toc151794886"/>
      <w:r>
        <w:rPr>
          <w:rStyle w:val="CharSectno"/>
        </w:rPr>
        <w:t>76</w:t>
      </w:r>
      <w:r>
        <w:rPr>
          <w:snapToGrid w:val="0"/>
        </w:rPr>
        <w:t>.</w:t>
      </w:r>
      <w:r>
        <w:rPr>
          <w:snapToGrid w:val="0"/>
        </w:rPr>
        <w:tab/>
        <w:t>Definitions</w:t>
      </w:r>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r>
      <w:r>
        <w:rPr>
          <w:snapToGrid w:val="0"/>
        </w:rPr>
        <w:tab/>
        <w:t>In this C</w:t>
      </w:r>
      <w:r>
        <w:t>hapter</w:t>
      </w:r>
      <w:r>
        <w:rPr>
          <w:snapToGrid w:val="0"/>
        </w:rPr>
        <w:t> — </w:t>
      </w:r>
    </w:p>
    <w:p>
      <w:pPr>
        <w:pStyle w:val="Defstart"/>
        <w:spacing w:before="100"/>
        <w:rPr>
          <w:bCs/>
        </w:rPr>
      </w:pPr>
      <w:r>
        <w:rPr>
          <w:b/>
        </w:rPr>
        <w:tab/>
        <w:t>“</w:t>
      </w:r>
      <w:r>
        <w:rPr>
          <w:rStyle w:val="CharDefText"/>
        </w:rPr>
        <w:t>animosity towards</w:t>
      </w:r>
      <w:r>
        <w:rPr>
          <w:b/>
        </w:rPr>
        <w:t>”</w:t>
      </w:r>
      <w:r>
        <w:t xml:space="preserve"> </w:t>
      </w:r>
      <w:r>
        <w:rPr>
          <w:bCs/>
        </w:rPr>
        <w:t xml:space="preserve">means hatred of or serious contempt for; </w:t>
      </w:r>
    </w:p>
    <w:p>
      <w:pPr>
        <w:pStyle w:val="Defstart"/>
        <w:spacing w:before="100"/>
      </w:pPr>
      <w:r>
        <w:rPr>
          <w:b/>
        </w:rPr>
        <w:tab/>
        <w:t>“</w:t>
      </w:r>
      <w:r>
        <w:rPr>
          <w:rStyle w:val="CharDefText"/>
        </w:rPr>
        <w:t>display</w:t>
      </w:r>
      <w:r>
        <w:rPr>
          <w:b/>
        </w:rPr>
        <w:t>”</w:t>
      </w:r>
      <w:r>
        <w:t xml:space="preserve"> means display in or within view of a public place;</w:t>
      </w:r>
    </w:p>
    <w:p>
      <w:pPr>
        <w:pStyle w:val="Defstart"/>
        <w:spacing w:before="100"/>
      </w:pPr>
      <w:r>
        <w:rPr>
          <w:b/>
        </w:rPr>
        <w:tab/>
        <w:t>“</w:t>
      </w:r>
      <w:r>
        <w:rPr>
          <w:rStyle w:val="CharDefText"/>
        </w:rPr>
        <w:t>distribute</w:t>
      </w:r>
      <w:r>
        <w:rPr>
          <w:b/>
        </w:rPr>
        <w:t>”</w:t>
      </w:r>
      <w:r>
        <w:t xml:space="preserve"> means distribute to the </w:t>
      </w:r>
      <w:r>
        <w:rPr>
          <w:bCs/>
        </w:rPr>
        <w:t>public</w:t>
      </w:r>
      <w:r>
        <w:t xml:space="preserve"> or a section of the public;</w:t>
      </w:r>
    </w:p>
    <w:p>
      <w:pPr>
        <w:pStyle w:val="Defstart"/>
        <w:spacing w:before="100"/>
      </w:pPr>
      <w:r>
        <w:rPr>
          <w:b/>
        </w:rPr>
        <w:tab/>
        <w:t>“</w:t>
      </w:r>
      <w:r>
        <w:rPr>
          <w:rStyle w:val="CharDefText"/>
        </w:rPr>
        <w:t>harass</w:t>
      </w:r>
      <w:r>
        <w:rPr>
          <w:b/>
        </w:rPr>
        <w:t>”</w:t>
      </w:r>
      <w:r>
        <w:t xml:space="preserve"> includes to threaten, </w:t>
      </w:r>
      <w:r>
        <w:rPr>
          <w:bCs/>
        </w:rPr>
        <w:t>seriously</w:t>
      </w:r>
      <w:r>
        <w:t xml:space="preserve"> and substantially abuse or severely ridicule;</w:t>
      </w:r>
    </w:p>
    <w:p>
      <w:pPr>
        <w:pStyle w:val="Defstart"/>
        <w:spacing w:before="100"/>
      </w:pPr>
      <w:r>
        <w:rPr>
          <w:b/>
        </w:rPr>
        <w:tab/>
        <w:t>“</w:t>
      </w:r>
      <w:r>
        <w:rPr>
          <w:rStyle w:val="CharDefText"/>
        </w:rPr>
        <w:t>member</w:t>
      </w:r>
      <w:r>
        <w:rPr>
          <w:b/>
        </w:rPr>
        <w:t>”</w:t>
      </w:r>
      <w:r>
        <w:t xml:space="preserve"> of a racial group includes a person associated with a racial group;</w:t>
      </w:r>
    </w:p>
    <w:p>
      <w:pPr>
        <w:pStyle w:val="Defstart"/>
        <w:spacing w:before="100"/>
      </w:pPr>
      <w:r>
        <w:rPr>
          <w:b/>
        </w:rPr>
        <w:tab/>
        <w:t>“</w:t>
      </w:r>
      <w:r>
        <w:rPr>
          <w:rStyle w:val="CharDefText"/>
        </w:rPr>
        <w:t>publish</w:t>
      </w:r>
      <w:r>
        <w:rPr>
          <w:b/>
        </w:rPr>
        <w:t>”</w:t>
      </w:r>
      <w:r>
        <w:t xml:space="preserve"> means publish to the public or a section of the public;</w:t>
      </w:r>
    </w:p>
    <w:p>
      <w:pPr>
        <w:pStyle w:val="Defstart"/>
        <w:spacing w:before="100"/>
      </w:pPr>
      <w:r>
        <w:rPr>
          <w:b/>
        </w:rPr>
        <w:tab/>
        <w:t>“</w:t>
      </w:r>
      <w:r>
        <w:rPr>
          <w:rStyle w:val="CharDefText"/>
        </w:rPr>
        <w:t>racial group</w:t>
      </w:r>
      <w:r>
        <w:rPr>
          <w:b/>
        </w:rPr>
        <w:t>”</w:t>
      </w:r>
      <w:r>
        <w:t xml:space="preserve"> means any group of </w:t>
      </w:r>
      <w:r>
        <w:rPr>
          <w:bCs/>
        </w:rPr>
        <w:t>persons</w:t>
      </w:r>
      <w:r>
        <w:t xml:space="preserve"> defined by reference to race, colour or ethnic or national origins;</w:t>
      </w:r>
    </w:p>
    <w:p>
      <w:pPr>
        <w:pStyle w:val="Defstart"/>
        <w:spacing w:before="100"/>
      </w:pPr>
      <w:r>
        <w:rPr>
          <w:b/>
        </w:rPr>
        <w:tab/>
        <w:t>“</w:t>
      </w:r>
      <w:r>
        <w:rPr>
          <w:rStyle w:val="CharDefText"/>
        </w:rPr>
        <w:t>written or pictorial material</w:t>
      </w:r>
      <w:r>
        <w:rPr>
          <w:b/>
        </w:rPr>
        <w:t>”</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 xml:space="preserve">[Section 76 inserted by No. 33 of 1990 s. 3; amended by No. 80 of 2004 s. 5.] </w:t>
      </w:r>
    </w:p>
    <w:p>
      <w:pPr>
        <w:pStyle w:val="Heading5"/>
      </w:pPr>
      <w:bookmarkStart w:id="911" w:name="_Toc132169058"/>
      <w:bookmarkStart w:id="912" w:name="_Toc153878918"/>
      <w:bookmarkStart w:id="913" w:name="_Toc151794887"/>
      <w:bookmarkStart w:id="914" w:name="_Toc71356914"/>
      <w:bookmarkStart w:id="915" w:name="_Toc72572897"/>
      <w:bookmarkStart w:id="916" w:name="_Toc72902919"/>
      <w:bookmarkStart w:id="917" w:name="_Toc77560009"/>
      <w:bookmarkStart w:id="918" w:name="_Toc80691268"/>
      <w:bookmarkStart w:id="919" w:name="_Toc81708432"/>
      <w:bookmarkStart w:id="920" w:name="_Toc83110781"/>
      <w:bookmarkStart w:id="921" w:name="_Toc85013640"/>
      <w:bookmarkStart w:id="922" w:name="_Toc88270740"/>
      <w:bookmarkStart w:id="923" w:name="_Toc89486115"/>
      <w:bookmarkStart w:id="924" w:name="_Toc89601841"/>
      <w:bookmarkStart w:id="925" w:name="_Toc89663751"/>
      <w:r>
        <w:rPr>
          <w:rStyle w:val="CharSectno"/>
        </w:rPr>
        <w:t>77</w:t>
      </w:r>
      <w:r>
        <w:t>.</w:t>
      </w:r>
      <w:r>
        <w:tab/>
        <w:t>Conduct intended to incite racial animosity or racist harassment</w:t>
      </w:r>
      <w:bookmarkEnd w:id="911"/>
      <w:bookmarkEnd w:id="912"/>
      <w:bookmarkEnd w:id="913"/>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pPr>
      <w:bookmarkStart w:id="926" w:name="_Toc132169059"/>
      <w:bookmarkStart w:id="927" w:name="_Toc153878919"/>
      <w:bookmarkStart w:id="928" w:name="_Toc151794888"/>
      <w:r>
        <w:rPr>
          <w:rStyle w:val="CharSectno"/>
        </w:rPr>
        <w:t>78</w:t>
      </w:r>
      <w:r>
        <w:t>.</w:t>
      </w:r>
      <w:r>
        <w:tab/>
        <w:t>Conduct likely to incite racial animosity or racist harassment</w:t>
      </w:r>
      <w:bookmarkEnd w:id="926"/>
      <w:bookmarkEnd w:id="927"/>
      <w:bookmarkEnd w:id="928"/>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pPr>
      <w:bookmarkStart w:id="929" w:name="_Toc132169060"/>
      <w:bookmarkStart w:id="930" w:name="_Toc153878920"/>
      <w:bookmarkStart w:id="931" w:name="_Toc151794889"/>
      <w:r>
        <w:rPr>
          <w:rStyle w:val="CharSectno"/>
        </w:rPr>
        <w:t>79</w:t>
      </w:r>
      <w:r>
        <w:t>.</w:t>
      </w:r>
      <w:r>
        <w:tab/>
        <w:t>Possession of material for dissemination with intent to incite racial animosity or racist harassment</w:t>
      </w:r>
      <w:bookmarkEnd w:id="929"/>
      <w:bookmarkEnd w:id="930"/>
      <w:bookmarkEnd w:id="931"/>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bookmarkStart w:id="932" w:name="_Toc77047712"/>
      <w:r>
        <w:tab/>
        <w:t>[Section 79 inserted by No. 80 of 2004 s. 6; amended by No. 70 of 2004 s. 38(3).]</w:t>
      </w:r>
    </w:p>
    <w:p>
      <w:pPr>
        <w:pStyle w:val="Heading5"/>
        <w:spacing w:before="120"/>
      </w:pPr>
      <w:bookmarkStart w:id="933" w:name="_Toc132169061"/>
      <w:bookmarkStart w:id="934" w:name="_Toc153878921"/>
      <w:bookmarkStart w:id="935" w:name="_Toc151794890"/>
      <w:r>
        <w:rPr>
          <w:rStyle w:val="CharSectno"/>
        </w:rPr>
        <w:t>80</w:t>
      </w:r>
      <w:r>
        <w:t>.</w:t>
      </w:r>
      <w:r>
        <w:tab/>
        <w:t>Possession of material for dissemination if material likely to incite racial animosity or racist harassment</w:t>
      </w:r>
      <w:bookmarkEnd w:id="933"/>
      <w:bookmarkEnd w:id="934"/>
      <w:bookmarkEnd w:id="935"/>
    </w:p>
    <w:p>
      <w:pPr>
        <w:pStyle w:val="Subsection"/>
        <w:spacing w:before="100"/>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the person possessing the material is guilty of a crime and is liable to imprisonment for 5 years.</w:t>
      </w:r>
    </w:p>
    <w:p>
      <w:pPr>
        <w:pStyle w:val="Penstart"/>
      </w:pPr>
      <w:bookmarkStart w:id="936" w:name="_Toc77047713"/>
      <w:bookmarkEnd w:id="932"/>
      <w:r>
        <w:tab/>
        <w:t>Alternative offence: s. 80C or 80D.</w:t>
      </w:r>
    </w:p>
    <w:p>
      <w:pPr>
        <w:pStyle w:val="Penstart"/>
      </w:pPr>
      <w:r>
        <w:tab/>
        <w:t>Summary conviction penalty: imprisonment for 2 years and a fine of $24 000.</w:t>
      </w:r>
    </w:p>
    <w:p>
      <w:pPr>
        <w:pStyle w:val="Footnotesection"/>
      </w:pPr>
      <w:r>
        <w:tab/>
        <w:t>[Section 80 inserted by No. 80 of 2004 s. 6; amended by No. 70 of 2004 s. 38(1) and (3).]</w:t>
      </w:r>
    </w:p>
    <w:p>
      <w:pPr>
        <w:pStyle w:val="Heading5"/>
      </w:pPr>
      <w:bookmarkStart w:id="937" w:name="_Toc132169062"/>
      <w:bookmarkStart w:id="938" w:name="_Toc153878922"/>
      <w:bookmarkStart w:id="939" w:name="_Toc151794891"/>
      <w:r>
        <w:rPr>
          <w:rStyle w:val="CharSectno"/>
        </w:rPr>
        <w:t>80A</w:t>
      </w:r>
      <w:r>
        <w:t>.</w:t>
      </w:r>
      <w:r>
        <w:tab/>
        <w:t>Conduct intended to racially harass</w:t>
      </w:r>
      <w:bookmarkEnd w:id="937"/>
      <w:bookmarkEnd w:id="938"/>
      <w:bookmarkEnd w:id="939"/>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pPr>
      <w:r>
        <w:tab/>
        <w:t>Alternative offence: s. 78 or 80B.</w:t>
      </w:r>
    </w:p>
    <w:p>
      <w:pPr>
        <w:pStyle w:val="Penstart"/>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940" w:name="_Toc132169063"/>
      <w:bookmarkStart w:id="941" w:name="_Toc153878923"/>
      <w:bookmarkStart w:id="942" w:name="_Toc151794892"/>
      <w:r>
        <w:rPr>
          <w:rStyle w:val="CharSectno"/>
        </w:rPr>
        <w:t>80B</w:t>
      </w:r>
      <w:r>
        <w:t>.</w:t>
      </w:r>
      <w:r>
        <w:tab/>
        <w:t>Conduct likely to racially harass</w:t>
      </w:r>
      <w:bookmarkEnd w:id="940"/>
      <w:bookmarkEnd w:id="941"/>
      <w:bookmarkEnd w:id="942"/>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943" w:name="_Toc132169064"/>
      <w:bookmarkStart w:id="944" w:name="_Toc153878924"/>
      <w:bookmarkStart w:id="945" w:name="_Toc151794893"/>
      <w:r>
        <w:rPr>
          <w:rStyle w:val="CharSectno"/>
        </w:rPr>
        <w:t>80C</w:t>
      </w:r>
      <w:r>
        <w:t>.</w:t>
      </w:r>
      <w:r>
        <w:tab/>
        <w:t>Possession</w:t>
      </w:r>
      <w:r>
        <w:rPr>
          <w:snapToGrid w:val="0"/>
        </w:rPr>
        <w:t xml:space="preserve"> of material for display with intent to racially </w:t>
      </w:r>
      <w:bookmarkEnd w:id="936"/>
      <w:r>
        <w:rPr>
          <w:snapToGrid w:val="0"/>
        </w:rPr>
        <w:t>harass</w:t>
      </w:r>
      <w:bookmarkEnd w:id="943"/>
      <w:bookmarkEnd w:id="944"/>
      <w:bookmarkEnd w:id="94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946" w:name="_Toc132169065"/>
      <w:bookmarkStart w:id="947" w:name="_Toc153878925"/>
      <w:bookmarkStart w:id="948" w:name="_Toc151794894"/>
      <w:r>
        <w:rPr>
          <w:rStyle w:val="CharSectno"/>
        </w:rPr>
        <w:t>80D</w:t>
      </w:r>
      <w:r>
        <w:t>.</w:t>
      </w:r>
      <w:r>
        <w:tab/>
        <w:t>Possession</w:t>
      </w:r>
      <w:r>
        <w:rPr>
          <w:snapToGrid w:val="0"/>
        </w:rPr>
        <w:t xml:space="preserve"> of material for display if material likely to racially harass</w:t>
      </w:r>
      <w:bookmarkEnd w:id="946"/>
      <w:bookmarkEnd w:id="947"/>
      <w:bookmarkEnd w:id="948"/>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949" w:name="_Toc132169066"/>
      <w:bookmarkStart w:id="950" w:name="_Toc153878926"/>
      <w:bookmarkStart w:id="951" w:name="_Toc151794895"/>
      <w:r>
        <w:rPr>
          <w:rStyle w:val="CharSectno"/>
        </w:rPr>
        <w:t>80E</w:t>
      </w:r>
      <w:r>
        <w:t>.</w:t>
      </w:r>
      <w:r>
        <w:tab/>
        <w:t>Conduct and private conduct</w:t>
      </w:r>
      <w:bookmarkEnd w:id="949"/>
      <w:bookmarkEnd w:id="950"/>
      <w:bookmarkEnd w:id="951"/>
    </w:p>
    <w:p>
      <w:pPr>
        <w:pStyle w:val="Subsection"/>
      </w:pPr>
      <w:r>
        <w:tab/>
        <w:t>(1)</w:t>
      </w:r>
      <w:r>
        <w:tab/>
        <w:t>A reference in section 77, 78, 80A or 80B to conduct includes a reference to conduct occurring on a number of occasions over a period of time.</w:t>
      </w:r>
    </w:p>
    <w:p>
      <w:pPr>
        <w:pStyle w:val="Subsection"/>
      </w:pPr>
      <w:r>
        <w:tab/>
        <w:t>(2)</w:t>
      </w:r>
      <w:r>
        <w:tab/>
        <w:t xml:space="preserve">For the purposes of sections 77, 78, 80A and 80B conduct is taken not to occur in private if it — </w:t>
      </w:r>
    </w:p>
    <w:p>
      <w:pPr>
        <w:pStyle w:val="Indenta"/>
        <w:rPr>
          <w:snapToGrid w:val="0"/>
        </w:rPr>
      </w:pPr>
      <w:r>
        <w:rPr>
          <w:snapToGrid w:val="0"/>
        </w:rPr>
        <w:tab/>
        <w:t>(a)</w:t>
      </w:r>
      <w:r>
        <w:rPr>
          <w:snapToGrid w:val="0"/>
        </w:rPr>
        <w:tab/>
        <w:t>consists of any form of communication with the public or a section of the public; or</w:t>
      </w:r>
    </w:p>
    <w:p>
      <w:pPr>
        <w:pStyle w:val="Indenta"/>
        <w:rPr>
          <w:snapToGrid w:val="0"/>
        </w:rPr>
      </w:pPr>
      <w:r>
        <w:rPr>
          <w:snapToGrid w:val="0"/>
        </w:rPr>
        <w:tab/>
        <w:t>(b)</w:t>
      </w:r>
      <w:r>
        <w:rPr>
          <w:snapToGrid w:val="0"/>
        </w:rPr>
        <w:tab/>
        <w:t>occurs in a public place or in the sight or hearing of people who are in a public place.</w:t>
      </w:r>
    </w:p>
    <w:p>
      <w:pPr>
        <w:pStyle w:val="Footnotesection"/>
      </w:pPr>
      <w:r>
        <w:tab/>
        <w:t>[Section 80E inserted by No. 80 of 2004 s. 6.]</w:t>
      </w:r>
    </w:p>
    <w:p>
      <w:pPr>
        <w:pStyle w:val="Heading5"/>
      </w:pPr>
      <w:bookmarkStart w:id="952" w:name="_Toc132169067"/>
      <w:bookmarkStart w:id="953" w:name="_Toc153878927"/>
      <w:bookmarkStart w:id="954" w:name="_Toc151794896"/>
      <w:r>
        <w:rPr>
          <w:rStyle w:val="CharSectno"/>
        </w:rPr>
        <w:t>80F</w:t>
      </w:r>
      <w:r>
        <w:t>.</w:t>
      </w:r>
      <w:r>
        <w:tab/>
        <w:t>Belief as to existence or membership of racial group</w:t>
      </w:r>
      <w:bookmarkEnd w:id="952"/>
      <w:bookmarkEnd w:id="953"/>
      <w:bookmarkEnd w:id="954"/>
    </w:p>
    <w:p>
      <w:pPr>
        <w:pStyle w:val="Subsection"/>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pPr>
      <w:r>
        <w:tab/>
        <w:t>[Section 80F inserted by No. 80 of 2004 s. 6.]</w:t>
      </w:r>
    </w:p>
    <w:p>
      <w:pPr>
        <w:pStyle w:val="Heading5"/>
      </w:pPr>
      <w:bookmarkStart w:id="955" w:name="_Toc132169068"/>
      <w:bookmarkStart w:id="956" w:name="_Toc153878928"/>
      <w:bookmarkStart w:id="957" w:name="_Toc151794897"/>
      <w:r>
        <w:rPr>
          <w:rStyle w:val="CharSectno"/>
        </w:rPr>
        <w:t>80G</w:t>
      </w:r>
      <w:r>
        <w:t>.</w:t>
      </w:r>
      <w:r>
        <w:tab/>
        <w:t>Defences</w:t>
      </w:r>
      <w:bookmarkEnd w:id="955"/>
      <w:bookmarkEnd w:id="956"/>
      <w:bookmarkEnd w:id="957"/>
    </w:p>
    <w:p>
      <w:pPr>
        <w:pStyle w:val="Subsection"/>
      </w:pPr>
      <w:r>
        <w:tab/>
        <w:t>(1)</w:t>
      </w:r>
      <w:r>
        <w:tab/>
        <w:t xml:space="preserve">It is a defence to a charge under section 78 or 80B to prove that the accused </w:t>
      </w:r>
      <w:r>
        <w:rPr>
          <w:snapToGrid w:val="0"/>
        </w:rPr>
        <w:t>person’s</w:t>
      </w:r>
      <w:r>
        <w:t xml:space="preserve"> conduct was engaged in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pPr>
      <w:bookmarkStart w:id="958" w:name="_Toc132169069"/>
      <w:bookmarkStart w:id="959" w:name="_Toc153878929"/>
      <w:bookmarkStart w:id="960" w:name="_Toc151794898"/>
      <w:r>
        <w:rPr>
          <w:rStyle w:val="CharSectno"/>
        </w:rPr>
        <w:t>80H</w:t>
      </w:r>
      <w:r>
        <w:t>.</w:t>
      </w:r>
      <w:r>
        <w:tab/>
        <w:t>Consent to prosecutions</w:t>
      </w:r>
      <w:bookmarkEnd w:id="958"/>
      <w:bookmarkEnd w:id="959"/>
      <w:bookmarkEnd w:id="960"/>
    </w:p>
    <w:p>
      <w:pPr>
        <w:pStyle w:val="Subsection"/>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pPr>
      <w:bookmarkStart w:id="961" w:name="_Toc132169070"/>
      <w:bookmarkStart w:id="962" w:name="_Toc153878930"/>
      <w:bookmarkStart w:id="963" w:name="_Toc151794899"/>
      <w:r>
        <w:rPr>
          <w:rStyle w:val="CharSectno"/>
        </w:rPr>
        <w:t>80I</w:t>
      </w:r>
      <w:r>
        <w:t>.</w:t>
      </w:r>
      <w:r>
        <w:tab/>
      </w:r>
      <w:r>
        <w:rPr>
          <w:snapToGrid w:val="0"/>
        </w:rPr>
        <w:t>Meaning of “circumstances of racial aggravation”</w:t>
      </w:r>
      <w:bookmarkEnd w:id="961"/>
      <w:bookmarkEnd w:id="962"/>
      <w:bookmarkEnd w:id="963"/>
    </w:p>
    <w:p>
      <w:pPr>
        <w:pStyle w:val="Subsection"/>
        <w:rPr>
          <w:snapToGrid w:val="0"/>
        </w:rPr>
      </w:pPr>
      <w:r>
        <w:tab/>
      </w:r>
      <w:r>
        <w:tab/>
      </w:r>
      <w:r>
        <w:rPr>
          <w:snapToGrid w:val="0"/>
        </w:rPr>
        <w:t>In sections 313, 317, 317A, 338B and 444 —</w:t>
      </w:r>
    </w:p>
    <w:p>
      <w:pPr>
        <w:pStyle w:val="Defstart"/>
      </w:pPr>
      <w:r>
        <w:rPr>
          <w:b/>
        </w:rPr>
        <w:tab/>
        <w:t>“</w:t>
      </w:r>
      <w:r>
        <w:rPr>
          <w:rStyle w:val="CharDefText"/>
        </w:rPr>
        <w:t>circumstances of racial aggravation</w:t>
      </w:r>
      <w:r>
        <w:rPr>
          <w:b/>
        </w:rPr>
        <w:t>”</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2"/>
      </w:pPr>
      <w:bookmarkStart w:id="964" w:name="_Toc90446153"/>
      <w:bookmarkStart w:id="965" w:name="_Toc90451180"/>
      <w:bookmarkStart w:id="966" w:name="_Toc90454106"/>
      <w:bookmarkStart w:id="967" w:name="_Toc90864411"/>
      <w:bookmarkStart w:id="968" w:name="_Toc92858332"/>
      <w:bookmarkStart w:id="969" w:name="_Toc94946470"/>
      <w:bookmarkStart w:id="970" w:name="_Toc98654823"/>
      <w:bookmarkStart w:id="971" w:name="_Toc98670132"/>
      <w:bookmarkStart w:id="972" w:name="_Toc98832489"/>
      <w:bookmarkStart w:id="973" w:name="_Toc99180380"/>
      <w:bookmarkStart w:id="974" w:name="_Toc101250107"/>
      <w:bookmarkStart w:id="975" w:name="_Toc101251693"/>
      <w:bookmarkStart w:id="976" w:name="_Toc101252204"/>
      <w:bookmarkStart w:id="977" w:name="_Toc101325511"/>
      <w:bookmarkStart w:id="978" w:name="_Toc101326024"/>
      <w:bookmarkStart w:id="979" w:name="_Toc103408446"/>
      <w:bookmarkStart w:id="980" w:name="_Toc103504374"/>
      <w:bookmarkStart w:id="981" w:name="_Toc104263505"/>
      <w:bookmarkStart w:id="982" w:name="_Toc104264309"/>
      <w:bookmarkStart w:id="983" w:name="_Toc104604801"/>
      <w:bookmarkStart w:id="984" w:name="_Toc104870521"/>
      <w:bookmarkStart w:id="985" w:name="_Toc121557302"/>
      <w:bookmarkStart w:id="986" w:name="_Toc124048819"/>
      <w:bookmarkStart w:id="987" w:name="_Toc131584898"/>
      <w:bookmarkStart w:id="988" w:name="_Toc132169071"/>
      <w:bookmarkStart w:id="989" w:name="_Toc135024044"/>
      <w:bookmarkStart w:id="990" w:name="_Toc135024824"/>
      <w:bookmarkStart w:id="991" w:name="_Toc135037851"/>
      <w:bookmarkStart w:id="992" w:name="_Toc137530521"/>
      <w:bookmarkStart w:id="993" w:name="_Toc151794900"/>
      <w:bookmarkStart w:id="994" w:name="_Toc153878931"/>
      <w:r>
        <w:rPr>
          <w:rStyle w:val="CharPartNo"/>
        </w:rPr>
        <w:t>Part III</w:t>
      </w:r>
      <w:r>
        <w:t> — </w:t>
      </w:r>
      <w:r>
        <w:rPr>
          <w:rStyle w:val="CharPartText"/>
        </w:rPr>
        <w:t>Offences against the administration of law and justice and against public authority</w:t>
      </w:r>
      <w:bookmarkEnd w:id="914"/>
      <w:bookmarkEnd w:id="915"/>
      <w:bookmarkEnd w:id="916"/>
      <w:bookmarkEnd w:id="917"/>
      <w:bookmarkEnd w:id="918"/>
      <w:bookmarkEnd w:id="919"/>
      <w:bookmarkEnd w:id="920"/>
      <w:bookmarkEnd w:id="921"/>
      <w:bookmarkEnd w:id="922"/>
      <w:bookmarkEnd w:id="923"/>
      <w:bookmarkEnd w:id="924"/>
      <w:bookmarkEnd w:id="925"/>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Pr>
          <w:rStyle w:val="CharPartText"/>
        </w:rPr>
        <w:t xml:space="preserve"> </w:t>
      </w:r>
    </w:p>
    <w:p>
      <w:pPr>
        <w:pStyle w:val="Heading3"/>
        <w:spacing w:before="120"/>
        <w:rPr>
          <w:snapToGrid w:val="0"/>
        </w:rPr>
      </w:pPr>
      <w:bookmarkStart w:id="995" w:name="_Toc71356915"/>
      <w:bookmarkStart w:id="996" w:name="_Toc72572898"/>
      <w:bookmarkStart w:id="997" w:name="_Toc72902920"/>
      <w:bookmarkStart w:id="998" w:name="_Toc77560010"/>
      <w:bookmarkStart w:id="999" w:name="_Toc80691269"/>
      <w:bookmarkStart w:id="1000" w:name="_Toc81708433"/>
      <w:bookmarkStart w:id="1001" w:name="_Toc83110782"/>
      <w:bookmarkStart w:id="1002" w:name="_Toc85013641"/>
      <w:bookmarkStart w:id="1003" w:name="_Toc88270741"/>
      <w:bookmarkStart w:id="1004" w:name="_Toc89486116"/>
      <w:bookmarkStart w:id="1005" w:name="_Toc89601842"/>
      <w:bookmarkStart w:id="1006" w:name="_Toc89663752"/>
      <w:bookmarkStart w:id="1007" w:name="_Toc90446154"/>
      <w:bookmarkStart w:id="1008" w:name="_Toc90451181"/>
      <w:bookmarkStart w:id="1009" w:name="_Toc90454107"/>
      <w:bookmarkStart w:id="1010" w:name="_Toc90864412"/>
      <w:bookmarkStart w:id="1011" w:name="_Toc92858333"/>
      <w:bookmarkStart w:id="1012" w:name="_Toc94946471"/>
      <w:bookmarkStart w:id="1013" w:name="_Toc98654824"/>
      <w:bookmarkStart w:id="1014" w:name="_Toc98670133"/>
      <w:bookmarkStart w:id="1015" w:name="_Toc98832490"/>
      <w:bookmarkStart w:id="1016" w:name="_Toc99180381"/>
      <w:bookmarkStart w:id="1017" w:name="_Toc101250108"/>
      <w:bookmarkStart w:id="1018" w:name="_Toc101251694"/>
      <w:bookmarkStart w:id="1019" w:name="_Toc101252205"/>
      <w:bookmarkStart w:id="1020" w:name="_Toc101325512"/>
      <w:bookmarkStart w:id="1021" w:name="_Toc101326025"/>
      <w:bookmarkStart w:id="1022" w:name="_Toc103408447"/>
      <w:bookmarkStart w:id="1023" w:name="_Toc103504375"/>
      <w:bookmarkStart w:id="1024" w:name="_Toc104263506"/>
      <w:bookmarkStart w:id="1025" w:name="_Toc104264310"/>
      <w:bookmarkStart w:id="1026" w:name="_Toc104604802"/>
      <w:bookmarkStart w:id="1027" w:name="_Toc104870522"/>
      <w:bookmarkStart w:id="1028" w:name="_Toc121557303"/>
      <w:bookmarkStart w:id="1029" w:name="_Toc124048820"/>
      <w:bookmarkStart w:id="1030" w:name="_Toc131584899"/>
      <w:bookmarkStart w:id="1031" w:name="_Toc132169072"/>
      <w:bookmarkStart w:id="1032" w:name="_Toc135024045"/>
      <w:bookmarkStart w:id="1033" w:name="_Toc135024825"/>
      <w:bookmarkStart w:id="1034" w:name="_Toc135037852"/>
      <w:bookmarkStart w:id="1035" w:name="_Toc137530522"/>
      <w:bookmarkStart w:id="1036" w:name="_Toc151794901"/>
      <w:bookmarkStart w:id="1037" w:name="_Toc153878932"/>
      <w:r>
        <w:rPr>
          <w:snapToGrid w:val="0"/>
        </w:rPr>
        <w:t xml:space="preserve">Chapter </w:t>
      </w:r>
      <w:r>
        <w:rPr>
          <w:rStyle w:val="CharDivNo"/>
        </w:rPr>
        <w:t>XII</w:t>
      </w:r>
      <w:r>
        <w:rPr>
          <w:snapToGrid w:val="0"/>
        </w:rPr>
        <w:t> — </w:t>
      </w:r>
      <w:r>
        <w:rPr>
          <w:rStyle w:val="CharDivText"/>
        </w:rPr>
        <w:t>Disclosing official secrets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pPr>
        <w:pStyle w:val="Heading5"/>
      </w:pPr>
      <w:bookmarkStart w:id="1038" w:name="_Toc132169073"/>
      <w:bookmarkStart w:id="1039" w:name="_Toc153878933"/>
      <w:bookmarkStart w:id="1040" w:name="_Toc151794902"/>
      <w:r>
        <w:rPr>
          <w:rStyle w:val="CharSectno"/>
        </w:rPr>
        <w:t>81</w:t>
      </w:r>
      <w:r>
        <w:t>.</w:t>
      </w:r>
      <w:r>
        <w:tab/>
        <w:t>Disclosing official secrets</w:t>
      </w:r>
      <w:bookmarkEnd w:id="1038"/>
      <w:bookmarkEnd w:id="1039"/>
      <w:bookmarkEnd w:id="1040"/>
    </w:p>
    <w:p>
      <w:pPr>
        <w:pStyle w:val="Subsection"/>
      </w:pPr>
      <w:r>
        <w:tab/>
        <w:t>(1)</w:t>
      </w:r>
      <w:r>
        <w:tab/>
        <w:t>In this section —</w:t>
      </w:r>
    </w:p>
    <w:p>
      <w:pPr>
        <w:pStyle w:val="Defstart"/>
      </w:pPr>
      <w:r>
        <w:tab/>
      </w:r>
      <w:r>
        <w:rPr>
          <w:b/>
        </w:rPr>
        <w:t>“</w:t>
      </w:r>
      <w:r>
        <w:rPr>
          <w:rStyle w:val="CharDefText"/>
        </w:rPr>
        <w:t>disclosure</w:t>
      </w:r>
      <w:r>
        <w:rPr>
          <w:b/>
        </w:rPr>
        <w:t>”</w:t>
      </w:r>
      <w:r>
        <w:t xml:space="preserve"> includes —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b/>
        </w:rPr>
        <w:t>“</w:t>
      </w:r>
      <w:r>
        <w:rPr>
          <w:rStyle w:val="CharDefText"/>
        </w:rPr>
        <w:t>government contractor</w:t>
      </w:r>
      <w:r>
        <w:rPr>
          <w:b/>
        </w:rPr>
        <w:t>”</w:t>
      </w:r>
      <w:r>
        <w:t xml:space="preserve"> means a person who is not employed in the Public Service but who provides, or is employed in the provision of, goods or services for the purposes of —</w:t>
      </w:r>
    </w:p>
    <w:p>
      <w:pPr>
        <w:pStyle w:val="Defpara"/>
      </w:pPr>
      <w:r>
        <w:tab/>
        <w:t>(a)</w:t>
      </w:r>
      <w:r>
        <w:tab/>
        <w:t>the State of Western Australia;</w:t>
      </w:r>
    </w:p>
    <w:p>
      <w:pPr>
        <w:pStyle w:val="Defpara"/>
      </w:pPr>
      <w:r>
        <w:tab/>
        <w:t>(b)</w:t>
      </w:r>
      <w:r>
        <w:tab/>
        <w:t>the Public Service; or</w:t>
      </w:r>
    </w:p>
    <w:p>
      <w:pPr>
        <w:pStyle w:val="Defpara"/>
      </w:pPr>
      <w:r>
        <w:tab/>
        <w:t>(c)</w:t>
      </w:r>
      <w:r>
        <w:tab/>
        <w:t>the Police Force of Western Australia;</w:t>
      </w:r>
    </w:p>
    <w:p>
      <w:pPr>
        <w:pStyle w:val="Defstart"/>
      </w:pPr>
      <w:r>
        <w:tab/>
      </w:r>
      <w:r>
        <w:rPr>
          <w:b/>
        </w:rPr>
        <w:t>“</w:t>
      </w:r>
      <w:r>
        <w:rPr>
          <w:rStyle w:val="CharDefText"/>
        </w:rPr>
        <w:t>information</w:t>
      </w:r>
      <w:r>
        <w:rPr>
          <w:b/>
        </w:rPr>
        <w:t>”</w:t>
      </w:r>
      <w:r>
        <w:t xml:space="preserve"> includes false information, opinions and reports of conversations; </w:t>
      </w:r>
    </w:p>
    <w:p>
      <w:pPr>
        <w:pStyle w:val="Defstart"/>
      </w:pPr>
      <w:r>
        <w:tab/>
      </w:r>
      <w:r>
        <w:rPr>
          <w:b/>
        </w:rPr>
        <w:t>“</w:t>
      </w:r>
      <w:r>
        <w:rPr>
          <w:rStyle w:val="CharDefText"/>
        </w:rPr>
        <w:t>official information</w:t>
      </w:r>
      <w:r>
        <w:rPr>
          <w:b/>
        </w:rPr>
        <w:t>”</w:t>
      </w:r>
      <w:r>
        <w:t xml:space="preserve"> means information, whether in a record or not, that comes to the knowledge of, or into the possession of, a person because the person is a public servant or government contractor;</w:t>
      </w:r>
    </w:p>
    <w:p>
      <w:pPr>
        <w:pStyle w:val="Defstart"/>
      </w:pPr>
      <w:r>
        <w:tab/>
      </w:r>
      <w:r>
        <w:rPr>
          <w:b/>
        </w:rPr>
        <w:t>“</w:t>
      </w:r>
      <w:r>
        <w:rPr>
          <w:rStyle w:val="CharDefText"/>
        </w:rPr>
        <w:t>public servant</w:t>
      </w:r>
      <w:r>
        <w:rPr>
          <w:b/>
        </w:rPr>
        <w:t>”</w:t>
      </w:r>
      <w:r>
        <w:t xml:space="preserve"> means a person employed in the Public Service;</w:t>
      </w:r>
    </w:p>
    <w:p>
      <w:pPr>
        <w:pStyle w:val="Defstart"/>
      </w:pPr>
      <w:r>
        <w:tab/>
      </w:r>
      <w:r>
        <w:rPr>
          <w:b/>
        </w:rPr>
        <w:t>“</w:t>
      </w:r>
      <w:r>
        <w:rPr>
          <w:rStyle w:val="CharDefText"/>
        </w:rPr>
        <w:t>unauthorised disclosure</w:t>
      </w:r>
      <w:r>
        <w:rPr>
          <w:b/>
        </w:rPr>
        <w:t>”</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spacing w:before="120"/>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1041" w:name="_Toc71356917"/>
      <w:bookmarkStart w:id="1042" w:name="_Toc72572900"/>
      <w:bookmarkStart w:id="1043" w:name="_Toc72902922"/>
      <w:bookmarkStart w:id="1044" w:name="_Toc77560012"/>
      <w:bookmarkStart w:id="1045" w:name="_Toc80691271"/>
      <w:bookmarkStart w:id="1046" w:name="_Toc81708435"/>
      <w:bookmarkStart w:id="1047" w:name="_Toc83110784"/>
      <w:bookmarkStart w:id="1048" w:name="_Toc85013643"/>
      <w:bookmarkStart w:id="1049" w:name="_Toc88270743"/>
      <w:bookmarkStart w:id="1050" w:name="_Toc89486118"/>
      <w:bookmarkStart w:id="1051" w:name="_Toc89601844"/>
      <w:bookmarkStart w:id="1052" w:name="_Toc89663754"/>
      <w:bookmarkStart w:id="1053" w:name="_Toc90446156"/>
      <w:bookmarkStart w:id="1054" w:name="_Toc90451183"/>
      <w:bookmarkStart w:id="1055" w:name="_Toc90454109"/>
      <w:bookmarkStart w:id="1056" w:name="_Toc90864414"/>
      <w:bookmarkStart w:id="1057" w:name="_Toc92858335"/>
      <w:bookmarkStart w:id="1058" w:name="_Toc94946473"/>
      <w:bookmarkStart w:id="1059" w:name="_Toc98654826"/>
      <w:bookmarkStart w:id="1060" w:name="_Toc98670135"/>
      <w:bookmarkStart w:id="1061" w:name="_Toc98832492"/>
      <w:bookmarkStart w:id="1062" w:name="_Toc99180383"/>
      <w:bookmarkStart w:id="1063" w:name="_Toc101250110"/>
      <w:bookmarkStart w:id="1064" w:name="_Toc101251696"/>
      <w:bookmarkStart w:id="1065" w:name="_Toc101252207"/>
      <w:bookmarkStart w:id="1066" w:name="_Toc101325514"/>
      <w:bookmarkStart w:id="1067" w:name="_Toc101326027"/>
      <w:bookmarkStart w:id="1068" w:name="_Toc103408449"/>
      <w:bookmarkStart w:id="1069" w:name="_Toc103504377"/>
      <w:bookmarkStart w:id="1070" w:name="_Toc104263508"/>
      <w:bookmarkStart w:id="1071" w:name="_Toc104264312"/>
      <w:bookmarkStart w:id="1072" w:name="_Toc104604804"/>
      <w:bookmarkStart w:id="1073" w:name="_Toc104870524"/>
      <w:bookmarkStart w:id="1074" w:name="_Toc121557305"/>
      <w:bookmarkStart w:id="1075" w:name="_Toc124048822"/>
      <w:bookmarkStart w:id="1076" w:name="_Toc131584901"/>
      <w:bookmarkStart w:id="1077" w:name="_Toc132169074"/>
      <w:bookmarkStart w:id="1078" w:name="_Toc135024047"/>
      <w:bookmarkStart w:id="1079" w:name="_Toc135024827"/>
      <w:bookmarkStart w:id="1080" w:name="_Toc135037854"/>
      <w:bookmarkStart w:id="1081" w:name="_Toc137530524"/>
      <w:bookmarkStart w:id="1082" w:name="_Toc151794903"/>
      <w:bookmarkStart w:id="1083" w:name="_Toc153878934"/>
      <w:r>
        <w:rPr>
          <w:snapToGrid w:val="0"/>
        </w:rPr>
        <w:t xml:space="preserve">Chapter </w:t>
      </w:r>
      <w:r>
        <w:rPr>
          <w:rStyle w:val="CharDivNo"/>
        </w:rPr>
        <w:t>XIII</w:t>
      </w:r>
      <w:r>
        <w:rPr>
          <w:snapToGrid w:val="0"/>
        </w:rPr>
        <w:t> — </w:t>
      </w:r>
      <w:r>
        <w:rPr>
          <w:rStyle w:val="CharDivText"/>
        </w:rPr>
        <w:t>Corruption and abuse of office</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pStyle w:val="Footnoteheading"/>
        <w:keepNext/>
        <w:keepLines/>
        <w:ind w:left="851"/>
        <w:rPr>
          <w:snapToGrid w:val="0"/>
        </w:rPr>
      </w:pPr>
      <w:r>
        <w:rPr>
          <w:snapToGrid w:val="0"/>
        </w:rPr>
        <w:tab/>
        <w:t>[Heading inserted by No. 70 of 1988 s. 16.]</w:t>
      </w:r>
    </w:p>
    <w:p>
      <w:pPr>
        <w:pStyle w:val="Heading5"/>
        <w:rPr>
          <w:snapToGrid w:val="0"/>
        </w:rPr>
      </w:pPr>
      <w:bookmarkStart w:id="1084" w:name="_Toc446147009"/>
      <w:bookmarkStart w:id="1085" w:name="_Toc501430395"/>
      <w:bookmarkStart w:id="1086" w:name="_Toc47763799"/>
      <w:bookmarkStart w:id="1087" w:name="_Toc132169075"/>
      <w:bookmarkStart w:id="1088" w:name="_Toc153878935"/>
      <w:bookmarkStart w:id="1089" w:name="_Toc151794904"/>
      <w:r>
        <w:rPr>
          <w:rStyle w:val="CharSectno"/>
        </w:rPr>
        <w:t>82</w:t>
      </w:r>
      <w:r>
        <w:rPr>
          <w:snapToGrid w:val="0"/>
        </w:rPr>
        <w:t>.</w:t>
      </w:r>
      <w:r>
        <w:rPr>
          <w:snapToGrid w:val="0"/>
        </w:rPr>
        <w:tab/>
        <w:t>Bribery of public officer</w:t>
      </w:r>
      <w:bookmarkEnd w:id="1084"/>
      <w:bookmarkEnd w:id="1085"/>
      <w:bookmarkEnd w:id="1086"/>
      <w:bookmarkEnd w:id="1087"/>
      <w:bookmarkEnd w:id="1088"/>
      <w:bookmarkEnd w:id="1089"/>
      <w:r>
        <w:rPr>
          <w:snapToGrid w:val="0"/>
        </w:rPr>
        <w:t xml:space="preserve"> </w:t>
      </w:r>
    </w:p>
    <w:p>
      <w:pPr>
        <w:pStyle w:val="Subsection"/>
        <w:spacing w:before="120"/>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spacing w:before="120"/>
        <w:rPr>
          <w:snapToGrid w:val="0"/>
        </w:rPr>
      </w:pPr>
      <w:bookmarkStart w:id="1090" w:name="_Toc446147010"/>
      <w:bookmarkStart w:id="1091" w:name="_Toc501430396"/>
      <w:bookmarkStart w:id="1092" w:name="_Toc47763800"/>
      <w:bookmarkStart w:id="1093" w:name="_Toc132169076"/>
      <w:bookmarkStart w:id="1094" w:name="_Toc153878936"/>
      <w:bookmarkStart w:id="1095" w:name="_Toc151794905"/>
      <w:r>
        <w:rPr>
          <w:rStyle w:val="CharSectno"/>
        </w:rPr>
        <w:t>83</w:t>
      </w:r>
      <w:r>
        <w:rPr>
          <w:snapToGrid w:val="0"/>
        </w:rPr>
        <w:t>.</w:t>
      </w:r>
      <w:r>
        <w:rPr>
          <w:snapToGrid w:val="0"/>
        </w:rPr>
        <w:tab/>
        <w:t>Corruption</w:t>
      </w:r>
      <w:bookmarkEnd w:id="1090"/>
      <w:bookmarkEnd w:id="1091"/>
      <w:bookmarkEnd w:id="1092"/>
      <w:bookmarkEnd w:id="1093"/>
      <w:bookmarkEnd w:id="1094"/>
      <w:bookmarkEnd w:id="1095"/>
      <w:r>
        <w:rPr>
          <w:snapToGrid w:val="0"/>
        </w:rPr>
        <w:t xml:space="preserve"> </w:t>
      </w:r>
    </w:p>
    <w:p>
      <w:pPr>
        <w:pStyle w:val="Subsection"/>
        <w:spacing w:before="120"/>
        <w:rPr>
          <w:snapToGrid w:val="0"/>
        </w:rPr>
      </w:pPr>
      <w:r>
        <w:rPr>
          <w:snapToGrid w:val="0"/>
        </w:rPr>
        <w:tab/>
      </w:r>
      <w:r>
        <w:rPr>
          <w:snapToGrid w:val="0"/>
        </w:rPr>
        <w:tab/>
        <w:t>Any public officer who, without lawful authority or a reasonable excuse — </w:t>
      </w:r>
    </w:p>
    <w:p>
      <w:pPr>
        <w:pStyle w:val="Indenta"/>
        <w:rPr>
          <w:snapToGrid w:val="0"/>
        </w:rPr>
      </w:pPr>
      <w:r>
        <w:rPr>
          <w:snapToGrid w:val="0"/>
        </w:rPr>
        <w:tab/>
        <w:t>(a)</w:t>
      </w:r>
      <w:r>
        <w:rPr>
          <w:snapToGrid w:val="0"/>
        </w:rPr>
        <w:tab/>
        <w:t>acts upon any knowledge or information obtained by reason of his office or employment;</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rPr>
          <w:snapToGrid w:val="0"/>
        </w:rPr>
      </w:pPr>
      <w:r>
        <w:rPr>
          <w:snapToGrid w:val="0"/>
        </w:rPr>
        <w:tab/>
        <w:t>(c)</w:t>
      </w:r>
      <w:r>
        <w:rPr>
          <w:snapToGrid w:val="0"/>
        </w:rPr>
        <w:tab/>
        <w:t>acts corruptly in the performance or discharge of the functions of his office or employment,</w:t>
      </w:r>
    </w:p>
    <w:p>
      <w:pPr>
        <w:pStyle w:val="Subsection"/>
        <w:spacing w:before="120"/>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pPr>
      <w:r>
        <w:tab/>
        <w:t xml:space="preserve">[Section 83 inserted by No. 70 of 1988 s. 16; amended by No. 8 of 2002 s. 4.] </w:t>
      </w:r>
    </w:p>
    <w:p>
      <w:pPr>
        <w:pStyle w:val="Heading5"/>
        <w:rPr>
          <w:snapToGrid w:val="0"/>
        </w:rPr>
      </w:pPr>
      <w:bookmarkStart w:id="1096" w:name="_Toc446147011"/>
      <w:bookmarkStart w:id="1097" w:name="_Toc501430397"/>
      <w:bookmarkStart w:id="1098" w:name="_Toc47763801"/>
      <w:bookmarkStart w:id="1099" w:name="_Toc132169077"/>
      <w:bookmarkStart w:id="1100" w:name="_Toc153878937"/>
      <w:bookmarkStart w:id="1101" w:name="_Toc151794906"/>
      <w:r>
        <w:rPr>
          <w:rStyle w:val="CharSectno"/>
        </w:rPr>
        <w:t>84</w:t>
      </w:r>
      <w:r>
        <w:rPr>
          <w:snapToGrid w:val="0"/>
        </w:rPr>
        <w:t>.</w:t>
      </w:r>
      <w:r>
        <w:rPr>
          <w:snapToGrid w:val="0"/>
        </w:rPr>
        <w:tab/>
        <w:t>Application of s. 121 to judicial corruption not affected</w:t>
      </w:r>
      <w:bookmarkEnd w:id="1096"/>
      <w:bookmarkEnd w:id="1097"/>
      <w:bookmarkEnd w:id="1098"/>
      <w:bookmarkEnd w:id="1099"/>
      <w:bookmarkEnd w:id="1100"/>
      <w:bookmarkEnd w:id="1101"/>
      <w:r>
        <w:rPr>
          <w:snapToGrid w:val="0"/>
        </w:rPr>
        <w:t xml:space="preserve"> </w:t>
      </w:r>
    </w:p>
    <w:p>
      <w:pPr>
        <w:pStyle w:val="Subsection"/>
        <w:rPr>
          <w:snapToGrid w:val="0"/>
        </w:rPr>
      </w:pPr>
      <w:r>
        <w:rPr>
          <w:snapToGrid w:val="0"/>
        </w:rPr>
        <w:tab/>
      </w:r>
      <w:r>
        <w:rPr>
          <w:snapToGrid w:val="0"/>
        </w:rPr>
        <w:tab/>
        <w:t xml:space="preserve">In sections 82 and 83 </w:t>
      </w:r>
      <w:r>
        <w:rPr>
          <w:b/>
          <w:snapToGrid w:val="0"/>
        </w:rPr>
        <w:t>“</w:t>
      </w:r>
      <w:r>
        <w:rPr>
          <w:rStyle w:val="CharDefText"/>
        </w:rPr>
        <w:t>public officer</w:t>
      </w:r>
      <w:r>
        <w:rPr>
          <w:b/>
          <w:snapToGrid w:val="0"/>
        </w:rPr>
        <w:t>”</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1102" w:name="_Toc446147012"/>
      <w:bookmarkStart w:id="1103" w:name="_Toc501430398"/>
      <w:bookmarkStart w:id="1104" w:name="_Toc47763802"/>
      <w:bookmarkStart w:id="1105" w:name="_Toc132169078"/>
      <w:bookmarkStart w:id="1106" w:name="_Toc153878938"/>
      <w:bookmarkStart w:id="1107" w:name="_Toc151794907"/>
      <w:r>
        <w:rPr>
          <w:rStyle w:val="CharSectno"/>
        </w:rPr>
        <w:t>85</w:t>
      </w:r>
      <w:r>
        <w:rPr>
          <w:snapToGrid w:val="0"/>
        </w:rPr>
        <w:t>.</w:t>
      </w:r>
      <w:r>
        <w:rPr>
          <w:snapToGrid w:val="0"/>
        </w:rPr>
        <w:tab/>
        <w:t>Falsification of records by public officer</w:t>
      </w:r>
      <w:bookmarkEnd w:id="1102"/>
      <w:bookmarkEnd w:id="1103"/>
      <w:bookmarkEnd w:id="1104"/>
      <w:bookmarkEnd w:id="1105"/>
      <w:bookmarkEnd w:id="1106"/>
      <w:bookmarkEnd w:id="1107"/>
      <w:r>
        <w:rPr>
          <w:snapToGrid w:val="0"/>
        </w:rPr>
        <w:t xml:space="preserve"> </w:t>
      </w:r>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 </w:t>
      </w:r>
    </w:p>
    <w:p>
      <w:pPr>
        <w:pStyle w:val="Indenta"/>
        <w:spacing w:before="60"/>
        <w:rPr>
          <w:snapToGrid w:val="0"/>
        </w:rPr>
      </w:pPr>
      <w:r>
        <w:rPr>
          <w:snapToGrid w:val="0"/>
        </w:rPr>
        <w:tab/>
        <w:t>(a)</w:t>
      </w:r>
      <w:r>
        <w:rPr>
          <w:snapToGrid w:val="0"/>
        </w:rPr>
        <w:tab/>
        <w:t>makes any false entry in any record;</w:t>
      </w:r>
    </w:p>
    <w:p>
      <w:pPr>
        <w:pStyle w:val="Indenta"/>
        <w:spacing w:before="60"/>
        <w:rPr>
          <w:snapToGrid w:val="0"/>
        </w:rPr>
      </w:pPr>
      <w:r>
        <w:rPr>
          <w:snapToGrid w:val="0"/>
        </w:rPr>
        <w:tab/>
        <w:t>(b)</w:t>
      </w:r>
      <w:r>
        <w:rPr>
          <w:snapToGrid w:val="0"/>
        </w:rPr>
        <w:tab/>
        <w:t>omits to make any entry in any record;</w:t>
      </w:r>
    </w:p>
    <w:p>
      <w:pPr>
        <w:pStyle w:val="Indenta"/>
        <w:spacing w:before="60"/>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w:t>
      </w:r>
    </w:p>
    <w:p>
      <w:pPr>
        <w:pStyle w:val="Indenta"/>
        <w:spacing w:before="60"/>
        <w:rPr>
          <w:snapToGrid w:val="0"/>
        </w:rPr>
      </w:pPr>
      <w:r>
        <w:rPr>
          <w:snapToGrid w:val="0"/>
        </w:rPr>
        <w:tab/>
        <w:t>(e)</w:t>
      </w:r>
      <w:r>
        <w:rPr>
          <w:snapToGrid w:val="0"/>
        </w:rPr>
        <w:tab/>
        <w:t>furnishes a return relating to any property or remuneration which is false in a material particular; or</w:t>
      </w:r>
    </w:p>
    <w:p>
      <w:pPr>
        <w:pStyle w:val="Indenta"/>
        <w:spacing w:before="60"/>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85 inserted by No. 70 of 1988 s. 16; amended by No. 8 of 2002 s. 5; No. 70 of 2004 s. 8.] </w:t>
      </w:r>
    </w:p>
    <w:p>
      <w:pPr>
        <w:pStyle w:val="Heading5"/>
        <w:rPr>
          <w:snapToGrid w:val="0"/>
        </w:rPr>
      </w:pPr>
      <w:bookmarkStart w:id="1108" w:name="_Toc446147013"/>
      <w:bookmarkStart w:id="1109" w:name="_Toc501430399"/>
      <w:bookmarkStart w:id="1110" w:name="_Toc47763803"/>
      <w:bookmarkStart w:id="1111" w:name="_Toc132169079"/>
      <w:bookmarkStart w:id="1112" w:name="_Toc153878939"/>
      <w:bookmarkStart w:id="1113" w:name="_Toc151794908"/>
      <w:r>
        <w:rPr>
          <w:rStyle w:val="CharSectno"/>
        </w:rPr>
        <w:t>86</w:t>
      </w:r>
      <w:r>
        <w:rPr>
          <w:snapToGrid w:val="0"/>
        </w:rPr>
        <w:t>.</w:t>
      </w:r>
      <w:r>
        <w:rPr>
          <w:snapToGrid w:val="0"/>
        </w:rPr>
        <w:tab/>
        <w:t>Administering extra judicial oaths</w:t>
      </w:r>
      <w:bookmarkEnd w:id="1108"/>
      <w:bookmarkEnd w:id="1109"/>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keepNext/>
        <w:keepLines/>
        <w:spacing w:before="120"/>
        <w:rPr>
          <w:snapToGrid w:val="0"/>
        </w:rPr>
      </w:pPr>
      <w:r>
        <w:rPr>
          <w:snapToGrid w:val="0"/>
        </w:rPr>
        <w:tab/>
        <w:t>(2)</w:t>
      </w:r>
      <w:r>
        <w:rPr>
          <w:snapToGrid w:val="0"/>
        </w:rPr>
        <w:tab/>
        <w:t>This section does not apply to an oath, declaration or affirmation administered or taken — </w:t>
      </w:r>
    </w:p>
    <w:p>
      <w:pPr>
        <w:pStyle w:val="Indenta"/>
        <w:spacing w:before="60"/>
        <w:rPr>
          <w:snapToGrid w:val="0"/>
        </w:rPr>
      </w:pPr>
      <w:r>
        <w:rPr>
          <w:snapToGrid w:val="0"/>
        </w:rPr>
        <w:tab/>
        <w:t>(a)</w:t>
      </w:r>
      <w:r>
        <w:rPr>
          <w:snapToGrid w:val="0"/>
        </w:rPr>
        <w:tab/>
        <w:t>as authorised or required by law of; or</w:t>
      </w:r>
    </w:p>
    <w:p>
      <w:pPr>
        <w:pStyle w:val="Indenta"/>
        <w:spacing w:before="60"/>
        <w:rPr>
          <w:snapToGrid w:val="0"/>
        </w:rPr>
      </w:pPr>
      <w:r>
        <w:rPr>
          <w:snapToGrid w:val="0"/>
        </w:rPr>
        <w:tab/>
        <w:t>(b)</w:t>
      </w:r>
      <w:r>
        <w:rPr>
          <w:snapToGrid w:val="0"/>
        </w:rPr>
        <w:tab/>
        <w:t>for purposes lawful in,</w:t>
      </w:r>
    </w:p>
    <w:p>
      <w:pPr>
        <w:pStyle w:val="Subsection"/>
        <w:spacing w:before="120"/>
        <w:rPr>
          <w:snapToGrid w:val="0"/>
        </w:rPr>
      </w:pPr>
      <w:r>
        <w:rPr>
          <w:snapToGrid w:val="0"/>
        </w:rPr>
        <w:tab/>
      </w:r>
      <w:r>
        <w:rPr>
          <w:snapToGrid w:val="0"/>
        </w:rPr>
        <w:tab/>
        <w:t>another country, State or Territory.</w:t>
      </w:r>
    </w:p>
    <w:p>
      <w:pPr>
        <w:pStyle w:val="Footnotesection"/>
        <w:spacing w:before="80"/>
        <w:ind w:left="890" w:hanging="890"/>
      </w:pPr>
      <w:r>
        <w:tab/>
        <w:t xml:space="preserve">[Section 86 inserted by No. 70 of 1988 s. 16; amended by No. 70 of 2004 s. 34(1).] </w:t>
      </w:r>
    </w:p>
    <w:p>
      <w:pPr>
        <w:pStyle w:val="Heading5"/>
      </w:pPr>
      <w:bookmarkStart w:id="1114" w:name="_Toc132169080"/>
      <w:bookmarkStart w:id="1115" w:name="_Toc153878940"/>
      <w:bookmarkStart w:id="1116" w:name="_Toc151794909"/>
      <w:bookmarkStart w:id="1117" w:name="_Toc446147015"/>
      <w:bookmarkStart w:id="1118" w:name="_Toc501430401"/>
      <w:bookmarkStart w:id="1119" w:name="_Toc47763805"/>
      <w:r>
        <w:rPr>
          <w:rStyle w:val="CharSectno"/>
        </w:rPr>
        <w:t>87</w:t>
      </w:r>
      <w:r>
        <w:t>.</w:t>
      </w:r>
      <w:r>
        <w:tab/>
        <w:t>Impersonating a public officer</w:t>
      </w:r>
      <w:bookmarkEnd w:id="1114"/>
      <w:bookmarkEnd w:id="1115"/>
      <w:bookmarkEnd w:id="1116"/>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 xml:space="preserve">A person who impersonates a public officer and who —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pPr>
      <w:r>
        <w:tab/>
        <w:t>[Section 87 inserted by No. 70 of 2004 s. 9.]</w:t>
      </w:r>
    </w:p>
    <w:p>
      <w:pPr>
        <w:pStyle w:val="Heading5"/>
        <w:spacing w:before="260"/>
        <w:rPr>
          <w:snapToGrid w:val="0"/>
        </w:rPr>
      </w:pPr>
      <w:bookmarkStart w:id="1120" w:name="_Toc132169081"/>
      <w:bookmarkStart w:id="1121" w:name="_Toc153878941"/>
      <w:bookmarkStart w:id="1122" w:name="_Toc151794910"/>
      <w:r>
        <w:rPr>
          <w:rStyle w:val="CharSectno"/>
        </w:rPr>
        <w:t>88</w:t>
      </w:r>
      <w:r>
        <w:rPr>
          <w:snapToGrid w:val="0"/>
        </w:rPr>
        <w:t>.</w:t>
      </w:r>
      <w:r>
        <w:rPr>
          <w:snapToGrid w:val="0"/>
        </w:rPr>
        <w:tab/>
        <w:t>Bargaining for public office</w:t>
      </w:r>
      <w:bookmarkEnd w:id="1117"/>
      <w:bookmarkEnd w:id="1118"/>
      <w:bookmarkEnd w:id="1119"/>
      <w:bookmarkEnd w:id="1120"/>
      <w:bookmarkEnd w:id="1121"/>
      <w:bookmarkEnd w:id="1122"/>
      <w:r>
        <w:rPr>
          <w:snapToGrid w:val="0"/>
        </w:rPr>
        <w:t xml:space="preserve"> </w:t>
      </w:r>
    </w:p>
    <w:p>
      <w:pPr>
        <w:pStyle w:val="Subsection"/>
        <w:spacing w:before="180"/>
        <w:rPr>
          <w:snapToGrid w:val="0"/>
        </w:rPr>
      </w:pPr>
      <w:r>
        <w:rPr>
          <w:snapToGrid w:val="0"/>
        </w:rPr>
        <w:tab/>
      </w:r>
      <w:r>
        <w:rPr>
          <w:snapToGrid w:val="0"/>
        </w:rPr>
        <w:tab/>
        <w:t>Any person who — </w:t>
      </w:r>
    </w:p>
    <w:p>
      <w:pPr>
        <w:pStyle w:val="Indenta"/>
        <w:spacing w:before="120"/>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spacing w:before="120"/>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spacing w:before="160"/>
        <w:ind w:left="890" w:hanging="890"/>
      </w:pPr>
      <w:r>
        <w:rPr>
          <w:i w:val="0"/>
        </w:rPr>
        <w:tab/>
      </w:r>
      <w:r>
        <w:t xml:space="preserve">[Section 88 inserted by No. 70 of 1988 s. 16; amended by No. 8 of 2002 s. 6.] </w:t>
      </w:r>
    </w:p>
    <w:p>
      <w:pPr>
        <w:pStyle w:val="Ednotesection"/>
        <w:spacing w:before="240"/>
        <w:ind w:left="890" w:hanging="890"/>
      </w:pPr>
      <w:r>
        <w:t>[</w:t>
      </w:r>
      <w:r>
        <w:rPr>
          <w:b/>
        </w:rPr>
        <w:t>89</w:t>
      </w:r>
      <w:r>
        <w:rPr>
          <w:b/>
        </w:rPr>
        <w:noBreakHyphen/>
        <w:t>92.</w:t>
      </w:r>
      <w:r>
        <w:tab/>
        <w:t>Repealed by No. 70 of 1988 s. 16.]</w:t>
      </w:r>
    </w:p>
    <w:p>
      <w:pPr>
        <w:pStyle w:val="Heading3"/>
        <w:keepLines/>
        <w:rPr>
          <w:snapToGrid w:val="0"/>
        </w:rPr>
      </w:pPr>
      <w:bookmarkStart w:id="1123" w:name="_Toc99180419"/>
      <w:bookmarkStart w:id="1124" w:name="_Toc101250118"/>
      <w:bookmarkStart w:id="1125" w:name="_Toc101251704"/>
      <w:bookmarkStart w:id="1126" w:name="_Toc101252215"/>
      <w:bookmarkStart w:id="1127" w:name="_Toc101325522"/>
      <w:bookmarkStart w:id="1128" w:name="_Toc101326035"/>
      <w:bookmarkStart w:id="1129" w:name="_Toc103408457"/>
      <w:bookmarkStart w:id="1130" w:name="_Toc103504385"/>
      <w:bookmarkStart w:id="1131" w:name="_Toc104263516"/>
      <w:bookmarkStart w:id="1132" w:name="_Toc104264320"/>
      <w:bookmarkStart w:id="1133" w:name="_Toc104604812"/>
      <w:bookmarkStart w:id="1134" w:name="_Toc104870532"/>
      <w:bookmarkStart w:id="1135" w:name="_Toc121557313"/>
      <w:bookmarkStart w:id="1136" w:name="_Toc124048830"/>
      <w:bookmarkStart w:id="1137" w:name="_Toc131584909"/>
      <w:bookmarkStart w:id="1138" w:name="_Toc132169082"/>
      <w:bookmarkStart w:id="1139" w:name="_Toc135024055"/>
      <w:bookmarkStart w:id="1140" w:name="_Toc135024835"/>
      <w:bookmarkStart w:id="1141" w:name="_Toc135037862"/>
      <w:bookmarkStart w:id="1142" w:name="_Toc137530532"/>
      <w:bookmarkStart w:id="1143" w:name="_Toc151794911"/>
      <w:bookmarkStart w:id="1144" w:name="_Toc153878942"/>
      <w:r>
        <w:t xml:space="preserve">Chapter </w:t>
      </w:r>
      <w:r>
        <w:rPr>
          <w:rStyle w:val="CharDivNo"/>
        </w:rPr>
        <w:t>XIV</w:t>
      </w:r>
      <w:r>
        <w:t> — </w:t>
      </w:r>
      <w:r>
        <w:rPr>
          <w:rStyle w:val="CharDivText"/>
        </w:rPr>
        <w:t>Offences at elections</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pPr>
        <w:pStyle w:val="Footnoteheading"/>
      </w:pPr>
      <w:r>
        <w:tab/>
        <w:t>[Heading inserted by No. 70 of 2004 s. 10.]</w:t>
      </w:r>
    </w:p>
    <w:p>
      <w:pPr>
        <w:pStyle w:val="Heading5"/>
      </w:pPr>
      <w:bookmarkStart w:id="1145" w:name="_Toc132169083"/>
      <w:bookmarkStart w:id="1146" w:name="_Toc153878943"/>
      <w:bookmarkStart w:id="1147" w:name="_Toc151794912"/>
      <w:r>
        <w:rPr>
          <w:rStyle w:val="CharSectno"/>
        </w:rPr>
        <w:t>93</w:t>
      </w:r>
      <w:r>
        <w:t>.</w:t>
      </w:r>
      <w:r>
        <w:tab/>
        <w:t>Interpretation</w:t>
      </w:r>
      <w:bookmarkEnd w:id="1145"/>
      <w:bookmarkEnd w:id="1146"/>
      <w:bookmarkEnd w:id="1147"/>
    </w:p>
    <w:p>
      <w:pPr>
        <w:pStyle w:val="Subsection"/>
      </w:pPr>
      <w:r>
        <w:tab/>
      </w:r>
      <w:r>
        <w:tab/>
        <w:t>In this Chapter —</w:t>
      </w:r>
    </w:p>
    <w:p>
      <w:pPr>
        <w:pStyle w:val="Defstart"/>
      </w:pPr>
      <w:r>
        <w:rPr>
          <w:b/>
        </w:rPr>
        <w:tab/>
        <w:t>“</w:t>
      </w:r>
      <w:r>
        <w:rPr>
          <w:rStyle w:val="CharDefText"/>
        </w:rPr>
        <w:t>election</w:t>
      </w:r>
      <w:r>
        <w:rPr>
          <w:b/>
        </w:rPr>
        <w:t>”</w:t>
      </w:r>
      <w:r>
        <w:t xml:space="preserve"> includes an election held under a written law that provides for the choice of persons to fill a public office;</w:t>
      </w:r>
    </w:p>
    <w:p>
      <w:pPr>
        <w:pStyle w:val="Defstart"/>
      </w:pPr>
      <w:r>
        <w:rPr>
          <w:b/>
        </w:rPr>
        <w:tab/>
        <w:t>“</w:t>
      </w:r>
      <w:r>
        <w:rPr>
          <w:rStyle w:val="CharDefText"/>
        </w:rPr>
        <w:t>elector</w:t>
      </w:r>
      <w:r>
        <w:rPr>
          <w:b/>
        </w:rPr>
        <w:t>”</w:t>
      </w:r>
      <w:r>
        <w:t xml:space="preserve"> includes any person entitled to vote in an election;</w:t>
      </w:r>
    </w:p>
    <w:p>
      <w:pPr>
        <w:pStyle w:val="Defstart"/>
      </w:pPr>
      <w:r>
        <w:rPr>
          <w:b/>
        </w:rPr>
        <w:tab/>
        <w:t>“</w:t>
      </w:r>
      <w:r>
        <w:rPr>
          <w:rStyle w:val="CharDefText"/>
        </w:rPr>
        <w:t>electoral conduct</w:t>
      </w:r>
      <w:r>
        <w:rPr>
          <w:b/>
        </w:rPr>
        <w:t>”</w:t>
      </w:r>
      <w:r>
        <w:t xml:space="preserve"> means — </w:t>
      </w:r>
    </w:p>
    <w:p>
      <w:pPr>
        <w:pStyle w:val="Defpara"/>
      </w:pPr>
      <w:r>
        <w:tab/>
        <w:t>(a)</w:t>
      </w:r>
      <w:r>
        <w:tab/>
        <w:t>candidature in an election;</w:t>
      </w:r>
    </w:p>
    <w:p>
      <w:pPr>
        <w:pStyle w:val="Defpara"/>
      </w:pPr>
      <w:r>
        <w:tab/>
        <w:t>(b)</w:t>
      </w:r>
      <w:r>
        <w:tab/>
        <w:t>withdrawal of candidature from an election;</w:t>
      </w:r>
    </w:p>
    <w:p>
      <w:pPr>
        <w:pStyle w:val="Defpara"/>
      </w:pPr>
      <w:r>
        <w:tab/>
        <w:t>(c)</w:t>
      </w:r>
      <w:r>
        <w:tab/>
        <w:t>a vote, or an omission to vote, in an election;</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t>“</w:t>
      </w:r>
      <w:r>
        <w:rPr>
          <w:rStyle w:val="CharDefText"/>
        </w:rPr>
        <w:t>electoral officer</w:t>
      </w:r>
      <w:r>
        <w:rPr>
          <w:b/>
        </w:rPr>
        <w:t>”</w:t>
      </w:r>
      <w:r>
        <w:t xml:space="preserve"> means a person who is authorised to conduct or assist in conducting an election.</w:t>
      </w:r>
    </w:p>
    <w:p>
      <w:pPr>
        <w:pStyle w:val="Footnotesection"/>
      </w:pPr>
      <w:r>
        <w:tab/>
        <w:t>[Section 93 inserted by No. 70 of 2004 s. 10.]</w:t>
      </w:r>
    </w:p>
    <w:p>
      <w:pPr>
        <w:pStyle w:val="Heading5"/>
      </w:pPr>
      <w:bookmarkStart w:id="1148" w:name="_Toc132169084"/>
      <w:bookmarkStart w:id="1149" w:name="_Toc153878944"/>
      <w:bookmarkStart w:id="1150" w:name="_Toc151794913"/>
      <w:r>
        <w:rPr>
          <w:rStyle w:val="CharSectno"/>
        </w:rPr>
        <w:t>94</w:t>
      </w:r>
      <w:r>
        <w:t>.</w:t>
      </w:r>
      <w:r>
        <w:tab/>
        <w:t>Application of this Chapter</w:t>
      </w:r>
      <w:bookmarkEnd w:id="1148"/>
      <w:bookmarkEnd w:id="1149"/>
      <w:bookmarkEnd w:id="1150"/>
    </w:p>
    <w:p>
      <w:pPr>
        <w:pStyle w:val="Subsection"/>
      </w:pPr>
      <w:r>
        <w:tab/>
      </w:r>
      <w:r>
        <w:tab/>
        <w:t>This Chapter does not apply to or in respect of parliamentary or local government elections.</w:t>
      </w:r>
    </w:p>
    <w:p>
      <w:pPr>
        <w:pStyle w:val="Footnotesection"/>
      </w:pPr>
      <w:r>
        <w:tab/>
        <w:t>[Section 94 inserted by No. 70 of 2004 s. 10.]</w:t>
      </w:r>
    </w:p>
    <w:p>
      <w:pPr>
        <w:pStyle w:val="Heading5"/>
      </w:pPr>
      <w:bookmarkStart w:id="1151" w:name="_Toc132169085"/>
      <w:bookmarkStart w:id="1152" w:name="_Toc153878945"/>
      <w:bookmarkStart w:id="1153" w:name="_Toc151794914"/>
      <w:r>
        <w:rPr>
          <w:rStyle w:val="CharSectno"/>
        </w:rPr>
        <w:t>95</w:t>
      </w:r>
      <w:r>
        <w:t>.</w:t>
      </w:r>
      <w:r>
        <w:tab/>
        <w:t>Liability for acts of others</w:t>
      </w:r>
      <w:bookmarkEnd w:id="1151"/>
      <w:bookmarkEnd w:id="1152"/>
      <w:bookmarkEnd w:id="1153"/>
    </w:p>
    <w:p>
      <w:pPr>
        <w:pStyle w:val="Subsection"/>
      </w:pPr>
      <w:r>
        <w:tab/>
        <w:t>(1)</w:t>
      </w:r>
      <w:r>
        <w:tab/>
        <w:t xml:space="preserve">For the purposes of this Chapter, the act of a candidate’s authorised agent is to be taken to be the act of the candidate unless the candidate proves —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pPr>
      <w:bookmarkStart w:id="1154" w:name="_Toc132169086"/>
      <w:bookmarkStart w:id="1155" w:name="_Toc153878946"/>
      <w:bookmarkStart w:id="1156" w:name="_Toc151794915"/>
      <w:r>
        <w:rPr>
          <w:rStyle w:val="CharSectno"/>
        </w:rPr>
        <w:t>96</w:t>
      </w:r>
      <w:r>
        <w:t>.</w:t>
      </w:r>
      <w:r>
        <w:tab/>
        <w:t>Bribery</w:t>
      </w:r>
      <w:bookmarkEnd w:id="1154"/>
      <w:bookmarkEnd w:id="1155"/>
      <w:bookmarkEnd w:id="1156"/>
    </w:p>
    <w:p>
      <w:pPr>
        <w:pStyle w:val="Subsection"/>
      </w:pPr>
      <w:r>
        <w:tab/>
        <w:t>(1)</w:t>
      </w:r>
      <w:r>
        <w:tab/>
        <w:t xml:space="preserve">In this section — </w:t>
      </w:r>
    </w:p>
    <w:p>
      <w:pPr>
        <w:pStyle w:val="Defstart"/>
      </w:pPr>
      <w:r>
        <w:rPr>
          <w:b/>
        </w:rPr>
        <w:tab/>
        <w:t>“</w:t>
      </w:r>
      <w:r>
        <w:rPr>
          <w:rStyle w:val="CharDefText"/>
        </w:rPr>
        <w:t>reward</w:t>
      </w:r>
      <w:r>
        <w:rPr>
          <w:b/>
        </w:rPr>
        <w:t>”</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pPr>
      <w:bookmarkStart w:id="1157" w:name="_Toc132169087"/>
      <w:bookmarkStart w:id="1158" w:name="_Toc153878947"/>
      <w:bookmarkStart w:id="1159" w:name="_Toc151794916"/>
      <w:r>
        <w:rPr>
          <w:rStyle w:val="CharSectno"/>
        </w:rPr>
        <w:t>97</w:t>
      </w:r>
      <w:r>
        <w:t>.</w:t>
      </w:r>
      <w:r>
        <w:tab/>
        <w:t>Undue influence</w:t>
      </w:r>
      <w:bookmarkEnd w:id="1157"/>
      <w:bookmarkEnd w:id="1158"/>
      <w:bookmarkEnd w:id="1159"/>
    </w:p>
    <w:p>
      <w:pPr>
        <w:pStyle w:val="Subsection"/>
      </w:pPr>
      <w:r>
        <w:tab/>
        <w:t>(1)</w:t>
      </w:r>
      <w:r>
        <w:tab/>
        <w:t xml:space="preserve">In this section — </w:t>
      </w:r>
    </w:p>
    <w:p>
      <w:pPr>
        <w:pStyle w:val="Defstart"/>
      </w:pPr>
      <w:r>
        <w:rPr>
          <w:b/>
        </w:rPr>
        <w:tab/>
        <w:t>“</w:t>
      </w:r>
      <w:r>
        <w:rPr>
          <w:rStyle w:val="CharDefText"/>
        </w:rPr>
        <w:t>detriment</w:t>
      </w:r>
      <w:r>
        <w:rPr>
          <w:b/>
        </w:rPr>
        <w:t>”</w:t>
      </w:r>
      <w:r>
        <w:t xml:space="preserve"> means violence, injury, punishment, damage, loss or disadvantage.</w:t>
      </w:r>
    </w:p>
    <w:p>
      <w:pPr>
        <w:pStyle w:val="Subsection"/>
      </w:pPr>
      <w:r>
        <w:tab/>
        <w:t>(2)</w:t>
      </w:r>
      <w:r>
        <w:tab/>
        <w:t>A person who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1160" w:name="_Toc132169088"/>
      <w:bookmarkStart w:id="1161" w:name="_Toc153878948"/>
      <w:bookmarkStart w:id="1162" w:name="_Toc151794917"/>
      <w:r>
        <w:rPr>
          <w:rStyle w:val="CharSectno"/>
        </w:rPr>
        <w:t>98</w:t>
      </w:r>
      <w:r>
        <w:t>.</w:t>
      </w:r>
      <w:r>
        <w:tab/>
        <w:t>Electoral material, printing and publication of</w:t>
      </w:r>
      <w:bookmarkEnd w:id="1160"/>
      <w:bookmarkEnd w:id="1161"/>
      <w:bookmarkEnd w:id="1162"/>
    </w:p>
    <w:p>
      <w:pPr>
        <w:pStyle w:val="Subsection"/>
      </w:pPr>
      <w:r>
        <w:tab/>
        <w:t>(1)</w:t>
      </w:r>
      <w:r>
        <w:tab/>
        <w:t xml:space="preserve">In this section — </w:t>
      </w:r>
    </w:p>
    <w:p>
      <w:pPr>
        <w:pStyle w:val="Defstart"/>
      </w:pPr>
      <w:r>
        <w:rPr>
          <w:b/>
        </w:rPr>
        <w:tab/>
        <w:t>“</w:t>
      </w:r>
      <w:r>
        <w:rPr>
          <w:rStyle w:val="CharDefText"/>
        </w:rPr>
        <w:t>electoral material</w:t>
      </w:r>
      <w:r>
        <w:rPr>
          <w:b/>
        </w:rPr>
        <w:t>”</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 xml:space="preserve">” </w:t>
      </w:r>
      <w:r>
        <w:t>electoral material, includes to distribute it and to publish it by radio, television or electronic means.</w:t>
      </w:r>
    </w:p>
    <w:p>
      <w:pPr>
        <w:pStyle w:val="Subsection"/>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1163" w:name="_Toc132169089"/>
      <w:bookmarkStart w:id="1164" w:name="_Toc153878949"/>
      <w:bookmarkStart w:id="1165" w:name="_Toc151794918"/>
      <w:r>
        <w:rPr>
          <w:rStyle w:val="CharSectno"/>
        </w:rPr>
        <w:t>99</w:t>
      </w:r>
      <w:r>
        <w:t>.</w:t>
      </w:r>
      <w:r>
        <w:tab/>
        <w:t>False or defamatory statements or deceptive material, publication of</w:t>
      </w:r>
      <w:bookmarkEnd w:id="1163"/>
      <w:bookmarkEnd w:id="1164"/>
      <w:bookmarkEnd w:id="1165"/>
    </w:p>
    <w:p>
      <w:pPr>
        <w:pStyle w:val="Subsection"/>
      </w:pPr>
      <w:r>
        <w:tab/>
        <w:t>(1)</w:t>
      </w:r>
      <w:r>
        <w:tab/>
        <w:t xml:space="preserve">In this section — </w:t>
      </w:r>
    </w:p>
    <w:p>
      <w:pPr>
        <w:pStyle w:val="Defstart"/>
      </w:pPr>
      <w:r>
        <w:rPr>
          <w:b/>
        </w:rPr>
        <w:tab/>
        <w:t>“</w:t>
      </w:r>
      <w:r>
        <w:rPr>
          <w:rStyle w:val="CharDefText"/>
        </w:rPr>
        <w:t>deceptive material</w:t>
      </w:r>
      <w:r>
        <w:rPr>
          <w:b/>
        </w:rPr>
        <w:t>”</w:t>
      </w:r>
      <w:r>
        <w:t xml:space="preserve"> means any matter or thing that is likely to mislead or deceive an elector about how to vote or for whom to vote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w:t>
      </w:r>
      <w:r>
        <w:t xml:space="preserve"> any material or statement, includes to distribute it and to publish it by radio, television or electronic means;</w:t>
      </w:r>
    </w:p>
    <w:p>
      <w:pPr>
        <w:pStyle w:val="Defstart"/>
      </w:pPr>
      <w:r>
        <w:rPr>
          <w:b/>
        </w:rPr>
        <w:tab/>
        <w:t>“</w:t>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pPr>
      <w:bookmarkStart w:id="1166" w:name="_Toc132169090"/>
      <w:bookmarkStart w:id="1167" w:name="_Toc153878950"/>
      <w:bookmarkStart w:id="1168" w:name="_Toc151794919"/>
      <w:r>
        <w:rPr>
          <w:rStyle w:val="CharSectno"/>
        </w:rPr>
        <w:t>100</w:t>
      </w:r>
      <w:r>
        <w:t>.</w:t>
      </w:r>
      <w:r>
        <w:tab/>
        <w:t>Postal voting, offences in connection with</w:t>
      </w:r>
      <w:bookmarkEnd w:id="1166"/>
      <w:bookmarkEnd w:id="1167"/>
      <w:bookmarkEnd w:id="1168"/>
    </w:p>
    <w:p>
      <w:pPr>
        <w:pStyle w:val="Subsection"/>
      </w:pPr>
      <w:r>
        <w:tab/>
      </w:r>
      <w:r>
        <w:tab/>
        <w:t>A candidate in an election who —</w:t>
      </w:r>
    </w:p>
    <w:p>
      <w:pPr>
        <w:pStyle w:val="Indenta"/>
      </w:pPr>
      <w:r>
        <w:tab/>
        <w:t>(a)</w:t>
      </w:r>
      <w:r>
        <w:tab/>
        <w:t>interferes with an elector while the elector is applying for a postal vote in the election;</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pPr>
      <w:bookmarkStart w:id="1169" w:name="_Toc132169091"/>
      <w:bookmarkStart w:id="1170" w:name="_Toc153878951"/>
      <w:bookmarkStart w:id="1171" w:name="_Toc151794920"/>
      <w:r>
        <w:rPr>
          <w:rStyle w:val="CharSectno"/>
        </w:rPr>
        <w:t>101</w:t>
      </w:r>
      <w:r>
        <w:t>.</w:t>
      </w:r>
      <w:r>
        <w:tab/>
        <w:t>Polling place, offences at or near</w:t>
      </w:r>
      <w:bookmarkEnd w:id="1169"/>
      <w:bookmarkEnd w:id="1170"/>
      <w:bookmarkEnd w:id="1171"/>
    </w:p>
    <w:p>
      <w:pPr>
        <w:pStyle w:val="Subsection"/>
      </w:pPr>
      <w:r>
        <w:tab/>
        <w:t>(1)</w:t>
      </w:r>
      <w:r>
        <w:tab/>
        <w:t>A person who is in, or within 6 metres from an entrance to, a polling place on a polling day in an election and who —</w:t>
      </w:r>
    </w:p>
    <w:p>
      <w:pPr>
        <w:pStyle w:val="Indenta"/>
      </w:pPr>
      <w:r>
        <w:tab/>
        <w:t>(a)</w:t>
      </w:r>
      <w:r>
        <w:tab/>
        <w:t>canvasses for votes in the election;</w:t>
      </w:r>
    </w:p>
    <w:p>
      <w:pPr>
        <w:pStyle w:val="Indenta"/>
      </w:pPr>
      <w:r>
        <w:tab/>
        <w:t>(b)</w:t>
      </w:r>
      <w:r>
        <w:tab/>
        <w:t>solicits the vote of an elector in the election;</w:t>
      </w:r>
    </w:p>
    <w:p>
      <w:pPr>
        <w:pStyle w:val="Indenta"/>
      </w:pPr>
      <w:r>
        <w:tab/>
        <w:t>(c)</w:t>
      </w:r>
      <w:r>
        <w:tab/>
        <w:t>attempts to induce an elector not to vote in the election; or</w:t>
      </w:r>
    </w:p>
    <w:p>
      <w:pPr>
        <w:pStyle w:val="Indenta"/>
      </w:pPr>
      <w:r>
        <w:tab/>
        <w:t>(d)</w:t>
      </w:r>
      <w:r>
        <w:tab/>
        <w:t>attempts to induce an elector not to vote for a particular candidate in the election,</w:t>
      </w:r>
    </w:p>
    <w:p>
      <w:pPr>
        <w:pStyle w:val="Subsection"/>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pPr>
      <w:r>
        <w:tab/>
        <w:t>[Section 101 inserted by No. 70 of 2004 s. 10.]</w:t>
      </w:r>
    </w:p>
    <w:p>
      <w:pPr>
        <w:pStyle w:val="Heading5"/>
      </w:pPr>
      <w:bookmarkStart w:id="1172" w:name="_Toc132169092"/>
      <w:bookmarkStart w:id="1173" w:name="_Toc153878952"/>
      <w:bookmarkStart w:id="1174" w:name="_Toc151794921"/>
      <w:r>
        <w:rPr>
          <w:rStyle w:val="CharSectno"/>
        </w:rPr>
        <w:t>102</w:t>
      </w:r>
      <w:r>
        <w:t>.</w:t>
      </w:r>
      <w:r>
        <w:tab/>
        <w:t>Voting offences</w:t>
      </w:r>
      <w:bookmarkEnd w:id="1172"/>
      <w:bookmarkEnd w:id="1173"/>
      <w:bookmarkEnd w:id="1174"/>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pPr>
      <w:bookmarkStart w:id="1175" w:name="_Toc132169093"/>
      <w:bookmarkStart w:id="1176" w:name="_Toc153878953"/>
      <w:bookmarkStart w:id="1177" w:name="_Toc151794922"/>
      <w:r>
        <w:rPr>
          <w:rStyle w:val="CharSectno"/>
        </w:rPr>
        <w:t>103</w:t>
      </w:r>
      <w:r>
        <w:t>.</w:t>
      </w:r>
      <w:r>
        <w:tab/>
        <w:t>Ballot paper and ballot box offences</w:t>
      </w:r>
      <w:bookmarkEnd w:id="1175"/>
      <w:bookmarkEnd w:id="1176"/>
      <w:bookmarkEnd w:id="1177"/>
    </w:p>
    <w:p>
      <w:pPr>
        <w:pStyle w:val="Subsection"/>
      </w:pPr>
      <w:r>
        <w:tab/>
        <w:t>(1)</w:t>
      </w:r>
      <w:r>
        <w:tab/>
        <w:t>A person who —</w:t>
      </w:r>
    </w:p>
    <w:p>
      <w:pPr>
        <w:pStyle w:val="Indenta"/>
      </w:pPr>
      <w:r>
        <w:tab/>
        <w:t>(a)</w:t>
      </w:r>
      <w:r>
        <w:tab/>
        <w:t>forges a ballot paper;</w:t>
      </w:r>
    </w:p>
    <w:p>
      <w:pPr>
        <w:pStyle w:val="Indenta"/>
      </w:pPr>
      <w:r>
        <w:tab/>
        <w:t>(b)</w:t>
      </w:r>
      <w:r>
        <w:tab/>
        <w:t>fraudulently damages or destroys a ballot paper;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pPr>
      <w:r>
        <w:tab/>
        <w:t>(2)</w:t>
      </w:r>
      <w:r>
        <w:tab/>
        <w:t>A person who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pPr>
      <w:r>
        <w:tab/>
        <w:t>[Section 103 inserted by No. 70 of 2004 s. 10.]</w:t>
      </w:r>
    </w:p>
    <w:p>
      <w:pPr>
        <w:pStyle w:val="Heading5"/>
      </w:pPr>
      <w:bookmarkStart w:id="1178" w:name="_Toc132169094"/>
      <w:bookmarkStart w:id="1179" w:name="_Toc153878954"/>
      <w:bookmarkStart w:id="1180" w:name="_Toc151794923"/>
      <w:r>
        <w:rPr>
          <w:rStyle w:val="CharSectno"/>
        </w:rPr>
        <w:t>104</w:t>
      </w:r>
      <w:r>
        <w:t>.</w:t>
      </w:r>
      <w:r>
        <w:tab/>
        <w:t>Secrecy offences</w:t>
      </w:r>
      <w:bookmarkEnd w:id="1178"/>
      <w:bookmarkEnd w:id="1179"/>
      <w:bookmarkEnd w:id="1180"/>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pPr>
      <w:r>
        <w:tab/>
        <w:t>[Section 104 inserted by No. 70 of 2004 s. 10.]</w:t>
      </w:r>
    </w:p>
    <w:p>
      <w:pPr>
        <w:pStyle w:val="Heading5"/>
      </w:pPr>
      <w:bookmarkStart w:id="1181" w:name="_Toc132169095"/>
      <w:bookmarkStart w:id="1182" w:name="_Toc153878955"/>
      <w:bookmarkStart w:id="1183" w:name="_Toc151794924"/>
      <w:r>
        <w:rPr>
          <w:rStyle w:val="CharSectno"/>
        </w:rPr>
        <w:t>105</w:t>
      </w:r>
      <w:r>
        <w:t>.</w:t>
      </w:r>
      <w:r>
        <w:tab/>
        <w:t>Electoral officer, offences by</w:t>
      </w:r>
      <w:bookmarkEnd w:id="1181"/>
      <w:bookmarkEnd w:id="1182"/>
      <w:bookmarkEnd w:id="1183"/>
    </w:p>
    <w:p>
      <w:pPr>
        <w:pStyle w:val="Subsection"/>
      </w:pPr>
      <w:r>
        <w:tab/>
      </w:r>
      <w:r>
        <w:tab/>
        <w:t>An electoral officer who —</w:t>
      </w:r>
    </w:p>
    <w:p>
      <w:pPr>
        <w:pStyle w:val="Indenta"/>
      </w:pPr>
      <w:r>
        <w:tab/>
        <w:t>(a)</w:t>
      </w:r>
      <w:r>
        <w:tab/>
        <w:t>attempts to influence the vote of an elector;</w:t>
      </w:r>
    </w:p>
    <w:p>
      <w:pPr>
        <w:pStyle w:val="Indenta"/>
      </w:pPr>
      <w:r>
        <w:tab/>
        <w:t>(b)</w:t>
      </w:r>
      <w:r>
        <w:tab/>
        <w:t>by any unauthorised act or omission attempts to influence the result of an election; or</w:t>
      </w:r>
    </w:p>
    <w:p>
      <w:pPr>
        <w:pStyle w:val="Indenta"/>
      </w:pPr>
      <w:r>
        <w:tab/>
        <w:t>(c)</w:t>
      </w:r>
      <w:r>
        <w:tab/>
        <w:t>discloses, except under compulsion of law, knowledge officially acquired concerning the vote of a particular elector,</w:t>
      </w:r>
    </w:p>
    <w:p>
      <w:pPr>
        <w:pStyle w:val="Subsection"/>
      </w:pPr>
      <w:r>
        <w:tab/>
      </w:r>
      <w:r>
        <w:tab/>
        <w:t>is guilty of an offence and is liable to imprisonment for 12 months and a fine of $12 000.</w:t>
      </w:r>
    </w:p>
    <w:p>
      <w:pPr>
        <w:pStyle w:val="Footnotesection"/>
      </w:pPr>
      <w:r>
        <w:tab/>
        <w:t>[Section 105 inserted by No. 70 of 2004 s. 10.]</w:t>
      </w:r>
    </w:p>
    <w:p>
      <w:pPr>
        <w:pStyle w:val="Heading5"/>
      </w:pPr>
      <w:bookmarkStart w:id="1184" w:name="_Toc132169096"/>
      <w:bookmarkStart w:id="1185" w:name="_Toc153878956"/>
      <w:bookmarkStart w:id="1186" w:name="_Toc151794925"/>
      <w:r>
        <w:rPr>
          <w:rStyle w:val="CharSectno"/>
        </w:rPr>
        <w:t>106</w:t>
      </w:r>
      <w:r>
        <w:t>.</w:t>
      </w:r>
      <w:r>
        <w:tab/>
        <w:t>False statements in connection with an election</w:t>
      </w:r>
      <w:bookmarkEnd w:id="1184"/>
      <w:bookmarkEnd w:id="1185"/>
      <w:bookmarkEnd w:id="1186"/>
    </w:p>
    <w:p>
      <w:pPr>
        <w:pStyle w:val="Subsection"/>
      </w:pPr>
      <w:r>
        <w:tab/>
        <w:t>(1)</w:t>
      </w:r>
      <w:r>
        <w:tab/>
        <w:t>A person who makes a statement that is false in a material particular —</w:t>
      </w:r>
    </w:p>
    <w:p>
      <w:pPr>
        <w:pStyle w:val="Indenta"/>
      </w:pPr>
      <w:r>
        <w:tab/>
        <w:t>(a)</w:t>
      </w:r>
      <w:r>
        <w:tab/>
        <w:t>in a nomination to be a candidate in an election;</w:t>
      </w:r>
    </w:p>
    <w:p>
      <w:pPr>
        <w:pStyle w:val="Indenta"/>
      </w:pPr>
      <w:r>
        <w:tab/>
        <w:t>(b)</w:t>
      </w:r>
      <w:r>
        <w:tab/>
        <w:t>in an application to be included on a list of electors in an election;</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pPr>
      <w:bookmarkStart w:id="1187" w:name="_Toc132169097"/>
      <w:bookmarkStart w:id="1188" w:name="_Toc153878957"/>
      <w:bookmarkStart w:id="1189" w:name="_Toc151794926"/>
      <w:r>
        <w:rPr>
          <w:rStyle w:val="CharSectno"/>
        </w:rPr>
        <w:t>107</w:t>
      </w:r>
      <w:r>
        <w:t>.</w:t>
      </w:r>
      <w:r>
        <w:tab/>
        <w:t>Evidentiary provision</w:t>
      </w:r>
      <w:bookmarkEnd w:id="1187"/>
      <w:bookmarkEnd w:id="1188"/>
      <w:bookmarkEnd w:id="1189"/>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w:t>
      </w:r>
    </w:p>
    <w:p>
      <w:pPr>
        <w:pStyle w:val="Indenta"/>
      </w:pPr>
      <w:r>
        <w:tab/>
        <w:t>(b)</w:t>
      </w:r>
      <w:r>
        <w:tab/>
        <w:t>that a person named in the certificate was or was not a candidate in the election;</w:t>
      </w:r>
    </w:p>
    <w:p>
      <w:pPr>
        <w:pStyle w:val="Indenta"/>
      </w:pPr>
      <w:r>
        <w:tab/>
        <w:t>(c)</w:t>
      </w:r>
      <w:r>
        <w:tab/>
        <w:t>that a person named in the certificate was or was not an elector in the election;</w:t>
      </w:r>
    </w:p>
    <w:p>
      <w:pPr>
        <w:pStyle w:val="Indenta"/>
      </w:pPr>
      <w:r>
        <w:tab/>
        <w:t>(d)</w:t>
      </w:r>
      <w:r>
        <w:tab/>
        <w:t>that a place was or was not a polling place for the purpose of the election;</w:t>
      </w:r>
    </w:p>
    <w:p>
      <w:pPr>
        <w:pStyle w:val="Indenta"/>
      </w:pPr>
      <w:r>
        <w:tab/>
        <w:t>(e)</w:t>
      </w:r>
      <w:r>
        <w:tab/>
        <w:t>that a day was or was not a polling day for the election; or</w:t>
      </w:r>
    </w:p>
    <w:p>
      <w:pPr>
        <w:pStyle w:val="Indenta"/>
      </w:pPr>
      <w:r>
        <w:tab/>
        <w:t>(f)</w:t>
      </w:r>
      <w:r>
        <w:tab/>
        <w:t>that the election was duly held,</w:t>
      </w:r>
    </w:p>
    <w:p>
      <w:pPr>
        <w:pStyle w:val="Subsection"/>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pPr>
      <w:r>
        <w:t>[</w:t>
      </w:r>
      <w:r>
        <w:rPr>
          <w:b/>
          <w:bCs/>
        </w:rPr>
        <w:t>108-118.</w:t>
      </w:r>
      <w:r>
        <w:tab/>
        <w:t>Repealed by No. 70 of 2004 s. 10.]</w:t>
      </w:r>
    </w:p>
    <w:p>
      <w:pPr>
        <w:pStyle w:val="Ednotedivision"/>
      </w:pPr>
      <w:r>
        <w:t xml:space="preserve">[Chapter XV (s. 119) repealed by No. 70 of 1988 s. 17.] </w:t>
      </w:r>
    </w:p>
    <w:p>
      <w:pPr>
        <w:pStyle w:val="Heading3"/>
        <w:spacing w:before="280"/>
        <w:rPr>
          <w:snapToGrid w:val="0"/>
        </w:rPr>
      </w:pPr>
      <w:bookmarkStart w:id="1190" w:name="_Toc71356952"/>
      <w:bookmarkStart w:id="1191" w:name="_Toc72572935"/>
      <w:bookmarkStart w:id="1192" w:name="_Toc72902957"/>
      <w:bookmarkStart w:id="1193" w:name="_Toc77560047"/>
      <w:bookmarkStart w:id="1194" w:name="_Toc80691306"/>
      <w:bookmarkStart w:id="1195" w:name="_Toc81708470"/>
      <w:bookmarkStart w:id="1196" w:name="_Toc83110819"/>
      <w:bookmarkStart w:id="1197" w:name="_Toc85013678"/>
      <w:bookmarkStart w:id="1198" w:name="_Toc88270778"/>
      <w:bookmarkStart w:id="1199" w:name="_Toc89486153"/>
      <w:bookmarkStart w:id="1200" w:name="_Toc89601879"/>
      <w:bookmarkStart w:id="1201" w:name="_Toc89663789"/>
      <w:bookmarkStart w:id="1202" w:name="_Toc90446191"/>
      <w:bookmarkStart w:id="1203" w:name="_Toc90451218"/>
      <w:bookmarkStart w:id="1204" w:name="_Toc90454144"/>
      <w:bookmarkStart w:id="1205" w:name="_Toc90864449"/>
      <w:bookmarkStart w:id="1206" w:name="_Toc92858370"/>
      <w:bookmarkStart w:id="1207" w:name="_Toc94946508"/>
      <w:bookmarkStart w:id="1208" w:name="_Toc98654861"/>
      <w:bookmarkStart w:id="1209" w:name="_Toc98670170"/>
      <w:bookmarkStart w:id="1210" w:name="_Toc98832527"/>
      <w:bookmarkStart w:id="1211" w:name="_Toc99180435"/>
      <w:bookmarkStart w:id="1212" w:name="_Toc101250134"/>
      <w:bookmarkStart w:id="1213" w:name="_Toc101251720"/>
      <w:bookmarkStart w:id="1214" w:name="_Toc101252231"/>
      <w:bookmarkStart w:id="1215" w:name="_Toc101325538"/>
      <w:bookmarkStart w:id="1216" w:name="_Toc101326051"/>
      <w:bookmarkStart w:id="1217" w:name="_Toc103408473"/>
      <w:bookmarkStart w:id="1218" w:name="_Toc103504401"/>
      <w:bookmarkStart w:id="1219" w:name="_Toc104263532"/>
      <w:bookmarkStart w:id="1220" w:name="_Toc104264336"/>
      <w:bookmarkStart w:id="1221" w:name="_Toc104604828"/>
      <w:bookmarkStart w:id="1222" w:name="_Toc104870548"/>
      <w:bookmarkStart w:id="1223" w:name="_Toc121557329"/>
      <w:bookmarkStart w:id="1224" w:name="_Toc124048846"/>
      <w:bookmarkStart w:id="1225" w:name="_Toc131584925"/>
      <w:bookmarkStart w:id="1226" w:name="_Toc132169098"/>
      <w:bookmarkStart w:id="1227" w:name="_Toc135024071"/>
      <w:bookmarkStart w:id="1228" w:name="_Toc135024851"/>
      <w:bookmarkStart w:id="1229" w:name="_Toc135037878"/>
      <w:bookmarkStart w:id="1230" w:name="_Toc137530548"/>
      <w:bookmarkStart w:id="1231" w:name="_Toc151794927"/>
      <w:bookmarkStart w:id="1232" w:name="_Toc153878958"/>
      <w:r>
        <w:rPr>
          <w:snapToGrid w:val="0"/>
        </w:rPr>
        <w:t xml:space="preserve">Chapter </w:t>
      </w:r>
      <w:r>
        <w:rPr>
          <w:rStyle w:val="CharDivNo"/>
        </w:rPr>
        <w:t>XVI</w:t>
      </w:r>
      <w:r>
        <w:rPr>
          <w:snapToGrid w:val="0"/>
        </w:rPr>
        <w:t> — </w:t>
      </w:r>
      <w:r>
        <w:rPr>
          <w:rStyle w:val="CharDivText"/>
        </w:rPr>
        <w:t>Offences relating to the administration of justice</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pPr>
        <w:pStyle w:val="Heading5"/>
        <w:spacing w:before="240"/>
        <w:rPr>
          <w:snapToGrid w:val="0"/>
        </w:rPr>
      </w:pPr>
      <w:bookmarkStart w:id="1233" w:name="_Toc446147042"/>
      <w:bookmarkStart w:id="1234" w:name="_Toc501430428"/>
      <w:bookmarkStart w:id="1235" w:name="_Toc47763832"/>
      <w:bookmarkStart w:id="1236" w:name="_Toc132169099"/>
      <w:bookmarkStart w:id="1237" w:name="_Toc153878959"/>
      <w:bookmarkStart w:id="1238" w:name="_Toc151794928"/>
      <w:r>
        <w:rPr>
          <w:rStyle w:val="CharSectno"/>
        </w:rPr>
        <w:t>120</w:t>
      </w:r>
      <w:r>
        <w:rPr>
          <w:snapToGrid w:val="0"/>
        </w:rPr>
        <w:t>.</w:t>
      </w:r>
      <w:r>
        <w:rPr>
          <w:snapToGrid w:val="0"/>
        </w:rPr>
        <w:tab/>
        <w:t>“Judicial proceeding</w:t>
      </w:r>
      <w:bookmarkEnd w:id="1233"/>
      <w:bookmarkEnd w:id="1234"/>
      <w:r>
        <w:rPr>
          <w:snapToGrid w:val="0"/>
        </w:rPr>
        <w:t>”, definition of</w:t>
      </w:r>
      <w:bookmarkEnd w:id="1235"/>
      <w:bookmarkEnd w:id="1236"/>
      <w:bookmarkEnd w:id="1237"/>
      <w:bookmarkEnd w:id="1238"/>
      <w:r>
        <w:rPr>
          <w:snapToGrid w:val="0"/>
        </w:rPr>
        <w:t xml:space="preserve"> </w:t>
      </w:r>
    </w:p>
    <w:p>
      <w:pPr>
        <w:pStyle w:val="Subsection"/>
        <w:spacing w:before="100"/>
        <w:rPr>
          <w:snapToGrid w:val="0"/>
        </w:rPr>
      </w:pPr>
      <w:r>
        <w:rPr>
          <w:snapToGrid w:val="0"/>
        </w:rPr>
        <w:tab/>
      </w:r>
      <w:r>
        <w:rPr>
          <w:snapToGrid w:val="0"/>
        </w:rPr>
        <w:tab/>
        <w:t xml:space="preserve">In this Chapter the term </w:t>
      </w:r>
      <w:r>
        <w:rPr>
          <w:b/>
          <w:snapToGrid w:val="0"/>
        </w:rPr>
        <w:t>“</w:t>
      </w:r>
      <w:r>
        <w:rPr>
          <w:rStyle w:val="CharDefText"/>
        </w:rPr>
        <w:t>judicial proceeding</w:t>
      </w:r>
      <w:r>
        <w:rPr>
          <w:b/>
          <w:snapToGrid w:val="0"/>
        </w:rPr>
        <w:t>”</w:t>
      </w:r>
      <w:r>
        <w:rPr>
          <w:snapToGrid w:val="0"/>
        </w:rPr>
        <w:t xml:space="preserve"> includes any proceeding had or taken in or before any court, tribunal, or person, in which evidence may be taken on oath.</w:t>
      </w:r>
    </w:p>
    <w:p>
      <w:pPr>
        <w:pStyle w:val="Heading5"/>
        <w:spacing w:before="120"/>
        <w:rPr>
          <w:snapToGrid w:val="0"/>
        </w:rPr>
      </w:pPr>
      <w:bookmarkStart w:id="1239" w:name="_Toc446147043"/>
      <w:bookmarkStart w:id="1240" w:name="_Toc501430429"/>
      <w:bookmarkStart w:id="1241" w:name="_Toc47763833"/>
      <w:bookmarkStart w:id="1242" w:name="_Toc132169100"/>
      <w:bookmarkStart w:id="1243" w:name="_Toc153878960"/>
      <w:bookmarkStart w:id="1244" w:name="_Toc151794929"/>
      <w:r>
        <w:rPr>
          <w:rStyle w:val="CharSectno"/>
        </w:rPr>
        <w:t>121</w:t>
      </w:r>
      <w:r>
        <w:rPr>
          <w:snapToGrid w:val="0"/>
        </w:rPr>
        <w:t>.</w:t>
      </w:r>
      <w:r>
        <w:rPr>
          <w:snapToGrid w:val="0"/>
        </w:rPr>
        <w:tab/>
        <w:t>Judicial corruption</w:t>
      </w:r>
      <w:bookmarkEnd w:id="1239"/>
      <w:bookmarkEnd w:id="1240"/>
      <w:bookmarkEnd w:id="1241"/>
      <w:bookmarkEnd w:id="1242"/>
      <w:bookmarkEnd w:id="1243"/>
      <w:bookmarkEnd w:id="1244"/>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spacing w:before="120"/>
        <w:rPr>
          <w:snapToGrid w:val="0"/>
          <w:spacing w:val="-3"/>
        </w:rPr>
      </w:pPr>
      <w:r>
        <w:rPr>
          <w:snapToGrid w:val="0"/>
          <w:spacing w:val="-3"/>
        </w:rPr>
        <w:tab/>
        <w:t>(2)</w:t>
      </w:r>
      <w:r>
        <w:rPr>
          <w:snapToGrid w:val="0"/>
          <w:spacing w:val="-3"/>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spacing w:before="100"/>
        <w:rPr>
          <w:snapToGrid w:val="0"/>
        </w:rPr>
      </w:pPr>
      <w:r>
        <w:rPr>
          <w:snapToGrid w:val="0"/>
        </w:rPr>
        <w:tab/>
      </w:r>
      <w:r>
        <w:rPr>
          <w:snapToGrid w:val="0"/>
        </w:rPr>
        <w:tab/>
        <w:t>is guilty of a crime, and is liable to imprisonment for 14 years.</w:t>
      </w:r>
    </w:p>
    <w:p>
      <w:pPr>
        <w:pStyle w:val="Subsection"/>
        <w:spacing w:before="100"/>
        <w:rPr>
          <w:snapToGrid w:val="0"/>
        </w:rPr>
      </w:pPr>
      <w:r>
        <w:rPr>
          <w:snapToGrid w:val="0"/>
        </w:rPr>
        <w:tab/>
      </w:r>
      <w:r>
        <w:rPr>
          <w:snapToGrid w:val="0"/>
        </w:rPr>
        <w:tab/>
        <w:t xml:space="preserve">The term </w:t>
      </w:r>
      <w:r>
        <w:rPr>
          <w:b/>
          <w:snapToGrid w:val="0"/>
        </w:rPr>
        <w:t>“</w:t>
      </w:r>
      <w:r>
        <w:rPr>
          <w:rStyle w:val="CharDefText"/>
        </w:rPr>
        <w:t>holder of a judicial office</w:t>
      </w:r>
      <w:r>
        <w:rPr>
          <w:b/>
          <w:snapToGrid w:val="0"/>
        </w:rPr>
        <w:t>”</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spacing w:before="100"/>
        <w:rPr>
          <w:snapToGrid w:val="0"/>
        </w:rPr>
      </w:pPr>
      <w:r>
        <w:rPr>
          <w:snapToGrid w:val="0"/>
        </w:rPr>
        <w:tab/>
      </w:r>
      <w:r>
        <w:rPr>
          <w:snapToGrid w:val="0"/>
        </w:rPr>
        <w:tab/>
        <w:t>A prosecution for an offence under paragraph (1) can not be begun except — </w:t>
      </w:r>
    </w:p>
    <w:p>
      <w:pPr>
        <w:pStyle w:val="Indenta"/>
        <w:spacing w:before="120"/>
        <w:rPr>
          <w:snapToGrid w:val="0"/>
        </w:rPr>
      </w:pPr>
      <w:r>
        <w:rPr>
          <w:snapToGrid w:val="0"/>
        </w:rPr>
        <w:tab/>
        <w:t>(a)</w:t>
      </w:r>
      <w:r>
        <w:rPr>
          <w:snapToGrid w:val="0"/>
        </w:rPr>
        <w:tab/>
        <w:t>by a public officer acting in the course of his duties; or</w:t>
      </w:r>
    </w:p>
    <w:p>
      <w:pPr>
        <w:pStyle w:val="Indenta"/>
        <w:spacing w:before="120"/>
        <w:rPr>
          <w:snapToGrid w:val="0"/>
        </w:rPr>
      </w:pPr>
      <w:r>
        <w:rPr>
          <w:snapToGrid w:val="0"/>
        </w:rPr>
        <w:tab/>
        <w:t>(b)</w:t>
      </w:r>
      <w:r>
        <w:rPr>
          <w:snapToGrid w:val="0"/>
        </w:rPr>
        <w:tab/>
        <w:t>by or with the consent of the Attorney General.</w:t>
      </w:r>
    </w:p>
    <w:p>
      <w:pPr>
        <w:pStyle w:val="Footnotesection"/>
      </w:pPr>
      <w:r>
        <w:tab/>
        <w:t xml:space="preserve">[Section 121 amended by No. 119 of 1985 s. 30; No. 101 of 1990 s. 8; No. 51 of 1992 s. 16(2); No. 73 of 1994 s. 4.] </w:t>
      </w:r>
    </w:p>
    <w:p>
      <w:pPr>
        <w:pStyle w:val="Heading5"/>
        <w:rPr>
          <w:snapToGrid w:val="0"/>
        </w:rPr>
      </w:pPr>
      <w:bookmarkStart w:id="1245" w:name="_Toc446147044"/>
      <w:bookmarkStart w:id="1246" w:name="_Toc501430430"/>
      <w:bookmarkStart w:id="1247" w:name="_Toc47763834"/>
      <w:bookmarkStart w:id="1248" w:name="_Toc132169101"/>
      <w:bookmarkStart w:id="1249" w:name="_Toc153878961"/>
      <w:bookmarkStart w:id="1250" w:name="_Toc151794930"/>
      <w:r>
        <w:rPr>
          <w:rStyle w:val="CharSectno"/>
        </w:rPr>
        <w:t>122</w:t>
      </w:r>
      <w:r>
        <w:rPr>
          <w:snapToGrid w:val="0"/>
        </w:rPr>
        <w:t>.</w:t>
      </w:r>
      <w:r>
        <w:rPr>
          <w:snapToGrid w:val="0"/>
        </w:rPr>
        <w:tab/>
        <w:t>Official corruption not judicial but relating to offences</w:t>
      </w:r>
      <w:bookmarkEnd w:id="1245"/>
      <w:bookmarkEnd w:id="1246"/>
      <w:bookmarkEnd w:id="1247"/>
      <w:bookmarkEnd w:id="1248"/>
      <w:bookmarkEnd w:id="1249"/>
      <w:bookmarkEnd w:id="1250"/>
      <w:r>
        <w:rPr>
          <w:snapToGrid w:val="0"/>
        </w:rPr>
        <w:t xml:space="preserve"> </w:t>
      </w:r>
    </w:p>
    <w:p>
      <w:pPr>
        <w:pStyle w:val="Subsection"/>
        <w:keepNext/>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spacing w:before="120"/>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122 amended by No. 119 of 1985 s. 30; No. 51 of 1992 s. 16(2); No. 73 of 1994 s. 4.] </w:t>
      </w:r>
    </w:p>
    <w:p>
      <w:pPr>
        <w:pStyle w:val="Heading5"/>
        <w:rPr>
          <w:snapToGrid w:val="0"/>
        </w:rPr>
      </w:pPr>
      <w:bookmarkStart w:id="1251" w:name="_Toc446147045"/>
      <w:bookmarkStart w:id="1252" w:name="_Toc501430431"/>
      <w:bookmarkStart w:id="1253" w:name="_Toc47763835"/>
      <w:bookmarkStart w:id="1254" w:name="_Toc132169102"/>
      <w:bookmarkStart w:id="1255" w:name="_Toc153878962"/>
      <w:bookmarkStart w:id="1256" w:name="_Toc151794931"/>
      <w:r>
        <w:rPr>
          <w:rStyle w:val="CharSectno"/>
        </w:rPr>
        <w:t>123</w:t>
      </w:r>
      <w:r>
        <w:rPr>
          <w:snapToGrid w:val="0"/>
        </w:rPr>
        <w:t>.</w:t>
      </w:r>
      <w:r>
        <w:rPr>
          <w:snapToGrid w:val="0"/>
        </w:rPr>
        <w:tab/>
        <w:t>Corrupting or threatening jurors</w:t>
      </w:r>
      <w:bookmarkEnd w:id="1251"/>
      <w:bookmarkEnd w:id="1252"/>
      <w:bookmarkEnd w:id="1253"/>
      <w:bookmarkEnd w:id="1254"/>
      <w:bookmarkEnd w:id="1255"/>
      <w:bookmarkEnd w:id="1256"/>
      <w:r>
        <w:rPr>
          <w:snapToGrid w:val="0"/>
        </w:rPr>
        <w:t xml:space="preserve"> </w:t>
      </w:r>
    </w:p>
    <w:p>
      <w:pPr>
        <w:pStyle w:val="Subsection"/>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spacing w:before="120"/>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spacing w:before="120"/>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spacing w:before="140"/>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 xml:space="preserve">[Section 123 amended by No. 101 of 1990 s. 9; No. 51 of 1992 s. 16(2); No. 70 of 2004 s. 34(1).] </w:t>
      </w:r>
    </w:p>
    <w:p>
      <w:pPr>
        <w:pStyle w:val="Heading5"/>
        <w:spacing w:before="180"/>
        <w:rPr>
          <w:snapToGrid w:val="0"/>
        </w:rPr>
      </w:pPr>
      <w:bookmarkStart w:id="1257" w:name="_Toc446147046"/>
      <w:bookmarkStart w:id="1258" w:name="_Toc501430432"/>
      <w:bookmarkStart w:id="1259" w:name="_Toc47763836"/>
      <w:bookmarkStart w:id="1260" w:name="_Toc132169103"/>
      <w:bookmarkStart w:id="1261" w:name="_Toc153878963"/>
      <w:bookmarkStart w:id="1262" w:name="_Toc151794932"/>
      <w:r>
        <w:rPr>
          <w:rStyle w:val="CharSectno"/>
        </w:rPr>
        <w:t>124</w:t>
      </w:r>
      <w:r>
        <w:rPr>
          <w:snapToGrid w:val="0"/>
        </w:rPr>
        <w:t>.</w:t>
      </w:r>
      <w:r>
        <w:rPr>
          <w:snapToGrid w:val="0"/>
        </w:rPr>
        <w:tab/>
        <w:t>Perjury</w:t>
      </w:r>
      <w:bookmarkEnd w:id="1257"/>
      <w:bookmarkEnd w:id="1258"/>
      <w:bookmarkEnd w:id="1259"/>
      <w:bookmarkEnd w:id="1260"/>
      <w:bookmarkEnd w:id="1261"/>
      <w:bookmarkEnd w:id="1262"/>
      <w:r>
        <w:rPr>
          <w:snapToGrid w:val="0"/>
        </w:rPr>
        <w:t xml:space="preserve"> </w:t>
      </w:r>
    </w:p>
    <w:p>
      <w:pPr>
        <w:pStyle w:val="Subsection"/>
        <w:spacing w:before="140"/>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spacing w:before="100"/>
        <w:rPr>
          <w:snapToGrid w:val="0"/>
        </w:rPr>
      </w:pPr>
      <w:r>
        <w:rPr>
          <w:snapToGrid w:val="0"/>
        </w:rPr>
        <w:tab/>
      </w:r>
      <w:r>
        <w:rPr>
          <w:snapToGrid w:val="0"/>
        </w:rPr>
        <w:tab/>
        <w:t>It is immaterial whether the testimony is given on oath or under any other sanction authorised by law.</w:t>
      </w:r>
    </w:p>
    <w:p>
      <w:pPr>
        <w:pStyle w:val="Subsection"/>
        <w:spacing w:before="100"/>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spacing w:before="100"/>
        <w:rPr>
          <w:snapToGrid w:val="0"/>
        </w:rPr>
      </w:pPr>
      <w:r>
        <w:rPr>
          <w:snapToGrid w:val="0"/>
        </w:rPr>
        <w:tab/>
      </w:r>
      <w:r>
        <w:rPr>
          <w:snapToGrid w:val="0"/>
        </w:rPr>
        <w:tab/>
        <w:t>It is immaterial whether the false testimony is given orally or in writing.</w:t>
      </w:r>
    </w:p>
    <w:p>
      <w:pPr>
        <w:pStyle w:val="Subsection"/>
        <w:spacing w:before="100"/>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spacing w:before="100"/>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spacing w:before="180"/>
        <w:rPr>
          <w:snapToGrid w:val="0"/>
        </w:rPr>
      </w:pPr>
      <w:bookmarkStart w:id="1263" w:name="_Toc446147047"/>
      <w:bookmarkStart w:id="1264" w:name="_Toc501430433"/>
      <w:bookmarkStart w:id="1265" w:name="_Toc47763837"/>
      <w:bookmarkStart w:id="1266" w:name="_Toc132169104"/>
      <w:bookmarkStart w:id="1267" w:name="_Toc153878964"/>
      <w:bookmarkStart w:id="1268" w:name="_Toc151794933"/>
      <w:r>
        <w:rPr>
          <w:rStyle w:val="CharSectno"/>
        </w:rPr>
        <w:t>125</w:t>
      </w:r>
      <w:r>
        <w:rPr>
          <w:snapToGrid w:val="0"/>
        </w:rPr>
        <w:t>.</w:t>
      </w:r>
      <w:r>
        <w:rPr>
          <w:snapToGrid w:val="0"/>
        </w:rPr>
        <w:tab/>
        <w:t>Penalty for perjury</w:t>
      </w:r>
      <w:bookmarkEnd w:id="1263"/>
      <w:bookmarkEnd w:id="1264"/>
      <w:bookmarkEnd w:id="1265"/>
      <w:bookmarkEnd w:id="1266"/>
      <w:bookmarkEnd w:id="1267"/>
      <w:bookmarkEnd w:id="1268"/>
      <w:r>
        <w:rPr>
          <w:snapToGrid w:val="0"/>
        </w:rPr>
        <w:t xml:space="preserve"> </w:t>
      </w:r>
    </w:p>
    <w:p>
      <w:pPr>
        <w:pStyle w:val="Subsection"/>
        <w:spacing w:before="140"/>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strict security life imprisonment, or with imprisonment for life, he is liable to imprisonment for life.</w:t>
      </w:r>
    </w:p>
    <w:p>
      <w:pPr>
        <w:pStyle w:val="Footnotesection"/>
      </w:pPr>
      <w:r>
        <w:tab/>
        <w:t>[Section 125 amended by No. 52 of 1984 s. 14; No. 51 of 1992 s. 16(2).]</w:t>
      </w:r>
    </w:p>
    <w:p>
      <w:pPr>
        <w:pStyle w:val="Ednotesection"/>
      </w:pPr>
      <w:r>
        <w:t>[</w:t>
      </w:r>
      <w:r>
        <w:rPr>
          <w:b/>
        </w:rPr>
        <w:t>126.</w:t>
      </w:r>
      <w:r>
        <w:tab/>
        <w:t xml:space="preserve">Repealed by No. 70 of 1988 s. 31.] </w:t>
      </w:r>
    </w:p>
    <w:p>
      <w:pPr>
        <w:pStyle w:val="Heading5"/>
        <w:rPr>
          <w:snapToGrid w:val="0"/>
        </w:rPr>
      </w:pPr>
      <w:bookmarkStart w:id="1269" w:name="_Toc446147048"/>
      <w:bookmarkStart w:id="1270" w:name="_Toc501430434"/>
      <w:bookmarkStart w:id="1271" w:name="_Toc47763838"/>
      <w:bookmarkStart w:id="1272" w:name="_Toc132169105"/>
      <w:bookmarkStart w:id="1273" w:name="_Toc153878965"/>
      <w:bookmarkStart w:id="1274" w:name="_Toc151794934"/>
      <w:r>
        <w:rPr>
          <w:rStyle w:val="CharSectno"/>
        </w:rPr>
        <w:t>127</w:t>
      </w:r>
      <w:r>
        <w:rPr>
          <w:snapToGrid w:val="0"/>
        </w:rPr>
        <w:t>.</w:t>
      </w:r>
      <w:r>
        <w:rPr>
          <w:snapToGrid w:val="0"/>
        </w:rPr>
        <w:tab/>
      </w:r>
      <w:r>
        <w:t>False</w:t>
      </w:r>
      <w:r>
        <w:rPr>
          <w:snapToGrid w:val="0"/>
        </w:rPr>
        <w:t xml:space="preserve"> evidence before a Royal Commission</w:t>
      </w:r>
      <w:bookmarkEnd w:id="1269"/>
      <w:bookmarkEnd w:id="1270"/>
      <w:bookmarkEnd w:id="1271"/>
      <w:bookmarkEnd w:id="1272"/>
      <w:bookmarkEnd w:id="1273"/>
      <w:bookmarkEnd w:id="1274"/>
      <w:r>
        <w:rPr>
          <w:snapToGrid w:val="0"/>
        </w:rPr>
        <w:t xml:space="preserve"> </w:t>
      </w:r>
    </w:p>
    <w:p>
      <w:pPr>
        <w:pStyle w:val="Subsection"/>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spacing w:before="120"/>
        <w:rPr>
          <w:snapToGrid w:val="0"/>
        </w:rPr>
      </w:pPr>
      <w:bookmarkStart w:id="1275" w:name="_Toc446147049"/>
      <w:bookmarkStart w:id="1276" w:name="_Toc501430435"/>
      <w:bookmarkStart w:id="1277" w:name="_Toc47763839"/>
      <w:bookmarkStart w:id="1278" w:name="_Toc132169106"/>
      <w:bookmarkStart w:id="1279" w:name="_Toc153878966"/>
      <w:bookmarkStart w:id="1280" w:name="_Toc151794935"/>
      <w:r>
        <w:rPr>
          <w:rStyle w:val="CharSectno"/>
        </w:rPr>
        <w:t>128</w:t>
      </w:r>
      <w:r>
        <w:rPr>
          <w:snapToGrid w:val="0"/>
        </w:rPr>
        <w:t>.</w:t>
      </w:r>
      <w:r>
        <w:rPr>
          <w:snapToGrid w:val="0"/>
        </w:rPr>
        <w:tab/>
        <w:t>Threatening witness before Royal Commission, etc.</w:t>
      </w:r>
      <w:bookmarkEnd w:id="1275"/>
      <w:bookmarkEnd w:id="1276"/>
      <w:bookmarkEnd w:id="1277"/>
      <w:bookmarkEnd w:id="1278"/>
      <w:bookmarkEnd w:id="1279"/>
      <w:bookmarkEnd w:id="1280"/>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spacing w:before="100"/>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spacing w:before="10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pPr>
      <w:r>
        <w:tab/>
        <w:t xml:space="preserve">[Section 128 amended by No. 51 of 1992 s. 16(2); No. 70 of 2004 s. 34(1).] </w:t>
      </w:r>
    </w:p>
    <w:p>
      <w:pPr>
        <w:pStyle w:val="Heading5"/>
        <w:rPr>
          <w:snapToGrid w:val="0"/>
        </w:rPr>
      </w:pPr>
      <w:bookmarkStart w:id="1281" w:name="_Toc446147050"/>
      <w:bookmarkStart w:id="1282" w:name="_Toc501430436"/>
      <w:bookmarkStart w:id="1283" w:name="_Toc47763840"/>
      <w:bookmarkStart w:id="1284" w:name="_Toc132169107"/>
      <w:bookmarkStart w:id="1285" w:name="_Toc153878967"/>
      <w:bookmarkStart w:id="1286" w:name="_Toc151794936"/>
      <w:r>
        <w:rPr>
          <w:rStyle w:val="CharSectno"/>
        </w:rPr>
        <w:t>129</w:t>
      </w:r>
      <w:r>
        <w:rPr>
          <w:snapToGrid w:val="0"/>
        </w:rPr>
        <w:t>.</w:t>
      </w:r>
      <w:r>
        <w:rPr>
          <w:snapToGrid w:val="0"/>
        </w:rPr>
        <w:tab/>
        <w:t>Fabricating evidence</w:t>
      </w:r>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r>
      <w:r>
        <w:rPr>
          <w:snapToGrid w:val="0"/>
        </w:rPr>
        <w:tab/>
        <w:t>Any person who, with intent to mislead any tribunal in any judicial proceeding —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rPr>
          <w:snapToGrid w:val="0"/>
        </w:rPr>
      </w:pPr>
      <w:r>
        <w:rPr>
          <w:snapToGrid w:val="0"/>
        </w:rPr>
        <w:tab/>
        <w:t>(2)</w:t>
      </w:r>
      <w:r>
        <w:rPr>
          <w:snapToGrid w:val="0"/>
        </w:rPr>
        <w:tab/>
        <w:t>Knowingly makes use of such fabricated evidence;</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129 amended by No. 119 of 1985 s. 30; No. 51 of 1992 s. 16(2).] </w:t>
      </w:r>
    </w:p>
    <w:p>
      <w:pPr>
        <w:pStyle w:val="Heading5"/>
        <w:rPr>
          <w:snapToGrid w:val="0"/>
        </w:rPr>
      </w:pPr>
      <w:bookmarkStart w:id="1287" w:name="_Toc446147051"/>
      <w:bookmarkStart w:id="1288" w:name="_Toc501430437"/>
      <w:bookmarkStart w:id="1289" w:name="_Toc47763841"/>
      <w:bookmarkStart w:id="1290" w:name="_Toc132169108"/>
      <w:bookmarkStart w:id="1291" w:name="_Toc153878968"/>
      <w:bookmarkStart w:id="1292" w:name="_Toc151794937"/>
      <w:r>
        <w:rPr>
          <w:rStyle w:val="CharSectno"/>
        </w:rPr>
        <w:t>130</w:t>
      </w:r>
      <w:r>
        <w:rPr>
          <w:snapToGrid w:val="0"/>
        </w:rPr>
        <w:t>.</w:t>
      </w:r>
      <w:r>
        <w:rPr>
          <w:snapToGrid w:val="0"/>
        </w:rPr>
        <w:tab/>
        <w:t>Corruption of witnesses</w:t>
      </w:r>
      <w:bookmarkEnd w:id="1287"/>
      <w:bookmarkEnd w:id="1288"/>
      <w:bookmarkEnd w:id="1289"/>
      <w:bookmarkEnd w:id="1290"/>
      <w:bookmarkEnd w:id="1291"/>
      <w:bookmarkEnd w:id="1292"/>
      <w:r>
        <w:rPr>
          <w:snapToGrid w:val="0"/>
        </w:rPr>
        <w:t xml:space="preserve"> </w:t>
      </w:r>
    </w:p>
    <w:p>
      <w:pPr>
        <w:pStyle w:val="Subsection"/>
        <w:rPr>
          <w:snapToGrid w:val="0"/>
        </w:rPr>
      </w:pPr>
      <w:r>
        <w:rPr>
          <w:snapToGrid w:val="0"/>
        </w:rPr>
        <w:tab/>
      </w:r>
      <w:r>
        <w:rPr>
          <w:snapToGrid w:val="0"/>
        </w:rPr>
        <w:tab/>
        <w:t>Any person who — </w:t>
      </w:r>
    </w:p>
    <w:p>
      <w:pPr>
        <w:pStyle w:val="Indenta"/>
        <w:keepNext/>
        <w:keepLines/>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130 amended by No. 119 of 1985 s. 30; No. 51 of 1992 s. 16(2).] </w:t>
      </w:r>
    </w:p>
    <w:p>
      <w:pPr>
        <w:pStyle w:val="Heading5"/>
        <w:keepLines w:val="0"/>
        <w:rPr>
          <w:snapToGrid w:val="0"/>
        </w:rPr>
      </w:pPr>
      <w:bookmarkStart w:id="1293" w:name="_Toc446147052"/>
      <w:bookmarkStart w:id="1294" w:name="_Toc501430438"/>
      <w:bookmarkStart w:id="1295" w:name="_Toc47763842"/>
      <w:bookmarkStart w:id="1296" w:name="_Toc132169109"/>
      <w:bookmarkStart w:id="1297" w:name="_Toc153878969"/>
      <w:bookmarkStart w:id="1298" w:name="_Toc151794938"/>
      <w:r>
        <w:rPr>
          <w:rStyle w:val="CharSectno"/>
        </w:rPr>
        <w:t>131</w:t>
      </w:r>
      <w:r>
        <w:rPr>
          <w:snapToGrid w:val="0"/>
        </w:rPr>
        <w:t>.</w:t>
      </w:r>
      <w:r>
        <w:rPr>
          <w:snapToGrid w:val="0"/>
        </w:rPr>
        <w:tab/>
        <w:t>Deceiving witnesses</w:t>
      </w:r>
      <w:bookmarkEnd w:id="1293"/>
      <w:bookmarkEnd w:id="1294"/>
      <w:bookmarkEnd w:id="1295"/>
      <w:bookmarkEnd w:id="1296"/>
      <w:bookmarkEnd w:id="1297"/>
      <w:bookmarkEnd w:id="1298"/>
      <w:r>
        <w:rPr>
          <w:snapToGrid w:val="0"/>
        </w:rPr>
        <w:t xml:space="preserve"> </w:t>
      </w:r>
    </w:p>
    <w:p>
      <w:pPr>
        <w:pStyle w:val="Subsection"/>
        <w:spacing w:before="100"/>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spacing w:before="120"/>
        <w:rPr>
          <w:snapToGrid w:val="0"/>
        </w:rPr>
      </w:pPr>
      <w:bookmarkStart w:id="1299" w:name="_Toc446147053"/>
      <w:bookmarkStart w:id="1300" w:name="_Toc501430439"/>
      <w:bookmarkStart w:id="1301" w:name="_Toc47763843"/>
      <w:bookmarkStart w:id="1302" w:name="_Toc132169110"/>
      <w:bookmarkStart w:id="1303" w:name="_Toc153878970"/>
      <w:bookmarkStart w:id="1304" w:name="_Toc151794939"/>
      <w:r>
        <w:rPr>
          <w:rStyle w:val="CharSectno"/>
        </w:rPr>
        <w:t>132</w:t>
      </w:r>
      <w:r>
        <w:rPr>
          <w:snapToGrid w:val="0"/>
        </w:rPr>
        <w:t>.</w:t>
      </w:r>
      <w:r>
        <w:rPr>
          <w:snapToGrid w:val="0"/>
        </w:rPr>
        <w:tab/>
        <w:t>Destroying evidence</w:t>
      </w:r>
      <w:bookmarkEnd w:id="1299"/>
      <w:bookmarkEnd w:id="1300"/>
      <w:bookmarkEnd w:id="1301"/>
      <w:bookmarkEnd w:id="1302"/>
      <w:bookmarkEnd w:id="1303"/>
      <w:bookmarkEnd w:id="1304"/>
      <w:r>
        <w:rPr>
          <w:snapToGrid w:val="0"/>
        </w:rPr>
        <w:t xml:space="preserve"> </w:t>
      </w:r>
    </w:p>
    <w:p>
      <w:pPr>
        <w:pStyle w:val="Subsection"/>
        <w:spacing w:before="100"/>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spacing w:before="120"/>
        <w:rPr>
          <w:snapToGrid w:val="0"/>
        </w:rPr>
      </w:pPr>
      <w:bookmarkStart w:id="1305" w:name="_Toc446147054"/>
      <w:bookmarkStart w:id="1306" w:name="_Toc501430440"/>
      <w:bookmarkStart w:id="1307" w:name="_Toc47763844"/>
      <w:bookmarkStart w:id="1308" w:name="_Toc132169111"/>
      <w:bookmarkStart w:id="1309" w:name="_Toc153878971"/>
      <w:bookmarkStart w:id="1310" w:name="_Toc151794940"/>
      <w:r>
        <w:rPr>
          <w:rStyle w:val="CharSectno"/>
        </w:rPr>
        <w:t>133</w:t>
      </w:r>
      <w:r>
        <w:rPr>
          <w:snapToGrid w:val="0"/>
        </w:rPr>
        <w:t>.</w:t>
      </w:r>
      <w:r>
        <w:rPr>
          <w:snapToGrid w:val="0"/>
        </w:rPr>
        <w:tab/>
        <w:t>Preventing witnesses from attending</w:t>
      </w:r>
      <w:bookmarkEnd w:id="1305"/>
      <w:bookmarkEnd w:id="1306"/>
      <w:bookmarkEnd w:id="1307"/>
      <w:bookmarkEnd w:id="1308"/>
      <w:bookmarkEnd w:id="1309"/>
      <w:bookmarkEnd w:id="1310"/>
      <w:r>
        <w:rPr>
          <w:snapToGrid w:val="0"/>
        </w:rPr>
        <w:t xml:space="preserve"> </w:t>
      </w:r>
    </w:p>
    <w:p>
      <w:pPr>
        <w:pStyle w:val="Subsection"/>
        <w:spacing w:before="100"/>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pPr>
      <w:r>
        <w:tab/>
        <w:t>[Section 133 amended by No. 70 of 2004 s. 34(1).]</w:t>
      </w:r>
    </w:p>
    <w:p>
      <w:pPr>
        <w:pStyle w:val="Heading5"/>
        <w:spacing w:before="120"/>
      </w:pPr>
      <w:bookmarkStart w:id="1311" w:name="_Toc501430441"/>
      <w:bookmarkStart w:id="1312" w:name="_Toc47763845"/>
      <w:bookmarkStart w:id="1313" w:name="_Toc132169112"/>
      <w:bookmarkStart w:id="1314" w:name="_Toc153878972"/>
      <w:bookmarkStart w:id="1315" w:name="_Toc151794941"/>
      <w:r>
        <w:rPr>
          <w:rStyle w:val="CharSectno"/>
        </w:rPr>
        <w:t>133A</w:t>
      </w:r>
      <w:r>
        <w:t>.</w:t>
      </w:r>
      <w:r>
        <w:tab/>
        <w:t xml:space="preserve">Making false </w:t>
      </w:r>
      <w:r>
        <w:rPr>
          <w:snapToGrid w:val="0"/>
        </w:rPr>
        <w:t>complaint</w:t>
      </w:r>
      <w:bookmarkEnd w:id="1311"/>
      <w:bookmarkEnd w:id="1312"/>
      <w:bookmarkEnd w:id="1313"/>
      <w:bookmarkEnd w:id="1314"/>
      <w:bookmarkEnd w:id="1315"/>
    </w:p>
    <w:p>
      <w:pPr>
        <w:pStyle w:val="Subsection"/>
        <w:spacing w:before="100"/>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100"/>
        <w:ind w:left="890" w:hanging="890"/>
      </w:pPr>
      <w:r>
        <w:tab/>
        <w:t>[Section 133A inserted by No. 10 of 1999 s. 3; amended by No. 59 of 2004 s. 80; No. 84 of 2004 s. 28.]</w:t>
      </w:r>
    </w:p>
    <w:p>
      <w:pPr>
        <w:pStyle w:val="Heading5"/>
        <w:rPr>
          <w:snapToGrid w:val="0"/>
        </w:rPr>
      </w:pPr>
      <w:bookmarkStart w:id="1316" w:name="_Toc446147055"/>
      <w:bookmarkStart w:id="1317" w:name="_Toc501430442"/>
      <w:bookmarkStart w:id="1318" w:name="_Toc47763846"/>
      <w:bookmarkStart w:id="1319" w:name="_Toc132169113"/>
      <w:bookmarkStart w:id="1320" w:name="_Toc153878973"/>
      <w:bookmarkStart w:id="1321" w:name="_Toc151794942"/>
      <w:r>
        <w:rPr>
          <w:rStyle w:val="CharSectno"/>
        </w:rPr>
        <w:t>134</w:t>
      </w:r>
      <w:r>
        <w:rPr>
          <w:snapToGrid w:val="0"/>
        </w:rPr>
        <w:t>.</w:t>
      </w:r>
      <w:r>
        <w:rPr>
          <w:snapToGrid w:val="0"/>
        </w:rPr>
        <w:tab/>
        <w:t>Conspiracy to bring false accusation</w:t>
      </w:r>
      <w:bookmarkEnd w:id="1316"/>
      <w:bookmarkEnd w:id="1317"/>
      <w:bookmarkEnd w:id="1318"/>
      <w:bookmarkEnd w:id="1319"/>
      <w:bookmarkEnd w:id="1320"/>
      <w:bookmarkEnd w:id="1321"/>
      <w:r>
        <w:rPr>
          <w:snapToGrid w:val="0"/>
        </w:rPr>
        <w:t xml:space="preserve"> </w:t>
      </w:r>
    </w:p>
    <w:p>
      <w:pPr>
        <w:pStyle w:val="Subsection"/>
        <w:spacing w:before="100"/>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spacing w:before="100"/>
        <w:rPr>
          <w:snapToGrid w:val="0"/>
          <w:spacing w:val="-4"/>
        </w:rPr>
      </w:pPr>
      <w:r>
        <w:rPr>
          <w:snapToGrid w:val="0"/>
        </w:rPr>
        <w:tab/>
      </w:r>
      <w:r>
        <w:rPr>
          <w:snapToGrid w:val="0"/>
        </w:rPr>
        <w:tab/>
      </w:r>
      <w:r>
        <w:rPr>
          <w:snapToGrid w:val="0"/>
          <w:spacing w:val="-4"/>
        </w:rPr>
        <w:t xml:space="preserve">If the offence is </w:t>
      </w:r>
      <w:r>
        <w:rPr>
          <w:snapToGrid w:val="0"/>
        </w:rPr>
        <w:t>such</w:t>
      </w:r>
      <w:r>
        <w:rPr>
          <w:snapToGrid w:val="0"/>
          <w:spacing w:val="-4"/>
        </w:rPr>
        <w:t xml:space="preserve"> that a person convicted of it is liable to be sentenced to strict security life imprisonment or to imprisonment for life, the offender is liable to imprisonment for 20 years.</w:t>
      </w:r>
    </w:p>
    <w:p>
      <w:pPr>
        <w:pStyle w:val="Subsection"/>
        <w:spacing w:before="100"/>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spacing w:before="100"/>
        <w:rPr>
          <w:snapToGrid w:val="0"/>
          <w:spacing w:val="-4"/>
        </w:rPr>
      </w:pPr>
      <w:r>
        <w:rPr>
          <w:snapToGrid w:val="0"/>
        </w:rPr>
        <w:tab/>
      </w:r>
      <w:r>
        <w:rPr>
          <w:snapToGrid w:val="0"/>
          <w:spacing w:val="-4"/>
        </w:rPr>
        <w:tab/>
        <w:t>In any other case the offender is liable to imprisonment for 7 years.</w:t>
      </w:r>
    </w:p>
    <w:p>
      <w:pPr>
        <w:pStyle w:val="Footnotesection"/>
      </w:pPr>
      <w:r>
        <w:tab/>
        <w:t>[Section 134 amended by No. 118 of 1981 s. 5; No. 52 of 1984 s. 15; No. 119 of 1985 s. 30; No. 51 of 1992 s. 16(2).]</w:t>
      </w:r>
    </w:p>
    <w:p>
      <w:pPr>
        <w:pStyle w:val="Heading5"/>
        <w:spacing w:before="120"/>
        <w:rPr>
          <w:snapToGrid w:val="0"/>
        </w:rPr>
      </w:pPr>
      <w:bookmarkStart w:id="1322" w:name="_Toc446147056"/>
      <w:bookmarkStart w:id="1323" w:name="_Toc501430443"/>
      <w:bookmarkStart w:id="1324" w:name="_Toc47763847"/>
      <w:bookmarkStart w:id="1325" w:name="_Toc132169114"/>
      <w:bookmarkStart w:id="1326" w:name="_Toc153878974"/>
      <w:bookmarkStart w:id="1327" w:name="_Toc151794943"/>
      <w:r>
        <w:rPr>
          <w:rStyle w:val="CharSectno"/>
        </w:rPr>
        <w:t>135</w:t>
      </w:r>
      <w:r>
        <w:rPr>
          <w:snapToGrid w:val="0"/>
        </w:rPr>
        <w:t>.</w:t>
      </w:r>
      <w:r>
        <w:rPr>
          <w:snapToGrid w:val="0"/>
        </w:rPr>
        <w:tab/>
        <w:t>Conspiring to defeat justice</w:t>
      </w:r>
      <w:bookmarkEnd w:id="1322"/>
      <w:bookmarkEnd w:id="1323"/>
      <w:bookmarkEnd w:id="1324"/>
      <w:bookmarkEnd w:id="1325"/>
      <w:bookmarkEnd w:id="1326"/>
      <w:bookmarkEnd w:id="1327"/>
      <w:r>
        <w:rPr>
          <w:snapToGrid w:val="0"/>
        </w:rPr>
        <w:t xml:space="preserve"> </w:t>
      </w:r>
    </w:p>
    <w:p>
      <w:pPr>
        <w:pStyle w:val="Subsection"/>
        <w:spacing w:before="100"/>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1328" w:name="_Toc132169115"/>
      <w:bookmarkStart w:id="1329" w:name="_Toc153878975"/>
      <w:bookmarkStart w:id="1330" w:name="_Toc151794944"/>
      <w:bookmarkStart w:id="1331" w:name="_Toc446147059"/>
      <w:bookmarkStart w:id="1332" w:name="_Toc501430446"/>
      <w:bookmarkStart w:id="1333" w:name="_Toc47763850"/>
      <w:r>
        <w:rPr>
          <w:rStyle w:val="CharSectno"/>
        </w:rPr>
        <w:t>136</w:t>
      </w:r>
      <w:r>
        <w:t>.</w:t>
      </w:r>
      <w:r>
        <w:tab/>
        <w:t>Compounding or concealing offences</w:t>
      </w:r>
      <w:bookmarkEnd w:id="1328"/>
      <w:bookmarkEnd w:id="1329"/>
      <w:bookmarkEnd w:id="1330"/>
    </w:p>
    <w:p>
      <w:pPr>
        <w:pStyle w:val="Subsection"/>
      </w:pPr>
      <w:r>
        <w:tab/>
        <w:t>(1)</w:t>
      </w:r>
      <w:r>
        <w:tab/>
        <w:t xml:space="preserve">In this section — </w:t>
      </w:r>
    </w:p>
    <w:p>
      <w:pPr>
        <w:pStyle w:val="Defstart"/>
      </w:pPr>
      <w:r>
        <w:tab/>
      </w:r>
      <w:r>
        <w:rPr>
          <w:b/>
        </w:rPr>
        <w:t>“</w:t>
      </w:r>
      <w:r>
        <w:rPr>
          <w:rStyle w:val="CharDefText"/>
        </w:rPr>
        <w:t>compound</w:t>
      </w:r>
      <w:r>
        <w:rPr>
          <w:b/>
        </w:rPr>
        <w:t>”</w:t>
      </w:r>
      <w:r>
        <w:t xml:space="preserve">, in relation to an offence, includes —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keepNext/>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pPr>
      <w:r>
        <w:tab/>
        <w:t>[Section 136 inserted by No. 70 of 2004 s. 11.]</w:t>
      </w:r>
    </w:p>
    <w:p>
      <w:pPr>
        <w:pStyle w:val="Ednotesection"/>
      </w:pPr>
      <w:r>
        <w:t>[</w:t>
      </w:r>
      <w:r>
        <w:rPr>
          <w:b/>
          <w:bCs/>
        </w:rPr>
        <w:t>137.</w:t>
      </w:r>
      <w:r>
        <w:tab/>
        <w:t>Repealed by No. 70 of 2004 s. 11.]</w:t>
      </w:r>
    </w:p>
    <w:p>
      <w:pPr>
        <w:pStyle w:val="Heading5"/>
        <w:spacing w:before="120"/>
      </w:pPr>
      <w:bookmarkStart w:id="1334" w:name="_Toc132169116"/>
      <w:bookmarkStart w:id="1335" w:name="_Toc153878976"/>
      <w:bookmarkStart w:id="1336" w:name="_Toc151794945"/>
      <w:bookmarkStart w:id="1337" w:name="_Toc446147060"/>
      <w:bookmarkStart w:id="1338" w:name="_Toc501430447"/>
      <w:bookmarkStart w:id="1339" w:name="_Toc47763851"/>
      <w:bookmarkEnd w:id="1331"/>
      <w:bookmarkEnd w:id="1332"/>
      <w:bookmarkEnd w:id="1333"/>
      <w:r>
        <w:rPr>
          <w:rStyle w:val="CharSectno"/>
        </w:rPr>
        <w:t>138</w:t>
      </w:r>
      <w:r>
        <w:t>.</w:t>
      </w:r>
      <w:r>
        <w:tab/>
        <w:t>Advertising reward etc. for stolen property</w:t>
      </w:r>
      <w:bookmarkEnd w:id="1334"/>
      <w:bookmarkEnd w:id="1335"/>
      <w:bookmarkEnd w:id="1336"/>
    </w:p>
    <w:p>
      <w:pPr>
        <w:pStyle w:val="Subsection"/>
        <w:spacing w:before="100"/>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spacing w:before="100"/>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180"/>
        <w:rPr>
          <w:snapToGrid w:val="0"/>
        </w:rPr>
      </w:pPr>
      <w:bookmarkStart w:id="1340" w:name="_Toc132169117"/>
      <w:bookmarkStart w:id="1341" w:name="_Toc153878977"/>
      <w:bookmarkStart w:id="1342" w:name="_Toc151794946"/>
      <w:r>
        <w:rPr>
          <w:rStyle w:val="CharSectno"/>
        </w:rPr>
        <w:t>139</w:t>
      </w:r>
      <w:r>
        <w:rPr>
          <w:snapToGrid w:val="0"/>
        </w:rPr>
        <w:t>.</w:t>
      </w:r>
      <w:r>
        <w:rPr>
          <w:snapToGrid w:val="0"/>
        </w:rPr>
        <w:tab/>
        <w:t>Justices acting when personally interested</w:t>
      </w:r>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r>
      <w:r>
        <w:rPr>
          <w:snapToGrid w:val="0"/>
        </w:rPr>
        <w:tab/>
        <w:t>Any person who — </w:t>
      </w:r>
    </w:p>
    <w:p>
      <w:pPr>
        <w:pStyle w:val="Ednotepara"/>
        <w:spacing w:before="80"/>
        <w:ind w:left="1610" w:hanging="1610"/>
      </w:pPr>
      <w:r>
        <w:tab/>
        <w:t>[(1)</w:t>
      </w:r>
      <w:r>
        <w:tab/>
        <w:t xml:space="preserve">deleted] </w:t>
      </w:r>
    </w:p>
    <w:p>
      <w:pPr>
        <w:pStyle w:val="Indenta"/>
        <w:keepNext/>
        <w:spacing w:before="120"/>
        <w:rPr>
          <w:snapToGrid w:val="0"/>
        </w:rPr>
      </w:pPr>
      <w:r>
        <w:rPr>
          <w:snapToGrid w:val="0"/>
        </w:rPr>
        <w:tab/>
        <w:t>(2)</w:t>
      </w:r>
      <w:r>
        <w:rPr>
          <w:snapToGrid w:val="0"/>
        </w:rPr>
        <w:tab/>
        <w:t>Being a justice, wilfully and perversely exercises jurisdiction in any matter in which he has a personal interest;</w:t>
      </w:r>
    </w:p>
    <w:p>
      <w:pPr>
        <w:pStyle w:val="Subsection"/>
        <w:spacing w:before="12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 xml:space="preserve">[Section 139 amended by No. 87 of 1982 s. 31; No. 73 of 1994 s. 4; No. 70 of 2004 s. 34(1).] </w:t>
      </w:r>
    </w:p>
    <w:p>
      <w:pPr>
        <w:pStyle w:val="Ednotesection"/>
        <w:ind w:left="890" w:hanging="890"/>
      </w:pPr>
      <w:r>
        <w:t>[</w:t>
      </w:r>
      <w:r>
        <w:rPr>
          <w:b/>
        </w:rPr>
        <w:t>140.</w:t>
      </w:r>
      <w:r>
        <w:tab/>
      </w:r>
      <w:r>
        <w:tab/>
        <w:t>Repealed by No. 87 of 1982 s. 32.]</w:t>
      </w:r>
    </w:p>
    <w:p>
      <w:pPr>
        <w:pStyle w:val="Heading5"/>
        <w:rPr>
          <w:snapToGrid w:val="0"/>
        </w:rPr>
      </w:pPr>
      <w:bookmarkStart w:id="1343" w:name="_Toc446147061"/>
      <w:bookmarkStart w:id="1344" w:name="_Toc501430448"/>
      <w:bookmarkStart w:id="1345" w:name="_Toc47763852"/>
      <w:bookmarkStart w:id="1346" w:name="_Toc132169118"/>
      <w:bookmarkStart w:id="1347" w:name="_Toc153878978"/>
      <w:bookmarkStart w:id="1348" w:name="_Toc151794947"/>
      <w:r>
        <w:rPr>
          <w:rStyle w:val="CharSectno"/>
        </w:rPr>
        <w:t>141</w:t>
      </w:r>
      <w:r>
        <w:rPr>
          <w:snapToGrid w:val="0"/>
        </w:rPr>
        <w:t>.</w:t>
      </w:r>
      <w:r>
        <w:rPr>
          <w:snapToGrid w:val="0"/>
        </w:rPr>
        <w:tab/>
        <w:t>Bringing fictitious action on penal statute</w:t>
      </w:r>
      <w:bookmarkEnd w:id="1343"/>
      <w:bookmarkEnd w:id="1344"/>
      <w:bookmarkEnd w:id="1345"/>
      <w:bookmarkEnd w:id="1346"/>
      <w:bookmarkEnd w:id="1347"/>
      <w:bookmarkEnd w:id="1348"/>
      <w:r>
        <w:rPr>
          <w:snapToGrid w:val="0"/>
        </w:rPr>
        <w:t xml:space="preserve"> </w:t>
      </w:r>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rPr>
          <w:snapToGrid w:val="0"/>
        </w:rPr>
      </w:pPr>
      <w:bookmarkStart w:id="1349" w:name="_Toc446147062"/>
      <w:bookmarkStart w:id="1350" w:name="_Toc501430449"/>
      <w:bookmarkStart w:id="1351" w:name="_Toc47763853"/>
      <w:bookmarkStart w:id="1352" w:name="_Toc132169119"/>
      <w:bookmarkStart w:id="1353" w:name="_Toc153878979"/>
      <w:bookmarkStart w:id="1354" w:name="_Toc151794948"/>
      <w:r>
        <w:rPr>
          <w:rStyle w:val="CharSectno"/>
        </w:rPr>
        <w:t>142</w:t>
      </w:r>
      <w:r>
        <w:rPr>
          <w:snapToGrid w:val="0"/>
        </w:rPr>
        <w:t>.</w:t>
      </w:r>
      <w:r>
        <w:rPr>
          <w:snapToGrid w:val="0"/>
        </w:rPr>
        <w:tab/>
        <w:t>Inserting advertisement without authority of court</w:t>
      </w:r>
      <w:bookmarkEnd w:id="1349"/>
      <w:bookmarkEnd w:id="1350"/>
      <w:bookmarkEnd w:id="1351"/>
      <w:bookmarkEnd w:id="1352"/>
      <w:bookmarkEnd w:id="1353"/>
      <w:bookmarkEnd w:id="1354"/>
      <w:r>
        <w:rPr>
          <w:snapToGrid w:val="0"/>
        </w:rPr>
        <w:t xml:space="preserve"> </w:t>
      </w:r>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 newspaper an advertisement purporting to be published under 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spacing w:before="180"/>
        <w:rPr>
          <w:snapToGrid w:val="0"/>
        </w:rPr>
      </w:pPr>
      <w:bookmarkStart w:id="1355" w:name="_Toc446147063"/>
      <w:bookmarkStart w:id="1356" w:name="_Toc501430450"/>
      <w:bookmarkStart w:id="1357" w:name="_Toc47763854"/>
      <w:bookmarkStart w:id="1358" w:name="_Toc132169120"/>
      <w:bookmarkStart w:id="1359" w:name="_Toc153878980"/>
      <w:bookmarkStart w:id="1360" w:name="_Toc151794949"/>
      <w:r>
        <w:rPr>
          <w:rStyle w:val="CharSectno"/>
        </w:rPr>
        <w:t>143</w:t>
      </w:r>
      <w:r>
        <w:rPr>
          <w:snapToGrid w:val="0"/>
        </w:rPr>
        <w:t>.</w:t>
      </w:r>
      <w:r>
        <w:rPr>
          <w:snapToGrid w:val="0"/>
        </w:rPr>
        <w:tab/>
        <w:t>Attempting to pervert course of justice</w:t>
      </w:r>
      <w:bookmarkEnd w:id="1355"/>
      <w:bookmarkEnd w:id="1356"/>
      <w:bookmarkEnd w:id="1357"/>
      <w:bookmarkEnd w:id="1358"/>
      <w:bookmarkEnd w:id="1359"/>
      <w:bookmarkEnd w:id="1360"/>
      <w:r>
        <w:rPr>
          <w:snapToGrid w:val="0"/>
        </w:rPr>
        <w:t xml:space="preserve"> </w:t>
      </w:r>
    </w:p>
    <w:p>
      <w:pPr>
        <w:pStyle w:val="Subsection"/>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spacing w:before="100"/>
        <w:ind w:left="890" w:hanging="890"/>
      </w:pPr>
      <w:r>
        <w:tab/>
        <w:t>[Section 143 inserted by No. 106 of 1987 s. 26.]</w:t>
      </w:r>
    </w:p>
    <w:p>
      <w:pPr>
        <w:pStyle w:val="Heading3"/>
        <w:rPr>
          <w:snapToGrid w:val="0"/>
        </w:rPr>
      </w:pPr>
      <w:bookmarkStart w:id="1361" w:name="_Toc71356976"/>
      <w:bookmarkStart w:id="1362" w:name="_Toc72572959"/>
      <w:bookmarkStart w:id="1363" w:name="_Toc72902981"/>
      <w:bookmarkStart w:id="1364" w:name="_Toc77560071"/>
      <w:bookmarkStart w:id="1365" w:name="_Toc80691330"/>
      <w:bookmarkStart w:id="1366" w:name="_Toc81708494"/>
      <w:bookmarkStart w:id="1367" w:name="_Toc83110843"/>
      <w:bookmarkStart w:id="1368" w:name="_Toc85013702"/>
      <w:bookmarkStart w:id="1369" w:name="_Toc88270802"/>
      <w:bookmarkStart w:id="1370" w:name="_Toc89486177"/>
      <w:bookmarkStart w:id="1371" w:name="_Toc89601903"/>
      <w:bookmarkStart w:id="1372" w:name="_Toc89663813"/>
      <w:bookmarkStart w:id="1373" w:name="_Toc90446215"/>
      <w:bookmarkStart w:id="1374" w:name="_Toc90451242"/>
      <w:bookmarkStart w:id="1375" w:name="_Toc90454168"/>
      <w:bookmarkStart w:id="1376" w:name="_Toc90864473"/>
      <w:bookmarkStart w:id="1377" w:name="_Toc92858394"/>
      <w:bookmarkStart w:id="1378" w:name="_Toc94946532"/>
      <w:bookmarkStart w:id="1379" w:name="_Toc98654885"/>
      <w:bookmarkStart w:id="1380" w:name="_Toc98670194"/>
      <w:bookmarkStart w:id="1381" w:name="_Toc98832551"/>
      <w:bookmarkStart w:id="1382" w:name="_Toc99180461"/>
      <w:bookmarkStart w:id="1383" w:name="_Toc101250157"/>
      <w:bookmarkStart w:id="1384" w:name="_Toc101251743"/>
      <w:bookmarkStart w:id="1385" w:name="_Toc101252254"/>
      <w:bookmarkStart w:id="1386" w:name="_Toc101325561"/>
      <w:bookmarkStart w:id="1387" w:name="_Toc101326074"/>
      <w:bookmarkStart w:id="1388" w:name="_Toc103408496"/>
      <w:bookmarkStart w:id="1389" w:name="_Toc103504424"/>
      <w:bookmarkStart w:id="1390" w:name="_Toc104263555"/>
      <w:bookmarkStart w:id="1391" w:name="_Toc104264359"/>
      <w:bookmarkStart w:id="1392" w:name="_Toc104604851"/>
      <w:bookmarkStart w:id="1393" w:name="_Toc104870571"/>
      <w:bookmarkStart w:id="1394" w:name="_Toc121557352"/>
      <w:bookmarkStart w:id="1395" w:name="_Toc124048869"/>
      <w:bookmarkStart w:id="1396" w:name="_Toc131584948"/>
      <w:bookmarkStart w:id="1397" w:name="_Toc132169121"/>
      <w:bookmarkStart w:id="1398" w:name="_Toc135024094"/>
      <w:bookmarkStart w:id="1399" w:name="_Toc135024874"/>
      <w:bookmarkStart w:id="1400" w:name="_Toc135037901"/>
      <w:bookmarkStart w:id="1401" w:name="_Toc137530571"/>
      <w:bookmarkStart w:id="1402" w:name="_Toc151794950"/>
      <w:bookmarkStart w:id="1403" w:name="_Toc153878981"/>
      <w:r>
        <w:rPr>
          <w:snapToGrid w:val="0"/>
        </w:rPr>
        <w:t xml:space="preserve">Chapter </w:t>
      </w:r>
      <w:r>
        <w:rPr>
          <w:rStyle w:val="CharDivNo"/>
        </w:rPr>
        <w:t>XVII</w:t>
      </w:r>
      <w:r>
        <w:rPr>
          <w:snapToGrid w:val="0"/>
        </w:rPr>
        <w:t> — </w:t>
      </w:r>
      <w:r>
        <w:rPr>
          <w:rStyle w:val="CharDivText"/>
        </w:rPr>
        <w:t>Escapes: Rescues: Obstructing officers of courts</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pPr>
        <w:pStyle w:val="Heading5"/>
        <w:rPr>
          <w:snapToGrid w:val="0"/>
        </w:rPr>
      </w:pPr>
      <w:bookmarkStart w:id="1404" w:name="_Toc446147064"/>
      <w:bookmarkStart w:id="1405" w:name="_Toc501430451"/>
      <w:bookmarkStart w:id="1406" w:name="_Toc47763855"/>
      <w:bookmarkStart w:id="1407" w:name="_Toc132169122"/>
      <w:bookmarkStart w:id="1408" w:name="_Toc153878982"/>
      <w:bookmarkStart w:id="1409" w:name="_Toc151794951"/>
      <w:r>
        <w:rPr>
          <w:rStyle w:val="CharSectno"/>
        </w:rPr>
        <w:t>144</w:t>
      </w:r>
      <w:r>
        <w:rPr>
          <w:snapToGrid w:val="0"/>
        </w:rPr>
        <w:t>.</w:t>
      </w:r>
      <w:r>
        <w:rPr>
          <w:snapToGrid w:val="0"/>
        </w:rPr>
        <w:tab/>
        <w:t>Forcibly rescuing offenders sentenced or liable to strict security life imprisonment</w:t>
      </w:r>
      <w:bookmarkEnd w:id="1404"/>
      <w:bookmarkEnd w:id="1405"/>
      <w:bookmarkEnd w:id="1406"/>
      <w:bookmarkEnd w:id="1407"/>
      <w:bookmarkEnd w:id="1408"/>
      <w:bookmarkEnd w:id="1409"/>
      <w:r>
        <w:rPr>
          <w:snapToGrid w:val="0"/>
        </w:rPr>
        <w:t xml:space="preserve"> </w:t>
      </w:r>
    </w:p>
    <w:p>
      <w:pPr>
        <w:pStyle w:val="Subsection"/>
        <w:rPr>
          <w:snapToGrid w:val="0"/>
          <w:spacing w:val="-4"/>
        </w:rPr>
      </w:pPr>
      <w:r>
        <w:rPr>
          <w:snapToGrid w:val="0"/>
        </w:rPr>
        <w:tab/>
      </w:r>
      <w:r>
        <w:rPr>
          <w:snapToGrid w:val="0"/>
        </w:rPr>
        <w:tab/>
      </w:r>
      <w:r>
        <w:rPr>
          <w:snapToGrid w:val="0"/>
          <w:spacing w:val="-4"/>
        </w:rPr>
        <w:t>Any person who by force rescues or attempts to rescue from lawful custody an offender who is undergoing a sentence of strict security life imprisonment, or a person committed to prison on a charge of a crime punishable with strict security life imprisonment, is guilty of a crime, and is liable to imprisonment for life.</w:t>
      </w:r>
    </w:p>
    <w:p>
      <w:pPr>
        <w:pStyle w:val="Footnotesection"/>
      </w:pPr>
      <w:r>
        <w:tab/>
        <w:t>[Section 144 amended by No. 52 of 1984 s. 17; No. 51 of 1992 s. 16(2).]</w:t>
      </w:r>
    </w:p>
    <w:p>
      <w:pPr>
        <w:pStyle w:val="Heading5"/>
      </w:pPr>
      <w:bookmarkStart w:id="1410" w:name="_Toc132169123"/>
      <w:bookmarkStart w:id="1411" w:name="_Toc153878983"/>
      <w:bookmarkStart w:id="1412" w:name="_Toc151794952"/>
      <w:bookmarkStart w:id="1413" w:name="_Toc446147067"/>
      <w:bookmarkStart w:id="1414" w:name="_Toc501430454"/>
      <w:bookmarkStart w:id="1415" w:name="_Toc47763858"/>
      <w:r>
        <w:rPr>
          <w:rStyle w:val="CharSectno"/>
        </w:rPr>
        <w:t>145</w:t>
      </w:r>
      <w:r>
        <w:t>.</w:t>
      </w:r>
      <w:r>
        <w:tab/>
        <w:t>Aiding a person to escape from lawful custody</w:t>
      </w:r>
      <w:bookmarkEnd w:id="1410"/>
      <w:bookmarkEnd w:id="1411"/>
      <w:bookmarkEnd w:id="1412"/>
    </w:p>
    <w:p>
      <w:pPr>
        <w:pStyle w:val="Subsection"/>
      </w:pPr>
      <w:r>
        <w:tab/>
        <w:t>(1)</w:t>
      </w:r>
      <w:r>
        <w:tab/>
        <w:t xml:space="preserve">In this section — </w:t>
      </w:r>
    </w:p>
    <w:p>
      <w:pPr>
        <w:pStyle w:val="Defstart"/>
      </w:pPr>
      <w:r>
        <w:rPr>
          <w:b/>
        </w:rPr>
        <w:tab/>
        <w:t>“</w:t>
      </w:r>
      <w:r>
        <w:rPr>
          <w:rStyle w:val="CharDefText"/>
        </w:rPr>
        <w:t>prison</w:t>
      </w:r>
      <w:r>
        <w:rPr>
          <w:b/>
        </w:rPr>
        <w:t>”</w:t>
      </w:r>
      <w:r>
        <w:t xml:space="preserve"> includes any place where a person is or may be held in lawful custody.</w:t>
      </w:r>
    </w:p>
    <w:p>
      <w:pPr>
        <w:pStyle w:val="Subsection"/>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pPr>
      <w:r>
        <w:tab/>
        <w:t>[Section 145 inserted by No. 70 of 2004 s. 13.]</w:t>
      </w:r>
    </w:p>
    <w:p>
      <w:pPr>
        <w:pStyle w:val="Heading5"/>
      </w:pPr>
      <w:bookmarkStart w:id="1416" w:name="_Toc132169124"/>
      <w:bookmarkStart w:id="1417" w:name="_Toc153878984"/>
      <w:bookmarkStart w:id="1418" w:name="_Toc151794953"/>
      <w:r>
        <w:rPr>
          <w:rStyle w:val="CharSectno"/>
        </w:rPr>
        <w:t>146</w:t>
      </w:r>
      <w:r>
        <w:t>.</w:t>
      </w:r>
      <w:r>
        <w:tab/>
        <w:t>Escaping from lawful custody</w:t>
      </w:r>
      <w:bookmarkEnd w:id="1416"/>
      <w:bookmarkEnd w:id="1417"/>
      <w:bookmarkEnd w:id="1418"/>
    </w:p>
    <w:p>
      <w:pPr>
        <w:pStyle w:val="Subsection"/>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1419" w:name="_Toc132169125"/>
      <w:bookmarkStart w:id="1420" w:name="_Toc153878985"/>
      <w:bookmarkStart w:id="1421" w:name="_Toc151794954"/>
      <w:r>
        <w:rPr>
          <w:rStyle w:val="CharSectno"/>
        </w:rPr>
        <w:t>147</w:t>
      </w:r>
      <w:r>
        <w:rPr>
          <w:snapToGrid w:val="0"/>
        </w:rPr>
        <w:t>.</w:t>
      </w:r>
      <w:r>
        <w:rPr>
          <w:snapToGrid w:val="0"/>
        </w:rPr>
        <w:tab/>
        <w:t>Permitting escape</w:t>
      </w:r>
      <w:bookmarkEnd w:id="1413"/>
      <w:bookmarkEnd w:id="1414"/>
      <w:bookmarkEnd w:id="1415"/>
      <w:bookmarkEnd w:id="1419"/>
      <w:bookmarkEnd w:id="1420"/>
      <w:bookmarkEnd w:id="1421"/>
      <w:r>
        <w:rPr>
          <w:snapToGrid w:val="0"/>
        </w:rPr>
        <w:t xml:space="preserve"> </w:t>
      </w:r>
    </w:p>
    <w:p>
      <w:pPr>
        <w:pStyle w:val="Subsection"/>
        <w:spacing w:before="140"/>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pPr>
      <w:r>
        <w:tab/>
        <w:t>[Section 147 amended by No. 51 of 1992 s. 16(2); No. 70 of 2004 s. 34(1).]</w:t>
      </w:r>
    </w:p>
    <w:p>
      <w:pPr>
        <w:pStyle w:val="Heading5"/>
      </w:pPr>
      <w:bookmarkStart w:id="1422" w:name="_Toc132169126"/>
      <w:bookmarkStart w:id="1423" w:name="_Toc153878986"/>
      <w:bookmarkStart w:id="1424" w:name="_Toc151794955"/>
      <w:bookmarkStart w:id="1425" w:name="_Toc446147069"/>
      <w:bookmarkStart w:id="1426" w:name="_Toc501430456"/>
      <w:bookmarkStart w:id="1427" w:name="_Toc47763860"/>
      <w:r>
        <w:rPr>
          <w:rStyle w:val="CharSectno"/>
        </w:rPr>
        <w:t>148</w:t>
      </w:r>
      <w:r>
        <w:t>.</w:t>
      </w:r>
      <w:r>
        <w:tab/>
        <w:t>Aiding an escapee</w:t>
      </w:r>
      <w:bookmarkEnd w:id="1422"/>
      <w:bookmarkEnd w:id="1423"/>
      <w:bookmarkEnd w:id="1424"/>
    </w:p>
    <w:p>
      <w:pPr>
        <w:pStyle w:val="Subsection"/>
      </w:pPr>
      <w:r>
        <w:tab/>
        <w:t>(1)</w:t>
      </w:r>
      <w:r>
        <w:tab/>
        <w:t xml:space="preserve">In this section — </w:t>
      </w:r>
    </w:p>
    <w:p>
      <w:pPr>
        <w:pStyle w:val="Defstart"/>
      </w:pPr>
      <w:r>
        <w:tab/>
      </w:r>
      <w:r>
        <w:rPr>
          <w:b/>
        </w:rPr>
        <w:t>“</w:t>
      </w:r>
      <w:r>
        <w:rPr>
          <w:rStyle w:val="CharDefText"/>
        </w:rPr>
        <w:t>aid</w:t>
      </w:r>
      <w:r>
        <w:rPr>
          <w:b/>
        </w:rPr>
        <w:t>”</w:t>
      </w:r>
      <w:r>
        <w:t xml:space="preserve"> includes to harbour, to maintain and to employ.</w:t>
      </w:r>
    </w:p>
    <w:p>
      <w:pPr>
        <w:pStyle w:val="Subsection"/>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pPr>
      <w:r>
        <w:tab/>
        <w:t>[Section 148 inserted by No. 70 of 2004 s. 14.]</w:t>
      </w:r>
    </w:p>
    <w:p>
      <w:pPr>
        <w:pStyle w:val="Heading5"/>
        <w:rPr>
          <w:snapToGrid w:val="0"/>
        </w:rPr>
      </w:pPr>
      <w:bookmarkStart w:id="1428" w:name="_Toc132169127"/>
      <w:bookmarkStart w:id="1429" w:name="_Toc153878987"/>
      <w:bookmarkStart w:id="1430" w:name="_Toc151794956"/>
      <w:r>
        <w:rPr>
          <w:rStyle w:val="CharSectno"/>
        </w:rPr>
        <w:t>149</w:t>
      </w:r>
      <w:r>
        <w:rPr>
          <w:snapToGrid w:val="0"/>
        </w:rPr>
        <w:t>.</w:t>
      </w:r>
      <w:r>
        <w:rPr>
          <w:snapToGrid w:val="0"/>
        </w:rPr>
        <w:tab/>
        <w:t>Rescuing, permitting escape of or concealing a person subject to any law relating to mental disorder</w:t>
      </w:r>
      <w:bookmarkEnd w:id="1425"/>
      <w:bookmarkEnd w:id="1426"/>
      <w:bookmarkEnd w:id="1427"/>
      <w:bookmarkEnd w:id="1428"/>
      <w:bookmarkEnd w:id="1429"/>
      <w:bookmarkEnd w:id="1430"/>
      <w:r>
        <w:rPr>
          <w:snapToGrid w:val="0"/>
        </w:rPr>
        <w:t xml:space="preserve"> </w:t>
      </w:r>
    </w:p>
    <w:p>
      <w:pPr>
        <w:pStyle w:val="Subsection"/>
        <w:rPr>
          <w:snapToGrid w:val="0"/>
        </w:rPr>
      </w:pPr>
      <w:r>
        <w:rPr>
          <w:snapToGrid w:val="0"/>
        </w:rPr>
        <w:tab/>
      </w:r>
      <w:r>
        <w:rPr>
          <w:snapToGrid w:val="0"/>
        </w:rPr>
        <w:tab/>
        <w:t>Any person who — </w:t>
      </w:r>
    </w:p>
    <w:p>
      <w:pPr>
        <w:pStyle w:val="Indenta"/>
        <w:spacing w:before="60"/>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1996</w:t>
      </w:r>
      <w:r>
        <w:rPr>
          <w:snapToGrid w:val="0"/>
        </w:rPr>
        <w:t xml:space="preserve"> or any law relating to mental impairment; or</w:t>
      </w:r>
    </w:p>
    <w:p>
      <w:pPr>
        <w:pStyle w:val="Indenta"/>
        <w:spacing w:before="60"/>
        <w:rPr>
          <w:snapToGrid w:val="0"/>
        </w:rPr>
      </w:pPr>
      <w:r>
        <w:rPr>
          <w:snapToGrid w:val="0"/>
        </w:rPr>
        <w:tab/>
        <w:t>(b)</w:t>
      </w:r>
      <w:r>
        <w:rPr>
          <w:snapToGrid w:val="0"/>
        </w:rPr>
        <w:tab/>
        <w:t>conceals a person who — </w:t>
      </w:r>
    </w:p>
    <w:p>
      <w:pPr>
        <w:pStyle w:val="Indenti"/>
        <w:spacing w:before="60"/>
        <w:rPr>
          <w:snapToGrid w:val="0"/>
        </w:rPr>
      </w:pPr>
      <w:r>
        <w:rPr>
          <w:snapToGrid w:val="0"/>
        </w:rPr>
        <w:tab/>
        <w:t>(i)</w:t>
      </w:r>
      <w:r>
        <w:rPr>
          <w:snapToGrid w:val="0"/>
        </w:rPr>
        <w:tab/>
        <w:t>is rescued or escapes from that custody or detention; or</w:t>
      </w:r>
    </w:p>
    <w:p>
      <w:pPr>
        <w:pStyle w:val="Indenti"/>
        <w:spacing w:before="60"/>
        <w:rPr>
          <w:snapToGrid w:val="0"/>
        </w:rPr>
      </w:pPr>
      <w:r>
        <w:rPr>
          <w:snapToGrid w:val="0"/>
        </w:rPr>
        <w:tab/>
        <w:t>(ii)</w:t>
      </w:r>
      <w:r>
        <w:rPr>
          <w:snapToGrid w:val="0"/>
        </w:rPr>
        <w:tab/>
        <w:t xml:space="preserve">is absent without leave, within the meaning of the </w:t>
      </w:r>
      <w:r>
        <w:rPr>
          <w:i/>
          <w:snapToGrid w:val="0"/>
        </w:rPr>
        <w:t>Mental Health Act 1996</w:t>
      </w:r>
      <w:r>
        <w:rPr>
          <w:snapToGrid w:val="0"/>
        </w:rPr>
        <w:t xml:space="preserve"> or any law relating to mental impairment,</w:t>
      </w:r>
    </w:p>
    <w:p>
      <w:pPr>
        <w:pStyle w:val="Subsection"/>
        <w:spacing w:before="14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pPr>
      <w:r>
        <w:tab/>
        <w:t xml:space="preserve">[Section 149 inserted by No. 35 of 1962 s. 3; amended by No. 51 of 1992 s. 16(2); No. 69 of 1996 s. 8; No. 70 of 2004 s. 34(1).] </w:t>
      </w:r>
    </w:p>
    <w:p>
      <w:pPr>
        <w:pStyle w:val="Heading5"/>
        <w:rPr>
          <w:snapToGrid w:val="0"/>
        </w:rPr>
      </w:pPr>
      <w:bookmarkStart w:id="1431" w:name="_Toc446147070"/>
      <w:bookmarkStart w:id="1432" w:name="_Toc501430457"/>
      <w:bookmarkStart w:id="1433" w:name="_Toc47763861"/>
      <w:bookmarkStart w:id="1434" w:name="_Toc132169128"/>
      <w:bookmarkStart w:id="1435" w:name="_Toc153878988"/>
      <w:bookmarkStart w:id="1436" w:name="_Toc151794957"/>
      <w:r>
        <w:rPr>
          <w:rStyle w:val="CharSectno"/>
        </w:rPr>
        <w:t>150</w:t>
      </w:r>
      <w:r>
        <w:rPr>
          <w:snapToGrid w:val="0"/>
        </w:rPr>
        <w:t>.</w:t>
      </w:r>
      <w:r>
        <w:rPr>
          <w:snapToGrid w:val="0"/>
        </w:rPr>
        <w:tab/>
        <w:t>Removing, etc., property under lawful seizure</w:t>
      </w:r>
      <w:bookmarkEnd w:id="1431"/>
      <w:bookmarkEnd w:id="1432"/>
      <w:bookmarkEnd w:id="1433"/>
      <w:bookmarkEnd w:id="1434"/>
      <w:bookmarkEnd w:id="1435"/>
      <w:bookmarkEnd w:id="1436"/>
      <w:r>
        <w:rPr>
          <w:snapToGrid w:val="0"/>
        </w:rPr>
        <w:t xml:space="preserve"> </w:t>
      </w:r>
    </w:p>
    <w:p>
      <w:pPr>
        <w:pStyle w:val="Subsection"/>
        <w:spacing w:before="10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pPr>
      <w:r>
        <w:tab/>
        <w:t>[Section 150 amended by No. 51 of 1992 s. 16(2); No. 36 of 1996 s. 8; No. 70 of 2004 s. 34(1) and 35(1).]</w:t>
      </w:r>
    </w:p>
    <w:p>
      <w:pPr>
        <w:pStyle w:val="Heading5"/>
        <w:spacing w:before="120"/>
        <w:rPr>
          <w:snapToGrid w:val="0"/>
        </w:rPr>
      </w:pPr>
      <w:bookmarkStart w:id="1437" w:name="_Toc446147071"/>
      <w:bookmarkStart w:id="1438" w:name="_Toc501430458"/>
      <w:bookmarkStart w:id="1439" w:name="_Toc47763862"/>
      <w:bookmarkStart w:id="1440" w:name="_Toc132169129"/>
      <w:bookmarkStart w:id="1441" w:name="_Toc153878989"/>
      <w:bookmarkStart w:id="1442" w:name="_Toc151794958"/>
      <w:r>
        <w:rPr>
          <w:rStyle w:val="CharSectno"/>
        </w:rPr>
        <w:t>151</w:t>
      </w:r>
      <w:r>
        <w:rPr>
          <w:snapToGrid w:val="0"/>
        </w:rPr>
        <w:t>.</w:t>
      </w:r>
      <w:r>
        <w:rPr>
          <w:snapToGrid w:val="0"/>
        </w:rPr>
        <w:tab/>
        <w:t>Obstructing officers of courts of justice</w:t>
      </w:r>
      <w:bookmarkEnd w:id="1437"/>
      <w:bookmarkEnd w:id="1438"/>
      <w:bookmarkEnd w:id="1439"/>
      <w:bookmarkEnd w:id="1440"/>
      <w:bookmarkEnd w:id="1441"/>
      <w:bookmarkEnd w:id="1442"/>
      <w:r>
        <w:rPr>
          <w:snapToGrid w:val="0"/>
        </w:rPr>
        <w:t xml:space="preserve"> </w:t>
      </w:r>
    </w:p>
    <w:p>
      <w:pPr>
        <w:pStyle w:val="Subsection"/>
        <w:spacing w:before="10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pPr>
      <w:r>
        <w:tab/>
        <w:t>[Section 151 amended by No. 113 of 1965 s. 8(1); No. 21 of 1972 s. 6; No. 51 of 1992 s. 16(2); No. 36 of 1996 s. 9; No. 50 of 2003 s. 51(10); No. 70 of 2004 s. 34(1) and 35(4).]</w:t>
      </w:r>
    </w:p>
    <w:p>
      <w:pPr>
        <w:pStyle w:val="Ednotedivision"/>
      </w:pPr>
      <w:r>
        <w:t>[Chapter XVIII (s. 152</w:t>
      </w:r>
      <w:r>
        <w:noBreakHyphen/>
        <w:t xml:space="preserve">166) repealed by No. 70 of 1988 s. 18.] </w:t>
      </w:r>
    </w:p>
    <w:p>
      <w:pPr>
        <w:pStyle w:val="Ednotedivision"/>
      </w:pPr>
      <w:r>
        <w:t xml:space="preserve">[Chapter XIX (s. 167) repealed by No. 70 of 1988 s. 19(1).] </w:t>
      </w:r>
    </w:p>
    <w:p>
      <w:pPr>
        <w:pStyle w:val="Heading3"/>
        <w:keepNext w:val="0"/>
        <w:keepLines/>
        <w:spacing w:before="120"/>
        <w:rPr>
          <w:snapToGrid w:val="0"/>
        </w:rPr>
      </w:pPr>
      <w:bookmarkStart w:id="1443" w:name="_Toc71356985"/>
      <w:bookmarkStart w:id="1444" w:name="_Toc72572968"/>
      <w:bookmarkStart w:id="1445" w:name="_Toc72902990"/>
      <w:bookmarkStart w:id="1446" w:name="_Toc77560080"/>
      <w:bookmarkStart w:id="1447" w:name="_Toc80691339"/>
      <w:bookmarkStart w:id="1448" w:name="_Toc81708503"/>
      <w:bookmarkStart w:id="1449" w:name="_Toc83110852"/>
      <w:bookmarkStart w:id="1450" w:name="_Toc85013711"/>
      <w:bookmarkStart w:id="1451" w:name="_Toc88270811"/>
      <w:bookmarkStart w:id="1452" w:name="_Toc89486186"/>
      <w:bookmarkStart w:id="1453" w:name="_Toc89601912"/>
      <w:bookmarkStart w:id="1454" w:name="_Toc89663822"/>
      <w:bookmarkStart w:id="1455" w:name="_Toc90446224"/>
      <w:bookmarkStart w:id="1456" w:name="_Toc90451251"/>
      <w:bookmarkStart w:id="1457" w:name="_Toc90454177"/>
      <w:bookmarkStart w:id="1458" w:name="_Toc90864482"/>
      <w:bookmarkStart w:id="1459" w:name="_Toc92858403"/>
      <w:bookmarkStart w:id="1460" w:name="_Toc94946541"/>
      <w:bookmarkStart w:id="1461" w:name="_Toc98654894"/>
      <w:bookmarkStart w:id="1462" w:name="_Toc98670203"/>
      <w:bookmarkStart w:id="1463" w:name="_Toc98832560"/>
      <w:bookmarkStart w:id="1464" w:name="_Toc99180473"/>
      <w:bookmarkStart w:id="1465" w:name="_Toc101250166"/>
      <w:bookmarkStart w:id="1466" w:name="_Toc101251752"/>
      <w:bookmarkStart w:id="1467" w:name="_Toc101252263"/>
      <w:bookmarkStart w:id="1468" w:name="_Toc101325570"/>
      <w:bookmarkStart w:id="1469" w:name="_Toc101326083"/>
      <w:bookmarkStart w:id="1470" w:name="_Toc103408505"/>
      <w:bookmarkStart w:id="1471" w:name="_Toc103504433"/>
      <w:bookmarkStart w:id="1472" w:name="_Toc104263564"/>
      <w:bookmarkStart w:id="1473" w:name="_Toc104264368"/>
      <w:bookmarkStart w:id="1474" w:name="_Toc104604860"/>
      <w:bookmarkStart w:id="1475" w:name="_Toc104870580"/>
      <w:bookmarkStart w:id="1476" w:name="_Toc121557361"/>
      <w:bookmarkStart w:id="1477" w:name="_Toc124048878"/>
      <w:bookmarkStart w:id="1478" w:name="_Toc131584957"/>
      <w:bookmarkStart w:id="1479" w:name="_Toc132169130"/>
      <w:bookmarkStart w:id="1480" w:name="_Toc135024103"/>
      <w:bookmarkStart w:id="1481" w:name="_Toc135024883"/>
      <w:bookmarkStart w:id="1482" w:name="_Toc135037910"/>
      <w:bookmarkStart w:id="1483" w:name="_Toc137530580"/>
      <w:bookmarkStart w:id="1484" w:name="_Toc151794959"/>
      <w:bookmarkStart w:id="1485" w:name="_Toc153878990"/>
      <w:r>
        <w:rPr>
          <w:snapToGrid w:val="0"/>
        </w:rPr>
        <w:t xml:space="preserve">Chapter </w:t>
      </w:r>
      <w:r>
        <w:rPr>
          <w:rStyle w:val="CharDivNo"/>
        </w:rPr>
        <w:t>XX</w:t>
      </w:r>
      <w:r>
        <w:rPr>
          <w:snapToGrid w:val="0"/>
        </w:rPr>
        <w:t> — </w:t>
      </w:r>
      <w:r>
        <w:rPr>
          <w:rStyle w:val="CharDivText"/>
        </w:rPr>
        <w:t>Miscellaneous offences against public authority</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pPr>
        <w:pStyle w:val="Ednotesection"/>
        <w:keepLines/>
        <w:ind w:left="890" w:hanging="890"/>
      </w:pPr>
      <w:r>
        <w:t>[</w:t>
      </w:r>
      <w:r>
        <w:rPr>
          <w:b/>
        </w:rPr>
        <w:t>168.</w:t>
      </w:r>
      <w:r>
        <w:rPr>
          <w:b/>
        </w:rPr>
        <w:tab/>
      </w:r>
      <w:r>
        <w:rPr>
          <w:b/>
        </w:rPr>
        <w:tab/>
      </w:r>
      <w:r>
        <w:t xml:space="preserve">Repealed by No. 52 of 1984 s. 18.] </w:t>
      </w:r>
    </w:p>
    <w:p>
      <w:pPr>
        <w:pStyle w:val="Heading5"/>
      </w:pPr>
      <w:bookmarkStart w:id="1486" w:name="_Toc132169131"/>
      <w:bookmarkStart w:id="1487" w:name="_Toc153878991"/>
      <w:bookmarkStart w:id="1488" w:name="_Toc151794960"/>
      <w:bookmarkStart w:id="1489" w:name="_Toc446147073"/>
      <w:bookmarkStart w:id="1490" w:name="_Toc501430460"/>
      <w:bookmarkStart w:id="1491" w:name="_Toc47763864"/>
      <w:r>
        <w:rPr>
          <w:rStyle w:val="CharSectno"/>
        </w:rPr>
        <w:t>169</w:t>
      </w:r>
      <w:r>
        <w:t>.</w:t>
      </w:r>
      <w:r>
        <w:tab/>
        <w:t>False statements on oath</w:t>
      </w:r>
      <w:bookmarkEnd w:id="1486"/>
      <w:bookmarkEnd w:id="1487"/>
      <w:bookmarkEnd w:id="1488"/>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pPr>
      <w:r>
        <w:tab/>
        <w:t>[Section 169 inserted by No. 24 of 2005 s. 41.]</w:t>
      </w:r>
    </w:p>
    <w:p>
      <w:pPr>
        <w:pStyle w:val="Heading5"/>
      </w:pPr>
      <w:bookmarkStart w:id="1492" w:name="_Toc132169132"/>
      <w:bookmarkStart w:id="1493" w:name="_Toc153878992"/>
      <w:bookmarkStart w:id="1494" w:name="_Toc151794961"/>
      <w:bookmarkStart w:id="1495" w:name="_Toc446147074"/>
      <w:bookmarkStart w:id="1496" w:name="_Toc501430461"/>
      <w:bookmarkStart w:id="1497" w:name="_Toc47763865"/>
      <w:bookmarkEnd w:id="1489"/>
      <w:bookmarkEnd w:id="1490"/>
      <w:bookmarkEnd w:id="1491"/>
      <w:r>
        <w:rPr>
          <w:rStyle w:val="CharSectno"/>
        </w:rPr>
        <w:t>170</w:t>
      </w:r>
      <w:r>
        <w:t>.</w:t>
      </w:r>
      <w:r>
        <w:tab/>
        <w:t>False information to officials etc.</w:t>
      </w:r>
      <w:bookmarkEnd w:id="1492"/>
      <w:bookmarkEnd w:id="1493"/>
      <w:bookmarkEnd w:id="1494"/>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1498" w:name="_Toc132169133"/>
      <w:bookmarkStart w:id="1499" w:name="_Toc153878993"/>
      <w:bookmarkStart w:id="1500" w:name="_Toc151794962"/>
      <w:r>
        <w:rPr>
          <w:rStyle w:val="CharSectno"/>
        </w:rPr>
        <w:t>171</w:t>
      </w:r>
      <w:r>
        <w:t>.</w:t>
      </w:r>
      <w:r>
        <w:tab/>
        <w:t>Creating false belief</w:t>
      </w:r>
      <w:bookmarkEnd w:id="1498"/>
      <w:bookmarkEnd w:id="1499"/>
      <w:bookmarkEnd w:id="1500"/>
    </w:p>
    <w:p>
      <w:pPr>
        <w:pStyle w:val="Subsection"/>
      </w:pPr>
      <w:r>
        <w:tab/>
        <w:t>(1)</w:t>
      </w:r>
      <w:r>
        <w:tab/>
        <w:t>In this section —</w:t>
      </w:r>
    </w:p>
    <w:p>
      <w:pPr>
        <w:pStyle w:val="Defstart"/>
      </w:pPr>
      <w:r>
        <w:rPr>
          <w:b/>
        </w:rPr>
        <w:tab/>
        <w:t>“</w:t>
      </w:r>
      <w:r>
        <w:rPr>
          <w:rStyle w:val="CharDefText"/>
        </w:rPr>
        <w:t>belie</w:t>
      </w:r>
      <w:r>
        <w:rPr>
          <w:rStyle w:val="CharDefText"/>
          <w:spacing w:val="40"/>
        </w:rPr>
        <w:t>f</w:t>
      </w:r>
      <w:r>
        <w:rPr>
          <w:b/>
        </w:rPr>
        <w:t>”</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r>
      <w:r>
        <w:tab/>
        <w:t>and that is of such a nature as would reasonably call for action by the Police Force or by emergency services.</w:t>
      </w:r>
    </w:p>
    <w:p>
      <w:pPr>
        <w:pStyle w:val="Subsection"/>
        <w:spacing w:before="100"/>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spacing w:before="100"/>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spacing w:before="100"/>
      </w:pPr>
      <w:r>
        <w:tab/>
        <w:t>(4)</w:t>
      </w:r>
      <w:r>
        <w:tab/>
        <w:t>The order must specify the person or persons to whom the amount is to be paid.</w:t>
      </w:r>
    </w:p>
    <w:p>
      <w:pPr>
        <w:pStyle w:val="Subsection"/>
        <w:spacing w:before="100"/>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spacing w:before="120"/>
      </w:pPr>
      <w:bookmarkStart w:id="1501" w:name="_Toc132169134"/>
      <w:bookmarkStart w:id="1502" w:name="_Toc153878994"/>
      <w:bookmarkStart w:id="1503" w:name="_Toc151794963"/>
      <w:bookmarkStart w:id="1504" w:name="_Toc446147075"/>
      <w:bookmarkStart w:id="1505" w:name="_Toc501430462"/>
      <w:bookmarkStart w:id="1506" w:name="_Toc47763866"/>
      <w:bookmarkEnd w:id="1495"/>
      <w:bookmarkEnd w:id="1496"/>
      <w:bookmarkEnd w:id="1497"/>
      <w:r>
        <w:rPr>
          <w:rStyle w:val="CharSectno"/>
        </w:rPr>
        <w:t>172</w:t>
      </w:r>
      <w:r>
        <w:t>.</w:t>
      </w:r>
      <w:r>
        <w:tab/>
        <w:t>Obstructing public officers</w:t>
      </w:r>
      <w:bookmarkEnd w:id="1501"/>
      <w:bookmarkEnd w:id="1502"/>
      <w:bookmarkEnd w:id="1503"/>
    </w:p>
    <w:p>
      <w:pPr>
        <w:pStyle w:val="Subsection"/>
        <w:spacing w:before="100"/>
      </w:pPr>
      <w:r>
        <w:tab/>
        <w:t>(1)</w:t>
      </w:r>
      <w:r>
        <w:tab/>
        <w:t xml:space="preserve">In this </w:t>
      </w:r>
      <w:r>
        <w:rPr>
          <w:snapToGrid w:val="0"/>
        </w:rPr>
        <w:t>section</w:t>
      </w:r>
      <w:r>
        <w:t xml:space="preserve"> — </w:t>
      </w:r>
    </w:p>
    <w:p>
      <w:pPr>
        <w:pStyle w:val="Defstart"/>
      </w:pPr>
      <w:r>
        <w:tab/>
      </w:r>
      <w:r>
        <w:rPr>
          <w:b/>
        </w:rPr>
        <w:t>“</w:t>
      </w:r>
      <w:r>
        <w:rPr>
          <w:rStyle w:val="CharDefText"/>
        </w:rPr>
        <w:t>obstruct</w:t>
      </w:r>
      <w:r>
        <w:rPr>
          <w:b/>
        </w:rPr>
        <w:t>”</w:t>
      </w:r>
      <w:r>
        <w:t xml:space="preserve"> includes to prevent, to hinder and to resist.</w:t>
      </w:r>
    </w:p>
    <w:p>
      <w:pPr>
        <w:pStyle w:val="Subsection"/>
        <w:spacing w:before="100"/>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1507" w:name="_Toc132169135"/>
      <w:bookmarkStart w:id="1508" w:name="_Toc153878995"/>
      <w:bookmarkStart w:id="1509" w:name="_Toc151794964"/>
      <w:r>
        <w:rPr>
          <w:rStyle w:val="CharSectno"/>
        </w:rPr>
        <w:t>173</w:t>
      </w:r>
      <w:r>
        <w:rPr>
          <w:snapToGrid w:val="0"/>
        </w:rPr>
        <w:t>.</w:t>
      </w:r>
      <w:r>
        <w:rPr>
          <w:snapToGrid w:val="0"/>
        </w:rPr>
        <w:tab/>
        <w:t>Refusal by public officer to perform duty</w:t>
      </w:r>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spacing w:before="120"/>
        <w:ind w:left="890" w:hanging="890"/>
      </w:pPr>
      <w:r>
        <w:t>[</w:t>
      </w:r>
      <w:r>
        <w:rPr>
          <w:b/>
        </w:rPr>
        <w:t>174, 175.</w:t>
      </w:r>
      <w:r>
        <w:rPr>
          <w:b/>
        </w:rPr>
        <w:tab/>
      </w:r>
      <w:r>
        <w:t>Repealed by No. 4 of 2004 s. 15.]</w:t>
      </w:r>
    </w:p>
    <w:p>
      <w:pPr>
        <w:pStyle w:val="Heading5"/>
        <w:spacing w:before="120"/>
        <w:rPr>
          <w:snapToGrid w:val="0"/>
        </w:rPr>
      </w:pPr>
      <w:bookmarkStart w:id="1510" w:name="_Toc446147078"/>
      <w:bookmarkStart w:id="1511" w:name="_Toc501430465"/>
      <w:bookmarkStart w:id="1512" w:name="_Toc47763869"/>
      <w:bookmarkStart w:id="1513" w:name="_Toc132169136"/>
      <w:bookmarkStart w:id="1514" w:name="_Toc153878996"/>
      <w:bookmarkStart w:id="1515" w:name="_Toc151794965"/>
      <w:r>
        <w:rPr>
          <w:rStyle w:val="CharSectno"/>
        </w:rPr>
        <w:t>176</w:t>
      </w:r>
      <w:r>
        <w:rPr>
          <w:snapToGrid w:val="0"/>
        </w:rPr>
        <w:t>.</w:t>
      </w:r>
      <w:r>
        <w:rPr>
          <w:snapToGrid w:val="0"/>
        </w:rPr>
        <w:tab/>
        <w:t>Neglect to aid in arresting offenders</w:t>
      </w:r>
      <w:bookmarkEnd w:id="1510"/>
      <w:bookmarkEnd w:id="1511"/>
      <w:bookmarkEnd w:id="1512"/>
      <w:bookmarkEnd w:id="1513"/>
      <w:bookmarkEnd w:id="1514"/>
      <w:bookmarkEnd w:id="1515"/>
      <w:r>
        <w:rPr>
          <w:snapToGrid w:val="0"/>
        </w:rPr>
        <w:t xml:space="preserve"> </w:t>
      </w:r>
    </w:p>
    <w:p>
      <w:pPr>
        <w:pStyle w:val="Subsection"/>
        <w:spacing w:before="100"/>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spacing w:before="120"/>
        <w:rPr>
          <w:snapToGrid w:val="0"/>
        </w:rPr>
      </w:pPr>
      <w:bookmarkStart w:id="1516" w:name="_Toc446147079"/>
      <w:bookmarkStart w:id="1517" w:name="_Toc501430466"/>
      <w:bookmarkStart w:id="1518" w:name="_Toc47763870"/>
      <w:bookmarkStart w:id="1519" w:name="_Toc132169137"/>
      <w:bookmarkStart w:id="1520" w:name="_Toc153878997"/>
      <w:bookmarkStart w:id="1521" w:name="_Toc151794966"/>
      <w:r>
        <w:rPr>
          <w:rStyle w:val="CharSectno"/>
        </w:rPr>
        <w:t>177</w:t>
      </w:r>
      <w:r>
        <w:rPr>
          <w:snapToGrid w:val="0"/>
        </w:rPr>
        <w:t>.</w:t>
      </w:r>
      <w:r>
        <w:rPr>
          <w:snapToGrid w:val="0"/>
        </w:rPr>
        <w:tab/>
        <w:t>Disobedience to statute law</w:t>
      </w:r>
      <w:bookmarkEnd w:id="1516"/>
      <w:bookmarkEnd w:id="1517"/>
      <w:bookmarkEnd w:id="1518"/>
      <w:bookmarkEnd w:id="1519"/>
      <w:bookmarkEnd w:id="1520"/>
      <w:bookmarkEnd w:id="1521"/>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177 amended by No. 70 of 2004 s. 34(1).]</w:t>
      </w:r>
    </w:p>
    <w:p>
      <w:pPr>
        <w:pStyle w:val="Heading5"/>
        <w:spacing w:before="120"/>
        <w:rPr>
          <w:snapToGrid w:val="0"/>
        </w:rPr>
      </w:pPr>
      <w:bookmarkStart w:id="1522" w:name="_Toc446147080"/>
      <w:bookmarkStart w:id="1523" w:name="_Toc501430467"/>
      <w:bookmarkStart w:id="1524" w:name="_Toc47763871"/>
      <w:bookmarkStart w:id="1525" w:name="_Toc132169138"/>
      <w:bookmarkStart w:id="1526" w:name="_Toc153878998"/>
      <w:bookmarkStart w:id="1527" w:name="_Toc151794967"/>
      <w:r>
        <w:rPr>
          <w:rStyle w:val="CharSectno"/>
        </w:rPr>
        <w:t>178</w:t>
      </w:r>
      <w:r>
        <w:rPr>
          <w:snapToGrid w:val="0"/>
        </w:rPr>
        <w:t>.</w:t>
      </w:r>
      <w:r>
        <w:rPr>
          <w:snapToGrid w:val="0"/>
        </w:rPr>
        <w:tab/>
        <w:t>Disobedience to lawful order issued by statutory authority</w:t>
      </w:r>
      <w:bookmarkEnd w:id="1522"/>
      <w:bookmarkEnd w:id="1523"/>
      <w:bookmarkEnd w:id="1524"/>
      <w:bookmarkEnd w:id="1525"/>
      <w:bookmarkEnd w:id="1526"/>
      <w:bookmarkEnd w:id="1527"/>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178 amended by No. 70 of 2004 s. 34(1).]</w:t>
      </w:r>
    </w:p>
    <w:p>
      <w:pPr>
        <w:pStyle w:val="Heading2"/>
      </w:pPr>
      <w:bookmarkStart w:id="1528" w:name="_Toc71356995"/>
      <w:bookmarkStart w:id="1529" w:name="_Toc72572978"/>
      <w:bookmarkStart w:id="1530" w:name="_Toc72902998"/>
      <w:bookmarkStart w:id="1531" w:name="_Toc77560088"/>
      <w:bookmarkStart w:id="1532" w:name="_Toc80691347"/>
      <w:bookmarkStart w:id="1533" w:name="_Toc81708511"/>
      <w:bookmarkStart w:id="1534" w:name="_Toc83110860"/>
      <w:bookmarkStart w:id="1535" w:name="_Toc85013719"/>
      <w:bookmarkStart w:id="1536" w:name="_Toc88270819"/>
      <w:bookmarkStart w:id="1537" w:name="_Toc89486194"/>
      <w:bookmarkStart w:id="1538" w:name="_Toc89601920"/>
      <w:bookmarkStart w:id="1539" w:name="_Toc89663830"/>
      <w:bookmarkStart w:id="1540" w:name="_Toc90446232"/>
      <w:bookmarkStart w:id="1541" w:name="_Toc90451259"/>
      <w:bookmarkStart w:id="1542" w:name="_Toc90454185"/>
      <w:bookmarkStart w:id="1543" w:name="_Toc90864490"/>
      <w:bookmarkStart w:id="1544" w:name="_Toc92858411"/>
      <w:bookmarkStart w:id="1545" w:name="_Toc94946549"/>
      <w:bookmarkStart w:id="1546" w:name="_Toc98654902"/>
      <w:bookmarkStart w:id="1547" w:name="_Toc98670211"/>
      <w:bookmarkStart w:id="1548" w:name="_Toc98832568"/>
      <w:bookmarkStart w:id="1549" w:name="_Toc99180483"/>
      <w:bookmarkStart w:id="1550" w:name="_Toc101250175"/>
      <w:bookmarkStart w:id="1551" w:name="_Toc101251761"/>
      <w:bookmarkStart w:id="1552" w:name="_Toc101252272"/>
      <w:bookmarkStart w:id="1553" w:name="_Toc101325579"/>
      <w:bookmarkStart w:id="1554" w:name="_Toc101326092"/>
      <w:bookmarkStart w:id="1555" w:name="_Toc103408514"/>
      <w:bookmarkStart w:id="1556" w:name="_Toc103504442"/>
      <w:bookmarkStart w:id="1557" w:name="_Toc104263573"/>
      <w:bookmarkStart w:id="1558" w:name="_Toc104264377"/>
      <w:bookmarkStart w:id="1559" w:name="_Toc104604869"/>
      <w:bookmarkStart w:id="1560" w:name="_Toc104870589"/>
      <w:bookmarkStart w:id="1561" w:name="_Toc121557370"/>
      <w:bookmarkStart w:id="1562" w:name="_Toc124048887"/>
      <w:bookmarkStart w:id="1563" w:name="_Toc131584966"/>
      <w:bookmarkStart w:id="1564" w:name="_Toc132169139"/>
      <w:bookmarkStart w:id="1565" w:name="_Toc135024112"/>
      <w:bookmarkStart w:id="1566" w:name="_Toc135024892"/>
      <w:bookmarkStart w:id="1567" w:name="_Toc135037919"/>
      <w:bookmarkStart w:id="1568" w:name="_Toc137530589"/>
      <w:bookmarkStart w:id="1569" w:name="_Toc151794968"/>
      <w:bookmarkStart w:id="1570" w:name="_Toc153878999"/>
      <w:r>
        <w:rPr>
          <w:rStyle w:val="CharPartNo"/>
        </w:rPr>
        <w:t>Part IV</w:t>
      </w:r>
      <w:r>
        <w:t> — </w:t>
      </w:r>
      <w:r>
        <w:rPr>
          <w:rStyle w:val="CharPartText"/>
        </w:rPr>
        <w:t>Acts injurious to the public in general</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r>
        <w:rPr>
          <w:rStyle w:val="CharPartText"/>
        </w:rPr>
        <w:t xml:space="preserve"> </w:t>
      </w:r>
    </w:p>
    <w:p>
      <w:pPr>
        <w:pStyle w:val="Ednotedivision"/>
      </w:pPr>
      <w:r>
        <w:t xml:space="preserve">[Chapter XXI (s. 179, 180) repealed by No. 70 of 1988 s. 20.] </w:t>
      </w:r>
    </w:p>
    <w:p>
      <w:pPr>
        <w:pStyle w:val="Heading3"/>
        <w:spacing w:before="300"/>
        <w:rPr>
          <w:snapToGrid w:val="0"/>
        </w:rPr>
      </w:pPr>
      <w:bookmarkStart w:id="1571" w:name="_Toc71356996"/>
      <w:bookmarkStart w:id="1572" w:name="_Toc72572979"/>
      <w:bookmarkStart w:id="1573" w:name="_Toc72902999"/>
      <w:bookmarkStart w:id="1574" w:name="_Toc77560089"/>
      <w:bookmarkStart w:id="1575" w:name="_Toc80691348"/>
      <w:bookmarkStart w:id="1576" w:name="_Toc81708512"/>
      <w:bookmarkStart w:id="1577" w:name="_Toc83110861"/>
      <w:bookmarkStart w:id="1578" w:name="_Toc85013720"/>
      <w:bookmarkStart w:id="1579" w:name="_Toc88270820"/>
      <w:bookmarkStart w:id="1580" w:name="_Toc89486195"/>
      <w:bookmarkStart w:id="1581" w:name="_Toc89601921"/>
      <w:bookmarkStart w:id="1582" w:name="_Toc89663831"/>
      <w:bookmarkStart w:id="1583" w:name="_Toc90446233"/>
      <w:bookmarkStart w:id="1584" w:name="_Toc90451260"/>
      <w:bookmarkStart w:id="1585" w:name="_Toc90454186"/>
      <w:bookmarkStart w:id="1586" w:name="_Toc90864491"/>
      <w:bookmarkStart w:id="1587" w:name="_Toc92858412"/>
      <w:bookmarkStart w:id="1588" w:name="_Toc94946550"/>
      <w:bookmarkStart w:id="1589" w:name="_Toc98654903"/>
      <w:bookmarkStart w:id="1590" w:name="_Toc98670212"/>
      <w:bookmarkStart w:id="1591" w:name="_Toc98832569"/>
      <w:bookmarkStart w:id="1592" w:name="_Toc99180484"/>
      <w:bookmarkStart w:id="1593" w:name="_Toc101250176"/>
      <w:bookmarkStart w:id="1594" w:name="_Toc101251762"/>
      <w:bookmarkStart w:id="1595" w:name="_Toc101252273"/>
      <w:bookmarkStart w:id="1596" w:name="_Toc101325580"/>
      <w:bookmarkStart w:id="1597" w:name="_Toc101326093"/>
      <w:bookmarkStart w:id="1598" w:name="_Toc103408515"/>
      <w:bookmarkStart w:id="1599" w:name="_Toc103504443"/>
      <w:bookmarkStart w:id="1600" w:name="_Toc104263574"/>
      <w:bookmarkStart w:id="1601" w:name="_Toc104264378"/>
      <w:bookmarkStart w:id="1602" w:name="_Toc104604870"/>
      <w:bookmarkStart w:id="1603" w:name="_Toc104870590"/>
      <w:bookmarkStart w:id="1604" w:name="_Toc121557371"/>
      <w:bookmarkStart w:id="1605" w:name="_Toc124048888"/>
      <w:bookmarkStart w:id="1606" w:name="_Toc131584967"/>
      <w:bookmarkStart w:id="1607" w:name="_Toc132169140"/>
      <w:bookmarkStart w:id="1608" w:name="_Toc135024113"/>
      <w:bookmarkStart w:id="1609" w:name="_Toc135024893"/>
      <w:bookmarkStart w:id="1610" w:name="_Toc135037920"/>
      <w:bookmarkStart w:id="1611" w:name="_Toc137530590"/>
      <w:bookmarkStart w:id="1612" w:name="_Toc151794969"/>
      <w:bookmarkStart w:id="1613" w:name="_Toc153879000"/>
      <w:r>
        <w:rPr>
          <w:snapToGrid w:val="0"/>
        </w:rPr>
        <w:t>Chapter </w:t>
      </w:r>
      <w:r>
        <w:rPr>
          <w:rStyle w:val="CharDivNo"/>
        </w:rPr>
        <w:t>XXII</w:t>
      </w:r>
      <w:r>
        <w:rPr>
          <w:snapToGrid w:val="0"/>
        </w:rPr>
        <w:t> — </w:t>
      </w:r>
      <w:r>
        <w:rPr>
          <w:rStyle w:val="CharDivText"/>
        </w:rPr>
        <w:t>Offences against morality</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pPr>
        <w:pStyle w:val="Heading5"/>
        <w:rPr>
          <w:snapToGrid w:val="0"/>
        </w:rPr>
      </w:pPr>
      <w:bookmarkStart w:id="1614" w:name="_Toc446147081"/>
      <w:bookmarkStart w:id="1615" w:name="_Toc501430468"/>
      <w:bookmarkStart w:id="1616" w:name="_Toc47763872"/>
      <w:bookmarkStart w:id="1617" w:name="_Toc132169141"/>
      <w:bookmarkStart w:id="1618" w:name="_Toc153879001"/>
      <w:bookmarkStart w:id="1619" w:name="_Toc151794970"/>
      <w:r>
        <w:rPr>
          <w:rStyle w:val="CharSectno"/>
        </w:rPr>
        <w:t>181</w:t>
      </w:r>
      <w:r>
        <w:rPr>
          <w:snapToGrid w:val="0"/>
        </w:rPr>
        <w:t>.</w:t>
      </w:r>
      <w:r>
        <w:rPr>
          <w:snapToGrid w:val="0"/>
        </w:rPr>
        <w:tab/>
        <w:t>Carnal knowledge of animal</w:t>
      </w:r>
      <w:bookmarkEnd w:id="1614"/>
      <w:bookmarkEnd w:id="1615"/>
      <w:bookmarkEnd w:id="1616"/>
      <w:bookmarkEnd w:id="1617"/>
      <w:bookmarkEnd w:id="1618"/>
      <w:bookmarkEnd w:id="1619"/>
      <w:r>
        <w:rPr>
          <w:snapToGrid w:val="0"/>
        </w:rPr>
        <w:t xml:space="preserve"> </w:t>
      </w:r>
    </w:p>
    <w:p>
      <w:pPr>
        <w:pStyle w:val="Subsection"/>
        <w:rPr>
          <w:snapToGrid w:val="0"/>
        </w:rPr>
      </w:pPr>
      <w:r>
        <w:rPr>
          <w:snapToGrid w:val="0"/>
        </w:rPr>
        <w:tab/>
      </w:r>
      <w:r>
        <w:rPr>
          <w:snapToGrid w:val="0"/>
        </w:rPr>
        <w:tab/>
        <w:t>Any person who has carnal knowledge of an animal is guilty of a crime and is liable to imprisonment for 7 years.</w:t>
      </w:r>
    </w:p>
    <w:p>
      <w:pPr>
        <w:pStyle w:val="Footnotesection"/>
      </w:pPr>
      <w:r>
        <w:tab/>
        <w:t>[Section 181 inserted by No. 32 of 1989 s. 5.]</w:t>
      </w:r>
    </w:p>
    <w:p>
      <w:pPr>
        <w:pStyle w:val="Ednotesection"/>
        <w:ind w:left="890" w:hanging="890"/>
      </w:pPr>
      <w:r>
        <w:t>[</w:t>
      </w:r>
      <w:r>
        <w:rPr>
          <w:b/>
        </w:rPr>
        <w:t>182</w:t>
      </w:r>
      <w:r>
        <w:rPr>
          <w:b/>
          <w:bCs/>
        </w:rPr>
        <w:t>.</w:t>
      </w:r>
      <w:r>
        <w:tab/>
      </w:r>
      <w:r>
        <w:tab/>
        <w:t xml:space="preserve">Repealed by No. 106 of 1987 s. 14(5).] </w:t>
      </w:r>
    </w:p>
    <w:p>
      <w:pPr>
        <w:pStyle w:val="Ednotesection"/>
        <w:ind w:left="890" w:hanging="890"/>
      </w:pPr>
      <w:r>
        <w:t>[</w:t>
      </w:r>
      <w:r>
        <w:rPr>
          <w:b/>
        </w:rPr>
        <w:t>183</w:t>
      </w:r>
      <w:r>
        <w:rPr>
          <w:b/>
          <w:bCs/>
        </w:rPr>
        <w:t>.</w:t>
      </w:r>
      <w:r>
        <w:tab/>
      </w:r>
      <w:r>
        <w:tab/>
        <w:t xml:space="preserve">Repealed by No. 32 of 1989 s. 6.] </w:t>
      </w:r>
    </w:p>
    <w:p>
      <w:pPr>
        <w:pStyle w:val="Ednotesection"/>
        <w:ind w:left="890" w:hanging="890"/>
      </w:pPr>
      <w:r>
        <w:t>[</w:t>
      </w:r>
      <w:r>
        <w:rPr>
          <w:b/>
        </w:rPr>
        <w:t>184.</w:t>
      </w:r>
      <w:r>
        <w:tab/>
      </w:r>
      <w:r>
        <w:tab/>
        <w:t>Repealed by No. 3 of 2002 s. 35(1).]</w:t>
      </w:r>
    </w:p>
    <w:p>
      <w:pPr>
        <w:pStyle w:val="Ednotesection"/>
        <w:ind w:left="890" w:hanging="890"/>
      </w:pPr>
      <w:r>
        <w:t>[</w:t>
      </w:r>
      <w:r>
        <w:rPr>
          <w:b/>
        </w:rPr>
        <w:t>185</w:t>
      </w:r>
      <w:r>
        <w:rPr>
          <w:b/>
          <w:bCs/>
        </w:rPr>
        <w:t>.</w:t>
      </w:r>
      <w:r>
        <w:tab/>
      </w:r>
      <w:r>
        <w:tab/>
        <w:t xml:space="preserve">Repealed by No. 14 of 1992 s. 6(2).] </w:t>
      </w:r>
    </w:p>
    <w:p>
      <w:pPr>
        <w:pStyle w:val="Heading5"/>
        <w:rPr>
          <w:snapToGrid w:val="0"/>
        </w:rPr>
      </w:pPr>
      <w:bookmarkStart w:id="1620" w:name="_Toc446147083"/>
      <w:bookmarkStart w:id="1621" w:name="_Toc501430470"/>
      <w:bookmarkStart w:id="1622" w:name="_Toc47763873"/>
      <w:bookmarkStart w:id="1623" w:name="_Toc132169142"/>
      <w:bookmarkStart w:id="1624" w:name="_Toc153879002"/>
      <w:bookmarkStart w:id="1625" w:name="_Toc151794971"/>
      <w:r>
        <w:rPr>
          <w:rStyle w:val="CharSectno"/>
        </w:rPr>
        <w:t>186</w:t>
      </w:r>
      <w:r>
        <w:rPr>
          <w:snapToGrid w:val="0"/>
        </w:rPr>
        <w:t>.</w:t>
      </w:r>
      <w:r>
        <w:rPr>
          <w:snapToGrid w:val="0"/>
        </w:rPr>
        <w:tab/>
        <w:t>Occupier or owner allowing certain persons to be on premises for unlawful carnal knowledge</w:t>
      </w:r>
      <w:bookmarkEnd w:id="1620"/>
      <w:bookmarkEnd w:id="1621"/>
      <w:bookmarkEnd w:id="1622"/>
      <w:bookmarkEnd w:id="1623"/>
      <w:bookmarkEnd w:id="1624"/>
      <w:bookmarkEnd w:id="1625"/>
      <w:r>
        <w:rPr>
          <w:snapToGrid w:val="0"/>
        </w:rPr>
        <w:t xml:space="preserve"> </w:t>
      </w:r>
    </w:p>
    <w:p>
      <w:pPr>
        <w:pStyle w:val="Subsection"/>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keepNext/>
        <w:keepLines/>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1626" w:name="_Toc132169143"/>
      <w:bookmarkStart w:id="1627" w:name="_Toc153879003"/>
      <w:bookmarkStart w:id="1628" w:name="_Toc151794972"/>
      <w:r>
        <w:rPr>
          <w:rStyle w:val="CharSectno"/>
        </w:rPr>
        <w:t>187</w:t>
      </w:r>
      <w:r>
        <w:t>.</w:t>
      </w:r>
      <w:r>
        <w:tab/>
        <w:t>Facilitating sexual offences against children outside Western Australia</w:t>
      </w:r>
      <w:bookmarkEnd w:id="1626"/>
      <w:bookmarkEnd w:id="1627"/>
      <w:bookmarkEnd w:id="1628"/>
    </w:p>
    <w:p>
      <w:pPr>
        <w:pStyle w:val="Subsection"/>
      </w:pPr>
      <w:r>
        <w:tab/>
        <w:t>(1)</w:t>
      </w:r>
      <w:r>
        <w:tab/>
        <w:t>In this section —</w:t>
      </w:r>
    </w:p>
    <w:p>
      <w:pPr>
        <w:pStyle w:val="Defstart"/>
      </w:pPr>
      <w:r>
        <w:tab/>
      </w:r>
      <w:r>
        <w:rPr>
          <w:b/>
        </w:rPr>
        <w:t>“</w:t>
      </w:r>
      <w:r>
        <w:rPr>
          <w:rStyle w:val="CharDefText"/>
        </w:rPr>
        <w:t>prohibited conduct</w:t>
      </w:r>
      <w:r>
        <w:rPr>
          <w:b/>
        </w:rPr>
        <w:t>”</w:t>
      </w:r>
      <w:r>
        <w:t xml:space="preserve"> means —</w:t>
      </w:r>
    </w:p>
    <w:p>
      <w:pPr>
        <w:pStyle w:val="Defpara"/>
      </w:pPr>
      <w:r>
        <w:tab/>
        <w:t>(a)</w:t>
      </w:r>
      <w:r>
        <w:tab/>
        <w:t>the doing of an act in a place outside Western Australia in respect of a child under the age of 16 years which if done in Western Australia would constitute an offence under Chapter XXXI; or</w:t>
      </w:r>
    </w:p>
    <w:p>
      <w:pPr>
        <w:pStyle w:val="Defpara"/>
      </w:pPr>
      <w:r>
        <w:tab/>
        <w:t>(b)</w:t>
      </w:r>
      <w:r>
        <w:tab/>
        <w:t xml:space="preserve">the commission of an offence under Part IIIA Division 2 of the </w:t>
      </w:r>
      <w:r>
        <w:rPr>
          <w:i/>
        </w:rPr>
        <w:t>Crimes Act 1914</w:t>
      </w:r>
      <w:r>
        <w:t xml:space="preserve"> of the Commonwealth.</w:t>
      </w:r>
    </w:p>
    <w:p>
      <w:pPr>
        <w:pStyle w:val="Subsection"/>
      </w:pPr>
      <w:r>
        <w:tab/>
        <w:t>(2)</w:t>
      </w:r>
      <w:r>
        <w:tab/>
        <w:t xml:space="preserve">A person — </w:t>
      </w:r>
    </w:p>
    <w:p>
      <w:pPr>
        <w:pStyle w:val="Indenta"/>
      </w:pPr>
      <w:r>
        <w:tab/>
        <w:t>(a)</w:t>
      </w:r>
      <w:r>
        <w:tab/>
        <w:t>who does any act for the purpose of enabling or aiding another person;</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w:t>
      </w:r>
    </w:p>
    <w:p>
      <w:pPr>
        <w:pStyle w:val="Ednotesection"/>
      </w:pPr>
      <w:r>
        <w:t>[</w:t>
      </w:r>
      <w:r>
        <w:rPr>
          <w:b/>
        </w:rPr>
        <w:t>188, 189.</w:t>
      </w:r>
      <w:r>
        <w:tab/>
        <w:t xml:space="preserve">Repealed by No. 14 of 1992 s. 6(2).] </w:t>
      </w:r>
    </w:p>
    <w:p>
      <w:pPr>
        <w:pStyle w:val="Heading5"/>
      </w:pPr>
      <w:bookmarkStart w:id="1629" w:name="_Toc132169144"/>
      <w:bookmarkStart w:id="1630" w:name="_Toc153879004"/>
      <w:bookmarkStart w:id="1631" w:name="_Toc151794973"/>
      <w:bookmarkStart w:id="1632" w:name="_Toc446147084"/>
      <w:bookmarkStart w:id="1633" w:name="_Toc501430471"/>
      <w:bookmarkStart w:id="1634" w:name="_Toc47763874"/>
      <w:r>
        <w:rPr>
          <w:rStyle w:val="CharSectno"/>
        </w:rPr>
        <w:t>190</w:t>
      </w:r>
      <w:r>
        <w:t>.</w:t>
      </w:r>
      <w:r>
        <w:tab/>
        <w:t>Being involved with prostitution</w:t>
      </w:r>
      <w:bookmarkEnd w:id="1629"/>
      <w:bookmarkEnd w:id="1630"/>
      <w:bookmarkEnd w:id="1631"/>
    </w:p>
    <w:p>
      <w:pPr>
        <w:pStyle w:val="Subsection"/>
      </w:pPr>
      <w:r>
        <w:tab/>
        <w:t>(1)</w:t>
      </w:r>
      <w:r>
        <w:tab/>
        <w:t xml:space="preserve">Any person who — </w:t>
      </w:r>
    </w:p>
    <w:p>
      <w:pPr>
        <w:pStyle w:val="Indenta"/>
      </w:pPr>
      <w:r>
        <w:tab/>
        <w:t>(a)</w:t>
      </w:r>
      <w:r>
        <w:tab/>
        <w:t>keeps or manages, or acts, or assists in the management of any premises for purposes of prostitution;</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1635" w:name="_Toc132169145"/>
      <w:bookmarkStart w:id="1636" w:name="_Toc153879005"/>
      <w:bookmarkStart w:id="1637" w:name="_Toc151794974"/>
      <w:r>
        <w:rPr>
          <w:rStyle w:val="CharSectno"/>
        </w:rPr>
        <w:t>191</w:t>
      </w:r>
      <w:r>
        <w:rPr>
          <w:snapToGrid w:val="0"/>
        </w:rPr>
        <w:t>.</w:t>
      </w:r>
      <w:r>
        <w:rPr>
          <w:snapToGrid w:val="0"/>
        </w:rPr>
        <w:tab/>
        <w:t>Procur</w:t>
      </w:r>
      <w:bookmarkEnd w:id="1632"/>
      <w:bookmarkEnd w:id="1633"/>
      <w:r>
        <w:rPr>
          <w:snapToGrid w:val="0"/>
        </w:rPr>
        <w:t>ing person to be prostitute etc.</w:t>
      </w:r>
      <w:bookmarkEnd w:id="1634"/>
      <w:bookmarkEnd w:id="1635"/>
      <w:bookmarkEnd w:id="1636"/>
      <w:bookmarkEnd w:id="1637"/>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rPr>
          <w:snapToGrid w:val="0"/>
        </w:rPr>
      </w:pPr>
      <w:r>
        <w:rPr>
          <w:snapToGrid w:val="0"/>
        </w:rPr>
        <w:tab/>
        <w:t>(b)</w:t>
      </w:r>
      <w:r>
        <w:rPr>
          <w:snapToGrid w:val="0"/>
        </w:rPr>
        <w:tab/>
        <w:t>Procures a woman or girl to become a common prostitute either in Western Australia or elsewhere; or</w:t>
      </w:r>
    </w:p>
    <w:p>
      <w:pPr>
        <w:pStyle w:val="Indenta"/>
        <w:rPr>
          <w:snapToGrid w:val="0"/>
        </w:rPr>
      </w:pPr>
      <w:r>
        <w:rPr>
          <w:snapToGrid w:val="0"/>
        </w:rPr>
        <w:tab/>
        <w:t>(c)</w:t>
      </w:r>
      <w:r>
        <w:rPr>
          <w:snapToGrid w:val="0"/>
        </w:rPr>
        <w:tab/>
        <w:t>Procures a woman or girl to leave Western Australia,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191 amended by No. 70 of 1988 s. 31; No. 32 of 1989 s. 12; No. 48 of 1991 s. 12(7); No. 51 of 1992 s. 16(2); No. 70 of 2004 s. 19(1), 19(2), 34(1) and 36(4).] </w:t>
      </w:r>
    </w:p>
    <w:p>
      <w:pPr>
        <w:pStyle w:val="Heading5"/>
        <w:rPr>
          <w:snapToGrid w:val="0"/>
        </w:rPr>
      </w:pPr>
      <w:bookmarkStart w:id="1638" w:name="_Toc446147085"/>
      <w:bookmarkStart w:id="1639" w:name="_Toc501430472"/>
      <w:bookmarkStart w:id="1640" w:name="_Toc47763875"/>
      <w:bookmarkStart w:id="1641" w:name="_Toc132169146"/>
      <w:bookmarkStart w:id="1642" w:name="_Toc153879006"/>
      <w:bookmarkStart w:id="1643" w:name="_Toc151794975"/>
      <w:r>
        <w:rPr>
          <w:rStyle w:val="CharSectno"/>
        </w:rPr>
        <w:t>192</w:t>
      </w:r>
      <w:r>
        <w:rPr>
          <w:snapToGrid w:val="0"/>
        </w:rPr>
        <w:t>.</w:t>
      </w:r>
      <w:r>
        <w:rPr>
          <w:snapToGrid w:val="0"/>
        </w:rPr>
        <w:tab/>
        <w:t>Procuring person to have unlawful carnal knowledge by threats, fraud, or administering drugs</w:t>
      </w:r>
      <w:bookmarkEnd w:id="1638"/>
      <w:bookmarkEnd w:id="1639"/>
      <w:bookmarkEnd w:id="1640"/>
      <w:bookmarkEnd w:id="1641"/>
      <w:bookmarkEnd w:id="1642"/>
      <w:bookmarkEnd w:id="1643"/>
      <w:r>
        <w:rPr>
          <w:snapToGrid w:val="0"/>
        </w:rPr>
        <w:t xml:space="preserve"> </w:t>
      </w:r>
    </w:p>
    <w:p>
      <w:pPr>
        <w:pStyle w:val="Subsection"/>
        <w:keepNext/>
        <w:keepLines/>
        <w:rPr>
          <w:snapToGrid w:val="0"/>
        </w:rPr>
      </w:pPr>
      <w:r>
        <w:rPr>
          <w:snapToGrid w:val="0"/>
        </w:rPr>
        <w:tab/>
        <w:t>(1)</w:t>
      </w:r>
      <w:r>
        <w:rPr>
          <w:snapToGrid w:val="0"/>
        </w:rPr>
        <w:tab/>
        <w:t>Any person who — </w:t>
      </w:r>
    </w:p>
    <w:p>
      <w:pPr>
        <w:pStyle w:val="Indenta"/>
        <w:keepNext/>
        <w:keepLines/>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rPr>
          <w:snapToGrid w:val="0"/>
        </w:rPr>
      </w:pPr>
      <w:r>
        <w:rPr>
          <w:snapToGrid w:val="0"/>
        </w:rPr>
        <w:tab/>
      </w:r>
      <w:r>
        <w:rPr>
          <w:snapToGrid w:val="0"/>
        </w:rPr>
        <w:tab/>
        <w:t>is guilty of a crime, and is liable to imprisonment for 2 years.</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192 amended by No. 70 of 1988 s. 31; No. 32 of 1989 s. 13; No. 48 of 1991 s. 12(7); No. 51 of 1992 s. 16(2); No. 70 of 2004 s. 20 and 34(1).] </w:t>
      </w:r>
    </w:p>
    <w:p>
      <w:pPr>
        <w:pStyle w:val="Ednotesection"/>
        <w:ind w:left="890" w:hanging="890"/>
      </w:pPr>
      <w:r>
        <w:t>[</w:t>
      </w:r>
      <w:r>
        <w:rPr>
          <w:b/>
        </w:rPr>
        <w:t>193, 194.</w:t>
      </w:r>
      <w:r>
        <w:rPr>
          <w:b/>
        </w:rPr>
        <w:tab/>
      </w:r>
      <w:r>
        <w:t xml:space="preserve">Repealed by No. 101 of 1990 s. 10.] </w:t>
      </w:r>
    </w:p>
    <w:p>
      <w:pPr>
        <w:pStyle w:val="Ednotesection"/>
        <w:ind w:left="890" w:hanging="890"/>
      </w:pPr>
      <w:r>
        <w:t>[</w:t>
      </w:r>
      <w:r>
        <w:rPr>
          <w:b/>
        </w:rPr>
        <w:t>195.</w:t>
      </w:r>
      <w:r>
        <w:tab/>
      </w:r>
      <w:r>
        <w:tab/>
        <w:t>Repealed by No. 17 of 2000 s. 64.]</w:t>
      </w:r>
    </w:p>
    <w:p>
      <w:pPr>
        <w:pStyle w:val="Ednotesection"/>
        <w:ind w:left="890" w:hanging="890"/>
      </w:pPr>
      <w:r>
        <w:t>[</w:t>
      </w:r>
      <w:r>
        <w:rPr>
          <w:b/>
        </w:rPr>
        <w:t>196</w:t>
      </w:r>
      <w:r>
        <w:rPr>
          <w:b/>
        </w:rPr>
        <w:noBreakHyphen/>
        <w:t>198.</w:t>
      </w:r>
      <w:r>
        <w:tab/>
        <w:t xml:space="preserve">Repealed by No. 14 of 1992 s. 6(2).] </w:t>
      </w:r>
    </w:p>
    <w:p>
      <w:pPr>
        <w:pStyle w:val="Heading5"/>
      </w:pPr>
      <w:bookmarkStart w:id="1644" w:name="_Toc446147087"/>
      <w:bookmarkStart w:id="1645" w:name="_Toc501430473"/>
      <w:bookmarkStart w:id="1646" w:name="_Toc47763876"/>
      <w:bookmarkStart w:id="1647" w:name="_Toc132169147"/>
      <w:bookmarkStart w:id="1648" w:name="_Toc153879007"/>
      <w:bookmarkStart w:id="1649" w:name="_Toc151794976"/>
      <w:r>
        <w:rPr>
          <w:rStyle w:val="CharSectno"/>
        </w:rPr>
        <w:t>199</w:t>
      </w:r>
      <w:r>
        <w:t>.</w:t>
      </w:r>
      <w:r>
        <w:tab/>
      </w:r>
      <w:r>
        <w:rPr>
          <w:snapToGrid w:val="0"/>
        </w:rPr>
        <w:t>Abortion</w:t>
      </w:r>
      <w:bookmarkEnd w:id="1644"/>
      <w:bookmarkEnd w:id="1645"/>
      <w:bookmarkEnd w:id="1646"/>
      <w:bookmarkEnd w:id="1647"/>
      <w:bookmarkEnd w:id="1648"/>
      <w:bookmarkEnd w:id="1649"/>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pPr>
      <w:r>
        <w:tab/>
        <w:t>(4)</w:t>
      </w:r>
      <w:r>
        <w:tab/>
        <w:t>In this section —</w:t>
      </w:r>
    </w:p>
    <w:p>
      <w:pPr>
        <w:pStyle w:val="Defstart"/>
      </w:pPr>
      <w:r>
        <w:tab/>
      </w:r>
      <w:r>
        <w:rPr>
          <w:b/>
        </w:rPr>
        <w:t>“</w:t>
      </w:r>
      <w:r>
        <w:rPr>
          <w:rStyle w:val="CharDefText"/>
        </w:rPr>
        <w:t>medical practitioner</w:t>
      </w:r>
      <w:r>
        <w:rPr>
          <w:b/>
        </w:rPr>
        <w:t>”</w:t>
      </w:r>
      <w:r>
        <w:t xml:space="preserve"> has the same meaning as it has in the </w:t>
      </w:r>
      <w:r>
        <w:rPr>
          <w:i/>
        </w:rPr>
        <w:t>Health Act 1911</w:t>
      </w:r>
      <w:r>
        <w:t>.</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pPr>
      <w:r>
        <w:tab/>
      </w:r>
      <w:r>
        <w:tab/>
        <w:t>whether or not the woman concerned is pregnant.</w:t>
      </w:r>
    </w:p>
    <w:p>
      <w:pPr>
        <w:pStyle w:val="Footnotesection"/>
        <w:keepLines w:val="0"/>
      </w:pPr>
      <w:r>
        <w:tab/>
        <w:t>[Section 199 inserted by No. 15 of 1998 s. 4.]</w:t>
      </w:r>
    </w:p>
    <w:p>
      <w:pPr>
        <w:pStyle w:val="Ednotesection"/>
      </w:pPr>
      <w:r>
        <w:t>[</w:t>
      </w:r>
      <w:r>
        <w:rPr>
          <w:b/>
        </w:rPr>
        <w:t>200, 201.</w:t>
      </w:r>
      <w:r>
        <w:tab/>
        <w:t>Repealed by No. 15 of 1998 s. 4.]</w:t>
      </w:r>
    </w:p>
    <w:p>
      <w:pPr>
        <w:pStyle w:val="Heading5"/>
      </w:pPr>
      <w:bookmarkStart w:id="1650" w:name="_Toc132169148"/>
      <w:bookmarkStart w:id="1651" w:name="_Toc153879008"/>
      <w:bookmarkStart w:id="1652" w:name="_Toc151794977"/>
      <w:bookmarkStart w:id="1653" w:name="_Toc446147091"/>
      <w:bookmarkStart w:id="1654" w:name="_Toc501430477"/>
      <w:bookmarkStart w:id="1655" w:name="_Toc47763880"/>
      <w:r>
        <w:rPr>
          <w:rStyle w:val="CharSectno"/>
        </w:rPr>
        <w:t>202</w:t>
      </w:r>
      <w:r>
        <w:t>.</w:t>
      </w:r>
      <w:r>
        <w:tab/>
        <w:t>Obscene acts in public</w:t>
      </w:r>
      <w:bookmarkEnd w:id="1650"/>
      <w:bookmarkEnd w:id="1651"/>
      <w:bookmarkEnd w:id="1652"/>
    </w:p>
    <w:p>
      <w:pPr>
        <w:pStyle w:val="Subsection"/>
      </w:pPr>
      <w:r>
        <w:tab/>
        <w:t>(1)</w:t>
      </w:r>
      <w:r>
        <w:tab/>
        <w:t xml:space="preserve">A person who does an obscene act —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pPr>
      <w:r>
        <w:tab/>
        <w:t>Alternative offence: s. 203(2).</w:t>
      </w:r>
    </w:p>
    <w:p>
      <w:pPr>
        <w:pStyle w:val="Penstart"/>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1656" w:name="_Toc132169149"/>
      <w:bookmarkStart w:id="1657" w:name="_Toc153879009"/>
      <w:bookmarkStart w:id="1658" w:name="_Toc151794978"/>
      <w:r>
        <w:rPr>
          <w:rStyle w:val="CharSectno"/>
        </w:rPr>
        <w:t>203</w:t>
      </w:r>
      <w:r>
        <w:t>.</w:t>
      </w:r>
      <w:r>
        <w:tab/>
        <w:t>Indecent acts in public</w:t>
      </w:r>
      <w:bookmarkEnd w:id="1656"/>
      <w:bookmarkEnd w:id="1657"/>
      <w:bookmarkEnd w:id="1658"/>
    </w:p>
    <w:p>
      <w:pPr>
        <w:pStyle w:val="Subsection"/>
      </w:pPr>
      <w:r>
        <w:tab/>
        <w:t>(1)</w:t>
      </w:r>
      <w:r>
        <w:tab/>
        <w:t xml:space="preserve">A person who does an indecent act —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1659" w:name="_Toc132169150"/>
      <w:bookmarkStart w:id="1660" w:name="_Toc153879010"/>
      <w:bookmarkStart w:id="1661" w:name="_Toc151794979"/>
      <w:r>
        <w:rPr>
          <w:rStyle w:val="CharSectno"/>
        </w:rPr>
        <w:t>204</w:t>
      </w:r>
      <w:r>
        <w:t>.</w:t>
      </w:r>
      <w:r>
        <w:tab/>
        <w:t>Indecent act with intent to offend</w:t>
      </w:r>
      <w:bookmarkEnd w:id="1659"/>
      <w:bookmarkEnd w:id="1660"/>
      <w:bookmarkEnd w:id="1661"/>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1662" w:name="_Toc132169151"/>
      <w:bookmarkStart w:id="1663" w:name="_Toc153879011"/>
      <w:bookmarkStart w:id="1664" w:name="_Toc151794980"/>
      <w:r>
        <w:rPr>
          <w:rStyle w:val="CharSectno"/>
        </w:rPr>
        <w:t>204A</w:t>
      </w:r>
      <w:r>
        <w:rPr>
          <w:snapToGrid w:val="0"/>
        </w:rPr>
        <w:t>.</w:t>
      </w:r>
      <w:r>
        <w:rPr>
          <w:snapToGrid w:val="0"/>
        </w:rPr>
        <w:tab/>
        <w:t>Showing offensive material to children under 16</w:t>
      </w:r>
      <w:bookmarkEnd w:id="1653"/>
      <w:bookmarkEnd w:id="1654"/>
      <w:bookmarkEnd w:id="1655"/>
      <w:bookmarkEnd w:id="1662"/>
      <w:bookmarkEnd w:id="1663"/>
      <w:bookmarkEnd w:id="1664"/>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material</w:t>
      </w:r>
      <w:r>
        <w:rPr>
          <w:b/>
        </w:rPr>
        <w:t>”</w:t>
      </w:r>
      <w:r>
        <w:t xml:space="preserve"> includes —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t>“</w:t>
      </w:r>
      <w:r>
        <w:rPr>
          <w:rStyle w:val="CharDefText"/>
        </w:rPr>
        <w:t>offensive material</w:t>
      </w:r>
      <w:r>
        <w:rPr>
          <w:b/>
        </w:rPr>
        <w:t>”</w:t>
      </w:r>
      <w:r>
        <w:t xml:space="preserve"> means material that —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w:t>
      </w:r>
    </w:p>
    <w:p>
      <w:pPr>
        <w:pStyle w:val="Defpara"/>
      </w:pPr>
      <w:r>
        <w:tab/>
        <w:t>(b)</w:t>
      </w:r>
      <w:r>
        <w:tab/>
        <w:t>depicts a person (whether engaged in sexual activity or otherwise) who is, or who is apparently, a child under the age of 16 years in a manner that is likely to cause offence to a reasonable adult;</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r>
      <w:r>
        <w:tab/>
        <w:t>and includes —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Upon an indictment charging a person with an offence under subsection (2), a certificate issued under an Act referred to in the definition of “offensive material”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1665" w:name="_Toc130974476"/>
      <w:bookmarkStart w:id="1666" w:name="_Toc131583234"/>
      <w:bookmarkStart w:id="1667" w:name="_Toc132169152"/>
      <w:bookmarkStart w:id="1668" w:name="_Toc153879012"/>
      <w:bookmarkStart w:id="1669" w:name="_Toc151794981"/>
      <w:bookmarkStart w:id="1670" w:name="_Toc446147092"/>
      <w:bookmarkStart w:id="1671" w:name="_Toc501430478"/>
      <w:bookmarkStart w:id="1672" w:name="_Toc47763881"/>
      <w:r>
        <w:t>204B.</w:t>
      </w:r>
      <w:r>
        <w:tab/>
        <w:t>Using electronic communication to procure, or expose to indecent matter, children under 16</w:t>
      </w:r>
      <w:bookmarkEnd w:id="1665"/>
      <w:bookmarkEnd w:id="1666"/>
      <w:bookmarkEnd w:id="1667"/>
      <w:bookmarkEnd w:id="1668"/>
      <w:bookmarkEnd w:id="1669"/>
    </w:p>
    <w:p>
      <w:pPr>
        <w:pStyle w:val="Subsection"/>
      </w:pPr>
      <w:r>
        <w:tab/>
        <w:t>(1)</w:t>
      </w:r>
      <w:r>
        <w:tab/>
        <w:t xml:space="preserve">In this section — </w:t>
      </w:r>
    </w:p>
    <w:p>
      <w:pPr>
        <w:pStyle w:val="Defstart"/>
      </w:pPr>
      <w:r>
        <w:rPr>
          <w:b/>
        </w:rPr>
        <w:tab/>
        <w:t>“</w:t>
      </w:r>
      <w:r>
        <w:rPr>
          <w:rStyle w:val="CharDefText"/>
        </w:rPr>
        <w:t>computer generated image</w:t>
      </w:r>
      <w:r>
        <w:rPr>
          <w:b/>
        </w:rPr>
        <w:t>”</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rPr>
          <w:b/>
        </w:rPr>
        <w:tab/>
        <w:t>“</w:t>
      </w:r>
      <w:r>
        <w:rPr>
          <w:rStyle w:val="CharDefText"/>
        </w:rPr>
        <w:t>electronic communication</w:t>
      </w:r>
      <w:r>
        <w:rPr>
          <w:b/>
        </w:rPr>
        <w:t>”</w:t>
      </w:r>
      <w:r>
        <w:t xml:space="preserve"> has the meaning given to that term in section 5 of the </w:t>
      </w:r>
      <w:r>
        <w:rPr>
          <w:i/>
        </w:rPr>
        <w:t>Electronic Transactions Act 2003</w:t>
      </w:r>
      <w:r>
        <w:t>;</w:t>
      </w:r>
    </w:p>
    <w:p>
      <w:pPr>
        <w:pStyle w:val="Defstart"/>
      </w:pPr>
      <w:r>
        <w:rPr>
          <w:b/>
        </w:rPr>
        <w:tab/>
        <w:t>“</w:t>
      </w:r>
      <w:r>
        <w:rPr>
          <w:rStyle w:val="CharDefText"/>
        </w:rPr>
        <w:t>indecent matter</w:t>
      </w:r>
      <w:r>
        <w:rPr>
          <w:b/>
        </w:rPr>
        <w:t>”</w:t>
      </w:r>
      <w:r>
        <w:t xml:space="preserve"> includes an indecent film, videotape, audiotape, picture, photograph, or printed or written matter;</w:t>
      </w:r>
    </w:p>
    <w:p>
      <w:pPr>
        <w:pStyle w:val="Defstart"/>
      </w:pPr>
      <w:r>
        <w:rPr>
          <w:b/>
        </w:rPr>
        <w:tab/>
        <w:t>“</w:t>
      </w:r>
      <w:r>
        <w:rPr>
          <w:rStyle w:val="CharDefText"/>
        </w:rPr>
        <w:t>picture</w:t>
      </w:r>
      <w:r>
        <w:rPr>
          <w:b/>
        </w:rPr>
        <w:t>”</w:t>
      </w:r>
      <w:r>
        <w:t xml:space="preserve"> includes an image, whether or not it is a computer generated image;</w:t>
      </w:r>
    </w:p>
    <w:p>
      <w:pPr>
        <w:pStyle w:val="Defstart"/>
      </w:pPr>
      <w:r>
        <w:rPr>
          <w:b/>
        </w:rPr>
        <w:tab/>
        <w:t>“</w:t>
      </w:r>
      <w:r>
        <w:rPr>
          <w:rStyle w:val="CharDefText"/>
        </w:rPr>
        <w:t>victim</w:t>
      </w:r>
      <w:r>
        <w:rPr>
          <w:b/>
        </w:rPr>
        <w:t>”</w:t>
      </w:r>
      <w:r>
        <w:t xml:space="preserve"> means a person whom an adult, contrary to subsection (2) or (3), intends to — </w:t>
      </w:r>
    </w:p>
    <w:p>
      <w:pPr>
        <w:pStyle w:val="Defpara"/>
      </w:pPr>
      <w:r>
        <w:tab/>
        <w:t>(a)</w:t>
      </w:r>
      <w:r>
        <w:tab/>
        <w:t>procure to engage in sexual activity; or</w:t>
      </w:r>
    </w:p>
    <w:p>
      <w:pPr>
        <w:pStyle w:val="Defpara"/>
      </w:pPr>
      <w:r>
        <w:tab/>
        <w:t>(b)</w:t>
      </w:r>
      <w:r>
        <w:tab/>
        <w:t>expose to any indecent matter.</w:t>
      </w:r>
    </w:p>
    <w:p>
      <w:pPr>
        <w:pStyle w:val="Subsection"/>
      </w:pPr>
      <w:r>
        <w:tab/>
        <w:t>(2)</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16 years to engage in sexual activity; or</w:t>
      </w:r>
    </w:p>
    <w:p>
      <w:pPr>
        <w:pStyle w:val="Indenti"/>
      </w:pPr>
      <w:r>
        <w:tab/>
        <w:t>(ii)</w:t>
      </w:r>
      <w:r>
        <w:tab/>
        <w:t xml:space="preserve">expose a person under the age of 16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16 years to engage in sexual activity; or</w:t>
      </w:r>
    </w:p>
    <w:p>
      <w:pPr>
        <w:pStyle w:val="Indenti"/>
      </w:pPr>
      <w:r>
        <w:tab/>
        <w:t>(ii)</w:t>
      </w:r>
      <w:r>
        <w:tab/>
        <w:t xml:space="preserve">expose a person the offender believes is under the age of 16 years to any indecent matter, </w:t>
      </w:r>
    </w:p>
    <w:p>
      <w:pPr>
        <w:pStyle w:val="Indenta"/>
      </w:pPr>
      <w:r>
        <w:tab/>
      </w:r>
      <w:r>
        <w:tab/>
        <w:t>either in Western Australia or elsewhere,</w:t>
      </w:r>
    </w:p>
    <w:p>
      <w:pPr>
        <w:pStyle w:val="Subsection"/>
      </w:pPr>
      <w:r>
        <w:tab/>
      </w:r>
      <w:r>
        <w:tab/>
        <w:t>is guilty of a crime and is liable to imprisonment for 5 years.</w:t>
      </w:r>
    </w:p>
    <w:p>
      <w:pPr>
        <w:pStyle w:val="Subsection"/>
      </w:pPr>
      <w:r>
        <w:tab/>
        <w:t>(3)</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13 years to engage in sexual activity; or</w:t>
      </w:r>
    </w:p>
    <w:p>
      <w:pPr>
        <w:pStyle w:val="Indenti"/>
      </w:pPr>
      <w:r>
        <w:tab/>
        <w:t>(ii)</w:t>
      </w:r>
      <w:r>
        <w:tab/>
        <w:t xml:space="preserve">expose a person under the age of 13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13 years to engage in sexual activity; or</w:t>
      </w:r>
    </w:p>
    <w:p>
      <w:pPr>
        <w:pStyle w:val="Indenti"/>
      </w:pPr>
      <w:r>
        <w:tab/>
        <w:t>(ii)</w:t>
      </w:r>
      <w:r>
        <w:tab/>
        <w:t xml:space="preserve">expose a person the offender believes is under the age of 13 years to any indecent matter, </w:t>
      </w:r>
    </w:p>
    <w:p>
      <w:pPr>
        <w:pStyle w:val="Indenta"/>
      </w:pPr>
      <w:r>
        <w:tab/>
      </w:r>
      <w:r>
        <w:tab/>
        <w:t>either in Western Australia or elsewhere,</w:t>
      </w:r>
    </w:p>
    <w:p>
      <w:pPr>
        <w:pStyle w:val="Subsection"/>
      </w:pPr>
      <w:r>
        <w:tab/>
      </w:r>
      <w:r>
        <w:tab/>
        <w:t>is guilty of a crime and is liable to imprisonment for 10 years.</w:t>
      </w:r>
    </w:p>
    <w:p>
      <w:pPr>
        <w:pStyle w:val="Penstart"/>
      </w:pPr>
      <w:r>
        <w:tab/>
        <w:t>Alternative offence: subsection (2).</w:t>
      </w:r>
    </w:p>
    <w:p>
      <w:pPr>
        <w:pStyle w:val="Subsection"/>
      </w:pPr>
      <w:r>
        <w:tab/>
        <w:t>(4)</w:t>
      </w:r>
      <w:r>
        <w:tab/>
        <w:t xml:space="preserve">For the purpose of subsection (2)(a)(i) or (b)(i) or (3)(a)(i) or (b)(i), a person engages in sexual activity if the person — </w:t>
      </w:r>
    </w:p>
    <w:p>
      <w:pPr>
        <w:pStyle w:val="Indenta"/>
      </w:pPr>
      <w:r>
        <w:tab/>
        <w:t>(a)</w:t>
      </w:r>
      <w:r>
        <w:tab/>
        <w:t>allows a sexual act to be done to the person’s body;</w:t>
      </w:r>
    </w:p>
    <w:p>
      <w:pPr>
        <w:pStyle w:val="Indenta"/>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pPr>
      <w:r>
        <w:tab/>
        <w:t>[Section 204B inserted by No. 3 of 2006 s. 4.]</w:t>
      </w:r>
    </w:p>
    <w:p>
      <w:pPr>
        <w:pStyle w:val="Heading5"/>
        <w:rPr>
          <w:snapToGrid w:val="0"/>
        </w:rPr>
      </w:pPr>
      <w:bookmarkStart w:id="1673" w:name="_Toc132169153"/>
      <w:bookmarkStart w:id="1674" w:name="_Toc153879013"/>
      <w:bookmarkStart w:id="1675" w:name="_Toc151794982"/>
      <w:r>
        <w:rPr>
          <w:rStyle w:val="CharSectno"/>
        </w:rPr>
        <w:t>205</w:t>
      </w:r>
      <w:r>
        <w:rPr>
          <w:snapToGrid w:val="0"/>
        </w:rPr>
        <w:t>.</w:t>
      </w:r>
      <w:r>
        <w:rPr>
          <w:snapToGrid w:val="0"/>
        </w:rPr>
        <w:tab/>
      </w:r>
      <w:bookmarkEnd w:id="1670"/>
      <w:bookmarkEnd w:id="1671"/>
      <w:r>
        <w:rPr>
          <w:snapToGrid w:val="0"/>
        </w:rPr>
        <w:t>Ignorance of age no defence</w:t>
      </w:r>
      <w:bookmarkEnd w:id="1672"/>
      <w:bookmarkEnd w:id="1673"/>
      <w:bookmarkEnd w:id="1674"/>
      <w:bookmarkEnd w:id="1675"/>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pPr>
      <w:r>
        <w:t>[</w:t>
      </w:r>
      <w:r>
        <w:rPr>
          <w:b/>
        </w:rPr>
        <w:t>205A.</w:t>
      </w:r>
      <w:r>
        <w:tab/>
        <w:t xml:space="preserve">Repealed by No. 74 of 1985 s. 5.] </w:t>
      </w:r>
    </w:p>
    <w:p>
      <w:pPr>
        <w:pStyle w:val="Heading5"/>
      </w:pPr>
      <w:bookmarkStart w:id="1676" w:name="_Toc132169154"/>
      <w:bookmarkStart w:id="1677" w:name="_Toc153879014"/>
      <w:bookmarkStart w:id="1678" w:name="_Toc151794983"/>
      <w:r>
        <w:rPr>
          <w:rStyle w:val="CharSectno"/>
        </w:rPr>
        <w:t>206</w:t>
      </w:r>
      <w:r>
        <w:t>.</w:t>
      </w:r>
      <w:r>
        <w:tab/>
        <w:t>Supplying intoxicants to people likely to abuse them</w:t>
      </w:r>
      <w:bookmarkEnd w:id="1676"/>
      <w:bookmarkEnd w:id="1677"/>
      <w:bookmarkEnd w:id="1678"/>
    </w:p>
    <w:p>
      <w:pPr>
        <w:pStyle w:val="Subsection"/>
      </w:pPr>
      <w:r>
        <w:tab/>
        <w:t>(1)</w:t>
      </w:r>
      <w:r>
        <w:tab/>
        <w:t xml:space="preserve">In this section — </w:t>
      </w:r>
    </w:p>
    <w:p>
      <w:pPr>
        <w:pStyle w:val="Defstart"/>
      </w:pPr>
      <w:r>
        <w:rPr>
          <w:b/>
        </w:rPr>
        <w:tab/>
        <w:t>“</w:t>
      </w:r>
      <w:r>
        <w:rPr>
          <w:rStyle w:val="CharDefText"/>
        </w:rPr>
        <w:t>intoxicant</w:t>
      </w:r>
      <w:r>
        <w:rPr>
          <w:b/>
        </w:rPr>
        <w:t>”</w:t>
      </w:r>
      <w:r>
        <w:t xml:space="preserve"> means a drug, or a volatile or other substance, capable of intoxicating a person, but does not include liquor as defined in the </w:t>
      </w:r>
      <w:r>
        <w:rPr>
          <w:i/>
        </w:rPr>
        <w:t>Liquor Licensing Act 1988</w:t>
      </w:r>
      <w:r>
        <w:t>;</w:t>
      </w:r>
    </w:p>
    <w:p>
      <w:pPr>
        <w:pStyle w:val="Defstart"/>
      </w:pPr>
      <w:r>
        <w:rPr>
          <w:b/>
        </w:rPr>
        <w:tab/>
        <w:t>“</w:t>
      </w:r>
      <w:r>
        <w:rPr>
          <w:rStyle w:val="CharDefText"/>
        </w:rPr>
        <w:t>volatile substance</w:t>
      </w:r>
      <w:r>
        <w:rPr>
          <w:b/>
        </w:rPr>
        <w:t>”</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22.]</w:t>
      </w:r>
    </w:p>
    <w:p>
      <w:pPr>
        <w:pStyle w:val="Heading3"/>
        <w:spacing w:before="220"/>
        <w:rPr>
          <w:snapToGrid w:val="0"/>
        </w:rPr>
      </w:pPr>
      <w:bookmarkStart w:id="1679" w:name="_Toc71357007"/>
      <w:bookmarkStart w:id="1680" w:name="_Toc72572990"/>
      <w:bookmarkStart w:id="1681" w:name="_Toc72903011"/>
      <w:bookmarkStart w:id="1682" w:name="_Toc77560101"/>
      <w:bookmarkStart w:id="1683" w:name="_Toc80691360"/>
      <w:bookmarkStart w:id="1684" w:name="_Toc81708524"/>
      <w:bookmarkStart w:id="1685" w:name="_Toc83110873"/>
      <w:bookmarkStart w:id="1686" w:name="_Toc85013732"/>
      <w:bookmarkStart w:id="1687" w:name="_Toc88270832"/>
      <w:bookmarkStart w:id="1688" w:name="_Toc89486207"/>
      <w:bookmarkStart w:id="1689" w:name="_Toc89601933"/>
      <w:bookmarkStart w:id="1690" w:name="_Toc89663843"/>
      <w:bookmarkStart w:id="1691" w:name="_Toc90446245"/>
      <w:bookmarkStart w:id="1692" w:name="_Toc90451272"/>
      <w:bookmarkStart w:id="1693" w:name="_Toc90454198"/>
      <w:bookmarkStart w:id="1694" w:name="_Toc90864503"/>
      <w:bookmarkStart w:id="1695" w:name="_Toc92858424"/>
      <w:bookmarkStart w:id="1696" w:name="_Toc94946562"/>
      <w:bookmarkStart w:id="1697" w:name="_Toc98654915"/>
      <w:bookmarkStart w:id="1698" w:name="_Toc98670224"/>
      <w:bookmarkStart w:id="1699" w:name="_Toc98832581"/>
      <w:bookmarkStart w:id="1700" w:name="_Toc99180501"/>
      <w:bookmarkStart w:id="1701" w:name="_Toc101250190"/>
      <w:bookmarkStart w:id="1702" w:name="_Toc101251776"/>
      <w:bookmarkStart w:id="1703" w:name="_Toc101252287"/>
      <w:bookmarkStart w:id="1704" w:name="_Toc101325594"/>
      <w:bookmarkStart w:id="1705" w:name="_Toc101326107"/>
      <w:bookmarkStart w:id="1706" w:name="_Toc103408529"/>
      <w:bookmarkStart w:id="1707" w:name="_Toc103504457"/>
      <w:bookmarkStart w:id="1708" w:name="_Toc104263588"/>
      <w:bookmarkStart w:id="1709" w:name="_Toc104264392"/>
      <w:bookmarkStart w:id="1710" w:name="_Toc104604884"/>
      <w:bookmarkStart w:id="1711" w:name="_Toc104870604"/>
      <w:bookmarkStart w:id="1712" w:name="_Toc121557385"/>
      <w:bookmarkStart w:id="1713" w:name="_Toc124048902"/>
      <w:bookmarkStart w:id="1714" w:name="_Toc131584982"/>
      <w:bookmarkStart w:id="1715" w:name="_Toc132169155"/>
      <w:bookmarkStart w:id="1716" w:name="_Toc135024128"/>
      <w:bookmarkStart w:id="1717" w:name="_Toc135024908"/>
      <w:bookmarkStart w:id="1718" w:name="_Toc135037935"/>
      <w:bookmarkStart w:id="1719" w:name="_Toc137530605"/>
      <w:bookmarkStart w:id="1720" w:name="_Toc151794984"/>
      <w:bookmarkStart w:id="1721" w:name="_Toc153879015"/>
      <w:r>
        <w:rPr>
          <w:snapToGrid w:val="0"/>
        </w:rPr>
        <w:t xml:space="preserve">Chapter </w:t>
      </w:r>
      <w:r>
        <w:rPr>
          <w:rStyle w:val="CharDivNo"/>
        </w:rPr>
        <w:t>XXIII</w:t>
      </w:r>
      <w:r>
        <w:rPr>
          <w:snapToGrid w:val="0"/>
        </w:rPr>
        <w:t> — </w:t>
      </w:r>
      <w:r>
        <w:rPr>
          <w:rStyle w:val="CharDivText"/>
        </w:rPr>
        <w:t>Misconduct relating to corpses</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pStyle w:val="Footnoteheading"/>
      </w:pPr>
      <w:r>
        <w:tab/>
        <w:t>[Heading amended by No. 70 of 2004 s. 23(2).]</w:t>
      </w:r>
    </w:p>
    <w:p>
      <w:pPr>
        <w:pStyle w:val="Ednotesection"/>
        <w:keepNext/>
        <w:keepLines/>
        <w:spacing w:before="180"/>
        <w:ind w:left="890" w:hanging="890"/>
      </w:pPr>
      <w:r>
        <w:t>[</w:t>
      </w:r>
      <w:r>
        <w:rPr>
          <w:b/>
        </w:rPr>
        <w:t>207.</w:t>
      </w:r>
      <w:r>
        <w:tab/>
      </w:r>
      <w:r>
        <w:tab/>
        <w:t xml:space="preserve">Repealed by No. 70 of 1988 s. 23.] </w:t>
      </w:r>
    </w:p>
    <w:p>
      <w:pPr>
        <w:pStyle w:val="Ednotesection"/>
      </w:pPr>
      <w:r>
        <w:t>[</w:t>
      </w:r>
      <w:r>
        <w:rPr>
          <w:b/>
        </w:rPr>
        <w:t>208.</w:t>
      </w:r>
      <w:r>
        <w:rPr>
          <w:b/>
        </w:rPr>
        <w:tab/>
      </w:r>
      <w:r>
        <w:t>Repealed by No. 4 of 2004 s. 17.]</w:t>
      </w:r>
    </w:p>
    <w:p>
      <w:pPr>
        <w:pStyle w:val="Ednotesection"/>
      </w:pPr>
      <w:r>
        <w:t>[</w:t>
      </w:r>
      <w:r>
        <w:rPr>
          <w:b/>
        </w:rPr>
        <w:t>209.</w:t>
      </w:r>
      <w:r>
        <w:tab/>
        <w:t xml:space="preserve">Repealed by No. 70 of 2004 s. 23(1).] </w:t>
      </w:r>
    </w:p>
    <w:p>
      <w:pPr>
        <w:pStyle w:val="Ednotesection"/>
      </w:pPr>
      <w:r>
        <w:t>[</w:t>
      </w:r>
      <w:r>
        <w:rPr>
          <w:b/>
        </w:rPr>
        <w:t>210, 211.</w:t>
      </w:r>
      <w:r>
        <w:tab/>
        <w:t xml:space="preserve">Repealed by No. 108 of 1982 s. 27.] </w:t>
      </w:r>
    </w:p>
    <w:p>
      <w:pPr>
        <w:pStyle w:val="Ednotesection"/>
      </w:pPr>
      <w:r>
        <w:t>[</w:t>
      </w:r>
      <w:r>
        <w:rPr>
          <w:b/>
        </w:rPr>
        <w:t>212.</w:t>
      </w:r>
      <w:r>
        <w:tab/>
        <w:t xml:space="preserve">Repealed by No. 74 of 1987 s. 64.] </w:t>
      </w:r>
    </w:p>
    <w:p>
      <w:pPr>
        <w:pStyle w:val="Ednotesection"/>
      </w:pPr>
      <w:bookmarkStart w:id="1722" w:name="_Toc446147096"/>
      <w:bookmarkStart w:id="1723" w:name="_Toc501430482"/>
      <w:bookmarkStart w:id="1724" w:name="_Toc47763885"/>
      <w:r>
        <w:t>[</w:t>
      </w:r>
      <w:r>
        <w:rPr>
          <w:b/>
        </w:rPr>
        <w:t>213.</w:t>
      </w:r>
      <w:r>
        <w:tab/>
        <w:t xml:space="preserve">Repealed by No. 70 of 2004 s. 23(1).] </w:t>
      </w:r>
    </w:p>
    <w:p>
      <w:pPr>
        <w:pStyle w:val="Heading5"/>
        <w:rPr>
          <w:snapToGrid w:val="0"/>
        </w:rPr>
      </w:pPr>
      <w:bookmarkStart w:id="1725" w:name="_Toc132169156"/>
      <w:bookmarkStart w:id="1726" w:name="_Toc153879016"/>
      <w:bookmarkStart w:id="1727" w:name="_Toc151794985"/>
      <w:r>
        <w:rPr>
          <w:rStyle w:val="CharSectno"/>
        </w:rPr>
        <w:t>214</w:t>
      </w:r>
      <w:r>
        <w:rPr>
          <w:snapToGrid w:val="0"/>
        </w:rPr>
        <w:t>.</w:t>
      </w:r>
      <w:r>
        <w:rPr>
          <w:snapToGrid w:val="0"/>
        </w:rPr>
        <w:tab/>
      </w:r>
      <w:r>
        <w:t>Misconduct</w:t>
      </w:r>
      <w:r>
        <w:rPr>
          <w:snapToGrid w:val="0"/>
        </w:rPr>
        <w:t xml:space="preserve"> with regard to corpses</w:t>
      </w:r>
      <w:bookmarkEnd w:id="1722"/>
      <w:bookmarkEnd w:id="1723"/>
      <w:bookmarkEnd w:id="1724"/>
      <w:bookmarkEnd w:id="1725"/>
      <w:bookmarkEnd w:id="1726"/>
      <w:bookmarkEnd w:id="1727"/>
      <w:r>
        <w:rPr>
          <w:snapToGrid w:val="0"/>
        </w:rPr>
        <w:t xml:space="preserve"> </w:t>
      </w:r>
    </w:p>
    <w:p>
      <w:pPr>
        <w:pStyle w:val="Subsection"/>
        <w:rPr>
          <w:snapToGrid w:val="0"/>
        </w:rPr>
      </w:pPr>
      <w:r>
        <w:rPr>
          <w:snapToGrid w:val="0"/>
        </w:rPr>
        <w:tab/>
      </w:r>
      <w:r>
        <w:rPr>
          <w:snapToGrid w:val="0"/>
        </w:rPr>
        <w:tab/>
        <w:t>Any person who, without lawful justification or excuse, the proof of which lies on him —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spacing w:before="120"/>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spacing w:before="120"/>
      </w:pPr>
      <w:bookmarkStart w:id="1728" w:name="_Toc132169157"/>
      <w:bookmarkStart w:id="1729" w:name="_Toc153879017"/>
      <w:bookmarkStart w:id="1730" w:name="_Toc151794986"/>
      <w:r>
        <w:rPr>
          <w:rStyle w:val="CharSectno"/>
        </w:rPr>
        <w:t>215</w:t>
      </w:r>
      <w:r>
        <w:t>.</w:t>
      </w:r>
      <w:r>
        <w:tab/>
        <w:t>Interfering with corpse to hinder inquiry</w:t>
      </w:r>
      <w:bookmarkEnd w:id="1728"/>
      <w:bookmarkEnd w:id="1729"/>
      <w:bookmarkEnd w:id="1730"/>
    </w:p>
    <w:p>
      <w:pPr>
        <w:pStyle w:val="Subsection"/>
      </w:pPr>
      <w:r>
        <w:tab/>
        <w:t>(1)</w:t>
      </w:r>
      <w:r>
        <w:tab/>
        <w:t xml:space="preserve">In this section a person interferes with the corpse of a person if he or she —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spacing w:before="120"/>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Ednotedivision"/>
      </w:pPr>
      <w:r>
        <w:t>[Chapter XXIV (s. 216</w:t>
      </w:r>
      <w:r>
        <w:noBreakHyphen/>
        <w:t xml:space="preserve">219) repealed by No. 70 of 1988 s. 26.] </w:t>
      </w:r>
    </w:p>
    <w:p>
      <w:pPr>
        <w:pStyle w:val="Ednotedivision"/>
      </w:pPr>
      <w:r>
        <w:t xml:space="preserve">[Chapter XXV (s. 220) repealed by No. 101 of 1990 s. 11.] </w:t>
      </w:r>
    </w:p>
    <w:p>
      <w:pPr>
        <w:pStyle w:val="Heading2"/>
      </w:pPr>
      <w:bookmarkStart w:id="1731" w:name="_Toc71357012"/>
      <w:bookmarkStart w:id="1732" w:name="_Toc72572995"/>
      <w:bookmarkStart w:id="1733" w:name="_Toc72903016"/>
      <w:bookmarkStart w:id="1734" w:name="_Toc77560106"/>
      <w:bookmarkStart w:id="1735" w:name="_Toc80691365"/>
      <w:bookmarkStart w:id="1736" w:name="_Toc81708529"/>
      <w:bookmarkStart w:id="1737" w:name="_Toc83110878"/>
      <w:bookmarkStart w:id="1738" w:name="_Toc85013737"/>
      <w:bookmarkStart w:id="1739" w:name="_Toc88270837"/>
      <w:bookmarkStart w:id="1740" w:name="_Toc89486212"/>
      <w:bookmarkStart w:id="1741" w:name="_Toc89601938"/>
      <w:bookmarkStart w:id="1742" w:name="_Toc89663848"/>
      <w:bookmarkStart w:id="1743" w:name="_Toc90446250"/>
      <w:bookmarkStart w:id="1744" w:name="_Toc90451277"/>
      <w:bookmarkStart w:id="1745" w:name="_Toc90454203"/>
      <w:bookmarkStart w:id="1746" w:name="_Toc90864508"/>
      <w:bookmarkStart w:id="1747" w:name="_Toc92858429"/>
      <w:bookmarkStart w:id="1748" w:name="_Toc94946567"/>
      <w:bookmarkStart w:id="1749" w:name="_Toc98654920"/>
      <w:bookmarkStart w:id="1750" w:name="_Toc98670229"/>
      <w:bookmarkStart w:id="1751" w:name="_Toc98832586"/>
      <w:bookmarkStart w:id="1752" w:name="_Toc99180506"/>
      <w:bookmarkStart w:id="1753" w:name="_Toc101250193"/>
      <w:bookmarkStart w:id="1754" w:name="_Toc101251779"/>
      <w:bookmarkStart w:id="1755" w:name="_Toc101252290"/>
      <w:bookmarkStart w:id="1756" w:name="_Toc101325597"/>
      <w:bookmarkStart w:id="1757" w:name="_Toc101326110"/>
      <w:bookmarkStart w:id="1758" w:name="_Toc103408532"/>
      <w:bookmarkStart w:id="1759" w:name="_Toc103504460"/>
      <w:bookmarkStart w:id="1760" w:name="_Toc104263591"/>
      <w:bookmarkStart w:id="1761" w:name="_Toc104264395"/>
      <w:bookmarkStart w:id="1762" w:name="_Toc104604887"/>
      <w:bookmarkStart w:id="1763" w:name="_Toc104870607"/>
      <w:bookmarkStart w:id="1764" w:name="_Toc121557388"/>
      <w:bookmarkStart w:id="1765" w:name="_Toc124048905"/>
      <w:bookmarkStart w:id="1766" w:name="_Toc131584985"/>
      <w:bookmarkStart w:id="1767" w:name="_Toc132169158"/>
      <w:bookmarkStart w:id="1768" w:name="_Toc135024131"/>
      <w:bookmarkStart w:id="1769" w:name="_Toc135024911"/>
      <w:bookmarkStart w:id="1770" w:name="_Toc135037938"/>
      <w:bookmarkStart w:id="1771" w:name="_Toc137530608"/>
      <w:bookmarkStart w:id="1772" w:name="_Toc151794987"/>
      <w:bookmarkStart w:id="1773" w:name="_Toc153879018"/>
      <w:r>
        <w:rPr>
          <w:rStyle w:val="CharPartNo"/>
        </w:rPr>
        <w:t>Part V</w:t>
      </w:r>
      <w:r>
        <w:t> — </w:t>
      </w:r>
      <w:r>
        <w:rPr>
          <w:rStyle w:val="CharPartText"/>
        </w:rPr>
        <w:t>Offences against the person and relating to marriage and parental rights and duties and against the reputation of individuals</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r>
        <w:rPr>
          <w:rStyle w:val="CharPartText"/>
        </w:rPr>
        <w:t xml:space="preserve"> </w:t>
      </w:r>
    </w:p>
    <w:p>
      <w:pPr>
        <w:pStyle w:val="Heading3"/>
        <w:keepLines/>
        <w:rPr>
          <w:snapToGrid w:val="0"/>
        </w:rPr>
      </w:pPr>
      <w:bookmarkStart w:id="1774" w:name="_Toc71357013"/>
      <w:bookmarkStart w:id="1775" w:name="_Toc72572996"/>
      <w:bookmarkStart w:id="1776" w:name="_Toc72903017"/>
      <w:bookmarkStart w:id="1777" w:name="_Toc77560107"/>
      <w:bookmarkStart w:id="1778" w:name="_Toc80691366"/>
      <w:bookmarkStart w:id="1779" w:name="_Toc81708530"/>
      <w:bookmarkStart w:id="1780" w:name="_Toc83110879"/>
      <w:bookmarkStart w:id="1781" w:name="_Toc85013738"/>
      <w:bookmarkStart w:id="1782" w:name="_Toc88270838"/>
      <w:bookmarkStart w:id="1783" w:name="_Toc89486213"/>
      <w:bookmarkStart w:id="1784" w:name="_Toc89601939"/>
      <w:bookmarkStart w:id="1785" w:name="_Toc89663849"/>
      <w:bookmarkStart w:id="1786" w:name="_Toc90446251"/>
      <w:bookmarkStart w:id="1787" w:name="_Toc90451278"/>
      <w:bookmarkStart w:id="1788" w:name="_Toc90454204"/>
      <w:bookmarkStart w:id="1789" w:name="_Toc90864509"/>
      <w:bookmarkStart w:id="1790" w:name="_Toc92858430"/>
      <w:bookmarkStart w:id="1791" w:name="_Toc94946568"/>
      <w:bookmarkStart w:id="1792" w:name="_Toc98654921"/>
      <w:bookmarkStart w:id="1793" w:name="_Toc98670230"/>
      <w:bookmarkStart w:id="1794" w:name="_Toc98832587"/>
      <w:bookmarkStart w:id="1795" w:name="_Toc99180507"/>
      <w:bookmarkStart w:id="1796" w:name="_Toc101250194"/>
      <w:bookmarkStart w:id="1797" w:name="_Toc101251780"/>
      <w:bookmarkStart w:id="1798" w:name="_Toc101252291"/>
      <w:bookmarkStart w:id="1799" w:name="_Toc101325598"/>
      <w:bookmarkStart w:id="1800" w:name="_Toc101326111"/>
      <w:bookmarkStart w:id="1801" w:name="_Toc103408533"/>
      <w:bookmarkStart w:id="1802" w:name="_Toc103504461"/>
      <w:bookmarkStart w:id="1803" w:name="_Toc104263592"/>
      <w:bookmarkStart w:id="1804" w:name="_Toc104264396"/>
      <w:bookmarkStart w:id="1805" w:name="_Toc104604888"/>
      <w:bookmarkStart w:id="1806" w:name="_Toc104870608"/>
      <w:bookmarkStart w:id="1807" w:name="_Toc121557389"/>
      <w:bookmarkStart w:id="1808" w:name="_Toc124048906"/>
      <w:bookmarkStart w:id="1809" w:name="_Toc131584986"/>
      <w:bookmarkStart w:id="1810" w:name="_Toc132169159"/>
      <w:bookmarkStart w:id="1811" w:name="_Toc135024132"/>
      <w:bookmarkStart w:id="1812" w:name="_Toc135024912"/>
      <w:bookmarkStart w:id="1813" w:name="_Toc135037939"/>
      <w:bookmarkStart w:id="1814" w:name="_Toc137530609"/>
      <w:bookmarkStart w:id="1815" w:name="_Toc151794988"/>
      <w:bookmarkStart w:id="1816" w:name="_Toc153879019"/>
      <w:r>
        <w:rPr>
          <w:snapToGrid w:val="0"/>
        </w:rPr>
        <w:t xml:space="preserve">Chapter </w:t>
      </w:r>
      <w:r>
        <w:rPr>
          <w:rStyle w:val="CharDivNo"/>
        </w:rPr>
        <w:t>XXVI</w:t>
      </w:r>
      <w:r>
        <w:rPr>
          <w:snapToGrid w:val="0"/>
        </w:rPr>
        <w:t> — </w:t>
      </w:r>
      <w:r>
        <w:rPr>
          <w:rStyle w:val="CharDivText"/>
        </w:rPr>
        <w:t>Assaults and violence to the person generally: Justification</w:t>
      </w:r>
      <w:bookmarkEnd w:id="1774"/>
      <w:bookmarkEnd w:id="1775"/>
      <w:bookmarkEnd w:id="1776"/>
      <w:bookmarkEnd w:id="1777"/>
      <w:bookmarkEnd w:id="1778"/>
      <w:bookmarkEnd w:id="1779"/>
      <w:bookmarkEnd w:id="1780"/>
      <w:bookmarkEnd w:id="1781"/>
      <w:bookmarkEnd w:id="1782"/>
      <w:bookmarkEnd w:id="1783"/>
      <w:r>
        <w:rPr>
          <w:rStyle w:val="CharDivText"/>
        </w:rPr>
        <w:t>, excuse and circumstances of aggravation</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pPr>
        <w:pStyle w:val="Footnoteheading"/>
        <w:tabs>
          <w:tab w:val="left" w:pos="840"/>
        </w:tabs>
      </w:pPr>
      <w:r>
        <w:tab/>
        <w:t>[Heading amended by No. 38 of 2004 s. 63.]</w:t>
      </w:r>
    </w:p>
    <w:p>
      <w:pPr>
        <w:pStyle w:val="Heading5"/>
      </w:pPr>
      <w:bookmarkStart w:id="1817" w:name="_Toc132169160"/>
      <w:bookmarkStart w:id="1818" w:name="_Toc153879020"/>
      <w:bookmarkStart w:id="1819" w:name="_Toc151794989"/>
      <w:bookmarkStart w:id="1820" w:name="_Toc446147097"/>
      <w:bookmarkStart w:id="1821" w:name="_Toc501430483"/>
      <w:bookmarkStart w:id="1822" w:name="_Toc47763886"/>
      <w:r>
        <w:rPr>
          <w:rStyle w:val="CharSectno"/>
        </w:rPr>
        <w:t>221</w:t>
      </w:r>
      <w:r>
        <w:t>.</w:t>
      </w:r>
      <w:r>
        <w:tab/>
        <w:t>Circumstances of aggravation for offences in this Part</w:t>
      </w:r>
      <w:bookmarkEnd w:id="1817"/>
      <w:bookmarkEnd w:id="1818"/>
      <w:bookmarkEnd w:id="1819"/>
    </w:p>
    <w:p>
      <w:pPr>
        <w:pStyle w:val="Subsection"/>
      </w:pPr>
      <w:r>
        <w:tab/>
        <w:t>(1)</w:t>
      </w:r>
      <w:r>
        <w:tab/>
        <w:t xml:space="preserve">In this Part — </w:t>
      </w:r>
    </w:p>
    <w:p>
      <w:pPr>
        <w:pStyle w:val="Defstart"/>
      </w:pPr>
      <w:r>
        <w:rPr>
          <w:b/>
        </w:rPr>
        <w:tab/>
        <w:t>“</w:t>
      </w:r>
      <w:r>
        <w:rPr>
          <w:rStyle w:val="CharDefText"/>
        </w:rPr>
        <w:t>circumstances of aggravation</w:t>
      </w:r>
      <w:r>
        <w:rPr>
          <w:b/>
        </w:rPr>
        <w:t>”</w:t>
      </w:r>
      <w:r>
        <w:t xml:space="preserve"> means circumstances in which — </w:t>
      </w:r>
    </w:p>
    <w:p>
      <w:pPr>
        <w:pStyle w:val="Defpara"/>
      </w:pPr>
      <w:r>
        <w:tab/>
        <w:t>(a)</w:t>
      </w:r>
      <w:r>
        <w:tab/>
        <w:t>the offender is in a family and domestic relationship with the victim of the offence;</w:t>
      </w:r>
    </w:p>
    <w:p>
      <w:pPr>
        <w:pStyle w:val="Defpara"/>
      </w:pPr>
      <w:r>
        <w:tab/>
        <w:t>(b)</w:t>
      </w:r>
      <w:r>
        <w:tab/>
        <w:t>a child was present when the offence was committed;</w:t>
      </w:r>
    </w:p>
    <w:p>
      <w:pPr>
        <w:pStyle w:val="Defpara"/>
      </w:pPr>
      <w:r>
        <w:tab/>
        <w:t>(c)</w:t>
      </w:r>
      <w:r>
        <w:tab/>
        <w:t xml:space="preserve">the conduct of the offender in committing the offence constituted a breach of an order made or registered under the </w:t>
      </w:r>
      <w:r>
        <w:rPr>
          <w:i/>
        </w:rPr>
        <w:t>Restraining Orders Act 1997</w:t>
      </w:r>
      <w:r>
        <w:t xml:space="preserve"> or to which that Act applies; or</w:t>
      </w:r>
    </w:p>
    <w:p>
      <w:pPr>
        <w:pStyle w:val="Defpara"/>
      </w:pPr>
      <w:r>
        <w:tab/>
        <w:t>(d)</w:t>
      </w:r>
      <w:r>
        <w:tab/>
        <w:t>the victim is of or over the age of 60 years.</w:t>
      </w:r>
    </w:p>
    <w:p>
      <w:pPr>
        <w:pStyle w:val="Subsection"/>
      </w:pPr>
      <w:r>
        <w:tab/>
        <w:t>(2)</w:t>
      </w:r>
      <w:r>
        <w:tab/>
        <w:t xml:space="preserve">In this section — </w:t>
      </w:r>
    </w:p>
    <w:p>
      <w:pPr>
        <w:pStyle w:val="Defstart"/>
      </w:pPr>
      <w:r>
        <w:rPr>
          <w:b/>
        </w:rPr>
        <w:tab/>
        <w:t>“</w:t>
      </w:r>
      <w:r>
        <w:rPr>
          <w:rStyle w:val="CharDefText"/>
        </w:rPr>
        <w:t>family and domestic relationship</w:t>
      </w:r>
      <w:r>
        <w:rPr>
          <w:b/>
        </w:rPr>
        <w:t>”</w:t>
      </w:r>
      <w:r>
        <w:t xml:space="preserve"> has the same meaning as it has in section 4 of the </w:t>
      </w:r>
      <w:r>
        <w:rPr>
          <w:i/>
        </w:rPr>
        <w:t>Restraining Orders Act 1997</w:t>
      </w:r>
      <w:r>
        <w:t>.</w:t>
      </w:r>
    </w:p>
    <w:p>
      <w:pPr>
        <w:pStyle w:val="Footnotesection"/>
      </w:pPr>
      <w:r>
        <w:tab/>
        <w:t>[Section 221 inserted by No. 38 of 2004 s. 64.]</w:t>
      </w:r>
    </w:p>
    <w:p>
      <w:pPr>
        <w:pStyle w:val="Heading5"/>
        <w:rPr>
          <w:snapToGrid w:val="0"/>
        </w:rPr>
      </w:pPr>
      <w:bookmarkStart w:id="1823" w:name="_Toc132169161"/>
      <w:bookmarkStart w:id="1824" w:name="_Toc153879021"/>
      <w:bookmarkStart w:id="1825" w:name="_Toc151794990"/>
      <w:r>
        <w:rPr>
          <w:rStyle w:val="CharSectno"/>
        </w:rPr>
        <w:t>222</w:t>
      </w:r>
      <w:r>
        <w:rPr>
          <w:snapToGrid w:val="0"/>
        </w:rPr>
        <w:t>.</w:t>
      </w:r>
      <w:r>
        <w:rPr>
          <w:snapToGrid w:val="0"/>
        </w:rPr>
        <w:tab/>
        <w:t>“</w:t>
      </w:r>
      <w:bookmarkEnd w:id="1820"/>
      <w:r>
        <w:rPr>
          <w:snapToGrid w:val="0"/>
        </w:rPr>
        <w:t>Assault”</w:t>
      </w:r>
      <w:bookmarkEnd w:id="1821"/>
      <w:r>
        <w:rPr>
          <w:snapToGrid w:val="0"/>
        </w:rPr>
        <w:t>, definition of</w:t>
      </w:r>
      <w:bookmarkEnd w:id="1822"/>
      <w:bookmarkEnd w:id="1823"/>
      <w:bookmarkEnd w:id="1824"/>
      <w:bookmarkEnd w:id="1825"/>
    </w:p>
    <w:p>
      <w:pPr>
        <w:pStyle w:val="Subsection"/>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rPr>
          <w:snapToGrid w:val="0"/>
        </w:rPr>
      </w:pPr>
      <w:r>
        <w:rPr>
          <w:snapToGrid w:val="0"/>
        </w:rPr>
        <w:tab/>
      </w:r>
      <w:r>
        <w:rPr>
          <w:snapToGrid w:val="0"/>
        </w:rPr>
        <w:tab/>
        <w:t xml:space="preserve">The term </w:t>
      </w:r>
      <w:r>
        <w:rPr>
          <w:b/>
          <w:snapToGrid w:val="0"/>
        </w:rPr>
        <w:t>“</w:t>
      </w:r>
      <w:r>
        <w:rPr>
          <w:rStyle w:val="CharDefText"/>
        </w:rPr>
        <w:t>applies force</w:t>
      </w:r>
      <w:r>
        <w:rPr>
          <w:b/>
          <w:snapToGrid w:val="0"/>
        </w:rPr>
        <w:t>”</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1826" w:name="_Toc446147098"/>
      <w:bookmarkStart w:id="1827" w:name="_Toc501430484"/>
      <w:bookmarkStart w:id="1828" w:name="_Toc47763887"/>
      <w:bookmarkStart w:id="1829" w:name="_Toc132169162"/>
      <w:bookmarkStart w:id="1830" w:name="_Toc153879022"/>
      <w:bookmarkStart w:id="1831" w:name="_Toc151794991"/>
      <w:r>
        <w:rPr>
          <w:rStyle w:val="CharSectno"/>
        </w:rPr>
        <w:t>223</w:t>
      </w:r>
      <w:r>
        <w:rPr>
          <w:snapToGrid w:val="0"/>
        </w:rPr>
        <w:t>.</w:t>
      </w:r>
      <w:r>
        <w:rPr>
          <w:snapToGrid w:val="0"/>
        </w:rPr>
        <w:tab/>
        <w:t>Assaults unlawful</w:t>
      </w:r>
      <w:bookmarkEnd w:id="1826"/>
      <w:bookmarkEnd w:id="1827"/>
      <w:bookmarkEnd w:id="1828"/>
      <w:bookmarkEnd w:id="1829"/>
      <w:bookmarkEnd w:id="1830"/>
      <w:bookmarkEnd w:id="1831"/>
      <w:r>
        <w:rPr>
          <w:snapToGrid w:val="0"/>
        </w:rPr>
        <w:t xml:space="preserve"> </w:t>
      </w:r>
    </w:p>
    <w:p>
      <w:pPr>
        <w:pStyle w:val="Subsection"/>
        <w:rPr>
          <w:snapToGrid w:val="0"/>
        </w:rPr>
      </w:pPr>
      <w:r>
        <w:rPr>
          <w:snapToGrid w:val="0"/>
        </w:rPr>
        <w:tab/>
      </w:r>
      <w:r>
        <w:rPr>
          <w:snapToGrid w:val="0"/>
        </w:rPr>
        <w:tab/>
        <w:t>An assault is unlawful and constitutes an offence unless it is authorised or justified or excused by law.</w:t>
      </w:r>
    </w:p>
    <w:p>
      <w:pPr>
        <w:pStyle w:val="Subsection"/>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1832" w:name="_Toc446147099"/>
      <w:bookmarkStart w:id="1833" w:name="_Toc501430485"/>
      <w:bookmarkStart w:id="1834" w:name="_Toc47763888"/>
      <w:bookmarkStart w:id="1835" w:name="_Toc132169163"/>
      <w:bookmarkStart w:id="1836" w:name="_Toc153879023"/>
      <w:bookmarkStart w:id="1837" w:name="_Toc151794992"/>
      <w:r>
        <w:rPr>
          <w:rStyle w:val="CharSectno"/>
        </w:rPr>
        <w:t>224</w:t>
      </w:r>
      <w:r>
        <w:rPr>
          <w:snapToGrid w:val="0"/>
        </w:rPr>
        <w:t>.</w:t>
      </w:r>
      <w:r>
        <w:rPr>
          <w:snapToGrid w:val="0"/>
        </w:rPr>
        <w:tab/>
        <w:t>Execution of sentence</w:t>
      </w:r>
      <w:bookmarkEnd w:id="1832"/>
      <w:bookmarkEnd w:id="1833"/>
      <w:bookmarkEnd w:id="1834"/>
      <w:bookmarkEnd w:id="1835"/>
      <w:bookmarkEnd w:id="1836"/>
      <w:bookmarkEnd w:id="1837"/>
      <w:r>
        <w:rPr>
          <w:snapToGrid w:val="0"/>
        </w:rPr>
        <w:t xml:space="preserve"> </w:t>
      </w:r>
    </w:p>
    <w:p>
      <w:pPr>
        <w:pStyle w:val="Subsection"/>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1838" w:name="_Toc446147100"/>
      <w:bookmarkStart w:id="1839" w:name="_Toc501430486"/>
      <w:bookmarkStart w:id="1840" w:name="_Toc47763889"/>
      <w:bookmarkStart w:id="1841" w:name="_Toc132169164"/>
      <w:bookmarkStart w:id="1842" w:name="_Toc153879024"/>
      <w:bookmarkStart w:id="1843" w:name="_Toc151794993"/>
      <w:r>
        <w:rPr>
          <w:rStyle w:val="CharSectno"/>
        </w:rPr>
        <w:t>225</w:t>
      </w:r>
      <w:r>
        <w:rPr>
          <w:snapToGrid w:val="0"/>
        </w:rPr>
        <w:t>.</w:t>
      </w:r>
      <w:r>
        <w:rPr>
          <w:snapToGrid w:val="0"/>
        </w:rPr>
        <w:tab/>
        <w:t>Execution of process</w:t>
      </w:r>
      <w:bookmarkEnd w:id="1838"/>
      <w:bookmarkEnd w:id="1839"/>
      <w:bookmarkEnd w:id="1840"/>
      <w:bookmarkEnd w:id="1841"/>
      <w:bookmarkEnd w:id="1842"/>
      <w:bookmarkEnd w:id="1843"/>
      <w:r>
        <w:rPr>
          <w:snapToGrid w:val="0"/>
        </w:rPr>
        <w:t xml:space="preserve"> </w:t>
      </w:r>
    </w:p>
    <w:p>
      <w:pPr>
        <w:pStyle w:val="Subsection"/>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1844" w:name="_Toc446147101"/>
      <w:bookmarkStart w:id="1845" w:name="_Toc501430487"/>
      <w:bookmarkStart w:id="1846" w:name="_Toc47763890"/>
      <w:bookmarkStart w:id="1847" w:name="_Toc132169165"/>
      <w:bookmarkStart w:id="1848" w:name="_Toc153879025"/>
      <w:bookmarkStart w:id="1849" w:name="_Toc151794994"/>
      <w:r>
        <w:rPr>
          <w:rStyle w:val="CharSectno"/>
        </w:rPr>
        <w:t>226</w:t>
      </w:r>
      <w:r>
        <w:rPr>
          <w:snapToGrid w:val="0"/>
        </w:rPr>
        <w:t>.</w:t>
      </w:r>
      <w:r>
        <w:rPr>
          <w:snapToGrid w:val="0"/>
        </w:rPr>
        <w:tab/>
        <w:t>Execution of warrants</w:t>
      </w:r>
      <w:bookmarkEnd w:id="1844"/>
      <w:bookmarkEnd w:id="1845"/>
      <w:bookmarkEnd w:id="1846"/>
      <w:bookmarkEnd w:id="1847"/>
      <w:bookmarkEnd w:id="1848"/>
      <w:bookmarkEnd w:id="1849"/>
      <w:r>
        <w:rPr>
          <w:snapToGrid w:val="0"/>
        </w:rPr>
        <w:t xml:space="preserve"> </w:t>
      </w:r>
    </w:p>
    <w:p>
      <w:pPr>
        <w:pStyle w:val="Subsection"/>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1850" w:name="_Toc446147102"/>
      <w:bookmarkStart w:id="1851" w:name="_Toc501430488"/>
      <w:bookmarkStart w:id="1852" w:name="_Toc47763891"/>
      <w:bookmarkStart w:id="1853" w:name="_Toc132169166"/>
      <w:bookmarkStart w:id="1854" w:name="_Toc153879026"/>
      <w:bookmarkStart w:id="1855" w:name="_Toc151794995"/>
      <w:r>
        <w:rPr>
          <w:rStyle w:val="CharSectno"/>
        </w:rPr>
        <w:t>227</w:t>
      </w:r>
      <w:r>
        <w:rPr>
          <w:snapToGrid w:val="0"/>
        </w:rPr>
        <w:t>.</w:t>
      </w:r>
      <w:r>
        <w:rPr>
          <w:snapToGrid w:val="0"/>
        </w:rPr>
        <w:tab/>
        <w:t>Erroneous sentence or process or warrant</w:t>
      </w:r>
      <w:bookmarkEnd w:id="1850"/>
      <w:bookmarkEnd w:id="1851"/>
      <w:bookmarkEnd w:id="1852"/>
      <w:bookmarkEnd w:id="1853"/>
      <w:bookmarkEnd w:id="1854"/>
      <w:bookmarkEnd w:id="1855"/>
      <w:r>
        <w:rPr>
          <w:snapToGrid w:val="0"/>
        </w:rPr>
        <w:t xml:space="preserve"> </w:t>
      </w:r>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1856" w:name="_Toc446147103"/>
      <w:bookmarkStart w:id="1857" w:name="_Toc501430489"/>
      <w:bookmarkStart w:id="1858" w:name="_Toc47763892"/>
      <w:bookmarkStart w:id="1859" w:name="_Toc132169167"/>
      <w:bookmarkStart w:id="1860" w:name="_Toc153879027"/>
      <w:bookmarkStart w:id="1861" w:name="_Toc151794996"/>
      <w:r>
        <w:rPr>
          <w:rStyle w:val="CharSectno"/>
        </w:rPr>
        <w:t>228</w:t>
      </w:r>
      <w:r>
        <w:rPr>
          <w:snapToGrid w:val="0"/>
        </w:rPr>
        <w:t>.</w:t>
      </w:r>
      <w:r>
        <w:rPr>
          <w:snapToGrid w:val="0"/>
        </w:rPr>
        <w:tab/>
        <w:t>Sentence or process or warrant without jurisdiction</w:t>
      </w:r>
      <w:bookmarkEnd w:id="1856"/>
      <w:bookmarkEnd w:id="1857"/>
      <w:bookmarkEnd w:id="1858"/>
      <w:bookmarkEnd w:id="1859"/>
      <w:bookmarkEnd w:id="1860"/>
      <w:bookmarkEnd w:id="1861"/>
      <w:r>
        <w:rPr>
          <w:snapToGrid w:val="0"/>
        </w:rPr>
        <w:t xml:space="preserve"> </w:t>
      </w:r>
    </w:p>
    <w:p>
      <w:pPr>
        <w:pStyle w:val="Subsection"/>
        <w:spacing w:before="140"/>
        <w:rPr>
          <w:snapToGrid w:val="0"/>
        </w:rPr>
      </w:pPr>
      <w:r>
        <w:rPr>
          <w:snapToGrid w:val="0"/>
        </w:rPr>
        <w:tab/>
      </w:r>
      <w:r>
        <w:rPr>
          <w:snapToGrid w:val="0"/>
        </w:rPr>
        <w:tab/>
        <w:t>A person who executes or assists in executing any sentence, process, or warrant which purports to be passed or issued by a court, justice, or other person, and who would be justified, under the provisions of the 4 last preceding sections, 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Heading5"/>
        <w:rPr>
          <w:snapToGrid w:val="0"/>
        </w:rPr>
      </w:pPr>
      <w:bookmarkStart w:id="1862" w:name="_Toc446147104"/>
      <w:bookmarkStart w:id="1863" w:name="_Toc501430490"/>
      <w:bookmarkStart w:id="1864" w:name="_Toc47763893"/>
      <w:bookmarkStart w:id="1865" w:name="_Toc132169168"/>
      <w:bookmarkStart w:id="1866" w:name="_Toc153879028"/>
      <w:bookmarkStart w:id="1867" w:name="_Toc151794997"/>
      <w:r>
        <w:rPr>
          <w:rStyle w:val="CharSectno"/>
        </w:rPr>
        <w:t>229</w:t>
      </w:r>
      <w:r>
        <w:rPr>
          <w:snapToGrid w:val="0"/>
        </w:rPr>
        <w:t>.</w:t>
      </w:r>
      <w:r>
        <w:rPr>
          <w:snapToGrid w:val="0"/>
        </w:rPr>
        <w:tab/>
        <w:t>Arrest of wrong person</w:t>
      </w:r>
      <w:bookmarkEnd w:id="1862"/>
      <w:bookmarkEnd w:id="1863"/>
      <w:bookmarkEnd w:id="1864"/>
      <w:bookmarkEnd w:id="1865"/>
      <w:bookmarkEnd w:id="1866"/>
      <w:bookmarkEnd w:id="1867"/>
      <w:r>
        <w:rPr>
          <w:snapToGrid w:val="0"/>
        </w:rPr>
        <w:t xml:space="preserve"> </w:t>
      </w:r>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1868" w:name="_Toc446147105"/>
      <w:bookmarkStart w:id="1869" w:name="_Toc501430491"/>
      <w:bookmarkStart w:id="1870" w:name="_Toc47763894"/>
      <w:bookmarkStart w:id="1871" w:name="_Toc132169169"/>
      <w:bookmarkStart w:id="1872" w:name="_Toc153879029"/>
      <w:bookmarkStart w:id="1873" w:name="_Toc151794998"/>
      <w:r>
        <w:rPr>
          <w:rStyle w:val="CharSectno"/>
        </w:rPr>
        <w:t>230</w:t>
      </w:r>
      <w:r>
        <w:rPr>
          <w:snapToGrid w:val="0"/>
        </w:rPr>
        <w:t>.</w:t>
      </w:r>
      <w:r>
        <w:rPr>
          <w:snapToGrid w:val="0"/>
        </w:rPr>
        <w:tab/>
        <w:t>Irregular process or warrant</w:t>
      </w:r>
      <w:bookmarkEnd w:id="1868"/>
      <w:bookmarkEnd w:id="1869"/>
      <w:bookmarkEnd w:id="1870"/>
      <w:bookmarkEnd w:id="1871"/>
      <w:bookmarkEnd w:id="1872"/>
      <w:bookmarkEnd w:id="1873"/>
      <w:r>
        <w:rPr>
          <w:snapToGrid w:val="0"/>
        </w:rPr>
        <w:t xml:space="preserve"> </w:t>
      </w:r>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1874" w:name="_Toc446147106"/>
      <w:bookmarkStart w:id="1875" w:name="_Toc501430492"/>
      <w:bookmarkStart w:id="1876" w:name="_Toc47763895"/>
      <w:bookmarkStart w:id="1877" w:name="_Toc132169170"/>
      <w:bookmarkStart w:id="1878" w:name="_Toc153879030"/>
      <w:bookmarkStart w:id="1879" w:name="_Toc151794999"/>
      <w:r>
        <w:rPr>
          <w:rStyle w:val="CharSectno"/>
        </w:rPr>
        <w:t>231</w:t>
      </w:r>
      <w:r>
        <w:rPr>
          <w:snapToGrid w:val="0"/>
        </w:rPr>
        <w:t>.</w:t>
      </w:r>
      <w:r>
        <w:rPr>
          <w:snapToGrid w:val="0"/>
        </w:rPr>
        <w:tab/>
        <w:t>Force used in executing process or in arrest</w:t>
      </w:r>
      <w:bookmarkEnd w:id="1874"/>
      <w:bookmarkEnd w:id="1875"/>
      <w:bookmarkEnd w:id="1876"/>
      <w:bookmarkEnd w:id="1877"/>
      <w:bookmarkEnd w:id="1878"/>
      <w:bookmarkEnd w:id="1879"/>
      <w:r>
        <w:rPr>
          <w:snapToGrid w:val="0"/>
        </w:rPr>
        <w:t xml:space="preserve"> </w:t>
      </w:r>
    </w:p>
    <w:p>
      <w:pPr>
        <w:pStyle w:val="Subsection"/>
        <w:rPr>
          <w:snapToGrid w:val="0"/>
        </w:rPr>
      </w:pPr>
      <w:r>
        <w:rPr>
          <w:snapToGrid w:val="0"/>
        </w:rPr>
        <w:tab/>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Heading5"/>
        <w:spacing w:before="200"/>
        <w:rPr>
          <w:snapToGrid w:val="0"/>
        </w:rPr>
      </w:pPr>
      <w:bookmarkStart w:id="1880" w:name="_Toc446147107"/>
      <w:bookmarkStart w:id="1881" w:name="_Toc501430493"/>
      <w:bookmarkStart w:id="1882" w:name="_Toc47763896"/>
      <w:bookmarkStart w:id="1883" w:name="_Toc132169171"/>
      <w:bookmarkStart w:id="1884" w:name="_Toc153879031"/>
      <w:bookmarkStart w:id="1885" w:name="_Toc151795000"/>
      <w:r>
        <w:rPr>
          <w:rStyle w:val="CharSectno"/>
        </w:rPr>
        <w:t>232</w:t>
      </w:r>
      <w:r>
        <w:rPr>
          <w:snapToGrid w:val="0"/>
        </w:rPr>
        <w:t>.</w:t>
      </w:r>
      <w:r>
        <w:rPr>
          <w:snapToGrid w:val="0"/>
        </w:rPr>
        <w:tab/>
        <w:t>Duty of persons arresting</w:t>
      </w:r>
      <w:bookmarkEnd w:id="1880"/>
      <w:bookmarkEnd w:id="1881"/>
      <w:bookmarkEnd w:id="1882"/>
      <w:bookmarkEnd w:id="1883"/>
      <w:bookmarkEnd w:id="1884"/>
      <w:bookmarkEnd w:id="1885"/>
      <w:r>
        <w:rPr>
          <w:snapToGrid w:val="0"/>
        </w:rPr>
        <w:t xml:space="preserve"> </w:t>
      </w:r>
    </w:p>
    <w:p>
      <w:pPr>
        <w:pStyle w:val="Subsection"/>
        <w:rPr>
          <w:snapToGrid w:val="0"/>
        </w:rPr>
      </w:pPr>
      <w:r>
        <w:rPr>
          <w:snapToGrid w:val="0"/>
        </w:rPr>
        <w:tab/>
      </w:r>
      <w:r>
        <w:rPr>
          <w:snapToGrid w:val="0"/>
        </w:rPr>
        <w:tab/>
        <w:t>It is the duty of a person executing any process or warrant to have it with him, and to produce it if required.</w:t>
      </w:r>
    </w:p>
    <w:p>
      <w:pPr>
        <w:pStyle w:val="Subsection"/>
        <w:spacing w:before="140"/>
        <w:rPr>
          <w:snapToGrid w:val="0"/>
        </w:rPr>
      </w:pPr>
      <w:r>
        <w:rPr>
          <w:snapToGrid w:val="0"/>
        </w:rPr>
        <w:tab/>
      </w:r>
      <w:r>
        <w:rPr>
          <w:snapToGrid w:val="0"/>
        </w:rPr>
        <w:tab/>
        <w:t>It is the duty of a person arresting another, whether with or without warrant, to give notice, if practicable, of the process or warrant under which he is acting or of the cause of the arrest.</w:t>
      </w:r>
    </w:p>
    <w:p>
      <w:pPr>
        <w:pStyle w:val="Subsection"/>
        <w:spacing w:before="140"/>
        <w:rPr>
          <w:snapToGrid w:val="0"/>
        </w:rPr>
      </w:pPr>
      <w:r>
        <w:rPr>
          <w:snapToGrid w:val="0"/>
        </w:rPr>
        <w:tab/>
      </w:r>
      <w:r>
        <w:rPr>
          <w:snapToGrid w:val="0"/>
        </w:rPr>
        <w:tab/>
        <w:t>A failure to fulfil either of the aforesaid duties does not of itself make the execution of the process or warrant or the arrest unlawful, but is relevant to the inquiry whether the process or warrant might not have been executed or the arrest made by reasonable means in a less forcible manner.</w:t>
      </w:r>
    </w:p>
    <w:p>
      <w:pPr>
        <w:pStyle w:val="Heading5"/>
        <w:spacing w:before="200"/>
        <w:rPr>
          <w:snapToGrid w:val="0"/>
        </w:rPr>
      </w:pPr>
      <w:bookmarkStart w:id="1886" w:name="_Toc446147108"/>
      <w:bookmarkStart w:id="1887" w:name="_Toc501430494"/>
      <w:bookmarkStart w:id="1888" w:name="_Toc47763897"/>
      <w:bookmarkStart w:id="1889" w:name="_Toc132169172"/>
      <w:bookmarkStart w:id="1890" w:name="_Toc153879032"/>
      <w:bookmarkStart w:id="1891" w:name="_Toc151795001"/>
      <w:r>
        <w:rPr>
          <w:rStyle w:val="CharSectno"/>
        </w:rPr>
        <w:t>233</w:t>
      </w:r>
      <w:r>
        <w:rPr>
          <w:snapToGrid w:val="0"/>
        </w:rPr>
        <w:t>.</w:t>
      </w:r>
      <w:r>
        <w:rPr>
          <w:snapToGrid w:val="0"/>
        </w:rPr>
        <w:tab/>
        <w:t>Preventing escape from arrest</w:t>
      </w:r>
      <w:bookmarkEnd w:id="1886"/>
      <w:bookmarkEnd w:id="1887"/>
      <w:bookmarkEnd w:id="1888"/>
      <w:bookmarkEnd w:id="1889"/>
      <w:bookmarkEnd w:id="1890"/>
      <w:bookmarkEnd w:id="1891"/>
      <w:r>
        <w:rPr>
          <w:snapToGrid w:val="0"/>
        </w:rPr>
        <w:t xml:space="preserve"> </w:t>
      </w:r>
    </w:p>
    <w:p>
      <w:pPr>
        <w:pStyle w:val="Subsection"/>
        <w:spacing w:before="14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4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 </w:t>
      </w:r>
    </w:p>
    <w:p>
      <w:pPr>
        <w:pStyle w:val="Indenta"/>
        <w:spacing w:before="60"/>
        <w:rPr>
          <w:snapToGrid w:val="0"/>
        </w:rPr>
      </w:pPr>
      <w:r>
        <w:rPr>
          <w:snapToGrid w:val="0"/>
        </w:rPr>
        <w:tab/>
        <w:t>(a)</w:t>
      </w:r>
      <w:r>
        <w:rPr>
          <w:snapToGrid w:val="0"/>
        </w:rPr>
        <w:tab/>
        <w:t>the person who uses that force is a police officer or a person assisting a police officer;</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 xml:space="preserve">[Section 233 inserted by No. 119 of 1985 s. 6.] </w:t>
      </w:r>
    </w:p>
    <w:p>
      <w:pPr>
        <w:pStyle w:val="Ednotesection"/>
      </w:pPr>
      <w:r>
        <w:t>[</w:t>
      </w:r>
      <w:r>
        <w:rPr>
          <w:b/>
        </w:rPr>
        <w:t>234</w:t>
      </w:r>
      <w:r>
        <w:rPr>
          <w:b/>
          <w:bCs/>
        </w:rPr>
        <w:t>.</w:t>
      </w:r>
      <w:r>
        <w:tab/>
        <w:t xml:space="preserve">Repealed by No. 119 of 1985 s. 7.] </w:t>
      </w:r>
    </w:p>
    <w:p>
      <w:pPr>
        <w:pStyle w:val="Heading5"/>
        <w:rPr>
          <w:snapToGrid w:val="0"/>
        </w:rPr>
      </w:pPr>
      <w:bookmarkStart w:id="1892" w:name="_Toc446147109"/>
      <w:bookmarkStart w:id="1893" w:name="_Toc501430495"/>
      <w:bookmarkStart w:id="1894" w:name="_Toc47763898"/>
      <w:bookmarkStart w:id="1895" w:name="_Toc132169173"/>
      <w:bookmarkStart w:id="1896" w:name="_Toc153879033"/>
      <w:bookmarkStart w:id="1897" w:name="_Toc151795002"/>
      <w:r>
        <w:rPr>
          <w:rStyle w:val="CharSectno"/>
        </w:rPr>
        <w:t>235</w:t>
      </w:r>
      <w:r>
        <w:rPr>
          <w:snapToGrid w:val="0"/>
        </w:rPr>
        <w:t>.</w:t>
      </w:r>
      <w:r>
        <w:rPr>
          <w:snapToGrid w:val="0"/>
        </w:rPr>
        <w:tab/>
        <w:t>Preventing escape or rescue after arrest</w:t>
      </w:r>
      <w:bookmarkEnd w:id="1892"/>
      <w:bookmarkEnd w:id="1893"/>
      <w:bookmarkEnd w:id="1894"/>
      <w:bookmarkEnd w:id="1895"/>
      <w:bookmarkEnd w:id="1896"/>
      <w:bookmarkEnd w:id="1897"/>
      <w:r>
        <w:rPr>
          <w:snapToGrid w:val="0"/>
        </w:rPr>
        <w:t xml:space="preserve"> </w:t>
      </w:r>
    </w:p>
    <w:p>
      <w:pPr>
        <w:pStyle w:val="Subsection"/>
        <w:spacing w:before="14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4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Heading5"/>
        <w:rPr>
          <w:snapToGrid w:val="0"/>
        </w:rPr>
      </w:pPr>
      <w:bookmarkStart w:id="1898" w:name="_Toc446147110"/>
      <w:bookmarkStart w:id="1899" w:name="_Toc501430496"/>
      <w:bookmarkStart w:id="1900" w:name="_Toc47763899"/>
      <w:bookmarkStart w:id="1901" w:name="_Toc132169174"/>
      <w:bookmarkStart w:id="1902" w:name="_Toc153879034"/>
      <w:bookmarkStart w:id="1903" w:name="_Toc151795003"/>
      <w:r>
        <w:rPr>
          <w:rStyle w:val="CharSectno"/>
        </w:rPr>
        <w:t>236</w:t>
      </w:r>
      <w:r>
        <w:rPr>
          <w:snapToGrid w:val="0"/>
        </w:rPr>
        <w:t>.</w:t>
      </w:r>
      <w:r>
        <w:rPr>
          <w:snapToGrid w:val="0"/>
        </w:rPr>
        <w:tab/>
        <w:t>Accused person in custody</w:t>
      </w:r>
      <w:bookmarkEnd w:id="1898"/>
      <w:r>
        <w:rPr>
          <w:snapToGrid w:val="0"/>
        </w:rPr>
        <w:t>, examination of, samples from</w:t>
      </w:r>
      <w:bookmarkEnd w:id="1899"/>
      <w:bookmarkEnd w:id="1900"/>
      <w:bookmarkEnd w:id="1901"/>
      <w:bookmarkEnd w:id="1902"/>
      <w:bookmarkEnd w:id="1903"/>
    </w:p>
    <w:p>
      <w:pPr>
        <w:pStyle w:val="Subsection"/>
        <w:rPr>
          <w:snapToGrid w:val="0"/>
        </w:rPr>
      </w:pPr>
      <w:r>
        <w:rPr>
          <w:snapToGrid w:val="0"/>
        </w:rPr>
        <w:tab/>
      </w:r>
      <w:r>
        <w:rPr>
          <w:snapToGrid w:val="0"/>
        </w:rPr>
        <w:tab/>
        <w:t>When a person is in lawful custody upon a charge of committing any offence, it is lawful for a police officer to search his person, and to take from him anything found upon his person, and to use such force as is reasonably necessary for that purpose.</w:t>
      </w:r>
    </w:p>
    <w:p>
      <w:pPr>
        <w:pStyle w:val="Subsection"/>
        <w:rPr>
          <w:snapToGrid w:val="0"/>
        </w:rPr>
      </w:pPr>
      <w:r>
        <w:rPr>
          <w:snapToGrid w:val="0"/>
        </w:rPr>
        <w:tab/>
      </w:r>
      <w:r>
        <w:rPr>
          <w:snapToGrid w:val="0"/>
        </w:rPr>
        <w:tab/>
        <w:t>When a person is in lawful custody upon a charge of committing any offence of such a nature and alleged to have been committed under such circumstances that there are reasonable grounds for believing that an examination of his person will afford evidence as to the commission of the offence, it is lawful for a legally qualified medical practitioner, acting at the request of a police officer, and for any person acting in good faith in aid of, and under the direction of, the medical practitioner, to make such an examination of the person of the person so in custody as is reasonably necessary in order to ascertain the facts which may afford such evidence, and to use such force as is reasonably necessary for that purpose.</w:t>
      </w:r>
    </w:p>
    <w:p>
      <w:pPr>
        <w:pStyle w:val="Subsection"/>
        <w:rPr>
          <w:snapToGrid w:val="0"/>
        </w:rPr>
      </w:pPr>
      <w:r>
        <w:rPr>
          <w:snapToGrid w:val="0"/>
        </w:rPr>
        <w:tab/>
      </w:r>
      <w:r>
        <w:rPr>
          <w:snapToGrid w:val="0"/>
        </w:rPr>
        <w:tab/>
        <w:t>When a person is in lawful custody upon a charge of committing any offence of such a nature and alleged to have been committed under such circumstances that there are reasonable grounds for believing that a sample of any matter on the person’s body will afford evidence as to the commission of the offence, it is lawful for — </w:t>
      </w:r>
    </w:p>
    <w:p>
      <w:pPr>
        <w:pStyle w:val="Indenta"/>
        <w:spacing w:before="60"/>
      </w:pPr>
      <w:r>
        <w:tab/>
        <w:t>(a)</w:t>
      </w:r>
      <w:r>
        <w:tab/>
        <w:t>a legally qualified medical practitioner; or</w:t>
      </w:r>
    </w:p>
    <w:p>
      <w:pPr>
        <w:pStyle w:val="Indenta"/>
        <w:spacing w:before="60"/>
      </w:pPr>
      <w:r>
        <w:tab/>
        <w:t>(b)</w:t>
      </w:r>
      <w:r>
        <w:tab/>
        <w:t xml:space="preserve">a nurse as defined in the </w:t>
      </w:r>
      <w:r>
        <w:rPr>
          <w:i/>
        </w:rPr>
        <w:t>Nurses Act 1992</w:t>
      </w:r>
      <w:r>
        <w:t>,</w:t>
      </w:r>
    </w:p>
    <w:p>
      <w:pPr>
        <w:pStyle w:val="Subsection"/>
        <w:spacing w:before="140"/>
        <w:rPr>
          <w:snapToGrid w:val="0"/>
        </w:rPr>
      </w:pPr>
      <w:r>
        <w:rPr>
          <w:snapToGrid w:val="0"/>
        </w:rPr>
        <w:tab/>
      </w:r>
      <w:r>
        <w:rPr>
          <w:snapToGrid w:val="0"/>
        </w:rPr>
        <w:tab/>
        <w:t>acting at the request of a police officer, and for any person acting in good faith in aid of, and under the direction of, the person acting at the request of the police officer, to take the sample from the person so in custody and to use such force as is reasonably necessary for that purpose.</w:t>
      </w:r>
    </w:p>
    <w:p>
      <w:pPr>
        <w:pStyle w:val="Subsection"/>
        <w:spacing w:before="140"/>
        <w:rPr>
          <w:snapToGrid w:val="0"/>
        </w:rPr>
      </w:pPr>
      <w:r>
        <w:rPr>
          <w:snapToGrid w:val="0"/>
        </w:rPr>
        <w:tab/>
      </w:r>
      <w:r>
        <w:rPr>
          <w:snapToGrid w:val="0"/>
        </w:rPr>
        <w:tab/>
        <w:t>Where — </w:t>
      </w:r>
    </w:p>
    <w:p>
      <w:pPr>
        <w:pStyle w:val="Indenta"/>
        <w:spacing w:before="60"/>
      </w:pPr>
      <w:r>
        <w:tab/>
        <w:t>(a)</w:t>
      </w:r>
      <w:r>
        <w:tab/>
        <w:t>a person is found not guilty of an offence in respect of which a sample has been taken under this section; and</w:t>
      </w:r>
    </w:p>
    <w:p>
      <w:pPr>
        <w:pStyle w:val="Indenta"/>
        <w:spacing w:before="60"/>
      </w:pPr>
      <w:r>
        <w:tab/>
        <w:t>(b)</w:t>
      </w:r>
      <w:r>
        <w:tab/>
        <w:t xml:space="preserve">the person requests that the sample and any genetic information arising from the taking of the sample be destroyed, </w:t>
      </w:r>
    </w:p>
    <w:p>
      <w:pPr>
        <w:pStyle w:val="Subsection"/>
        <w:spacing w:before="140"/>
        <w:rPr>
          <w:snapToGrid w:val="0"/>
        </w:rPr>
      </w:pPr>
      <w:r>
        <w:rPr>
          <w:snapToGrid w:val="0"/>
        </w:rPr>
        <w:tab/>
      </w:r>
      <w:r>
        <w:rPr>
          <w:snapToGrid w:val="0"/>
        </w:rPr>
        <w:tab/>
        <w:t>the sample and any genetic information arising from the taking of the sample is to be destroyed in his presence after the time for an appeal from the finding has expired or an appeal from the finding has been resolved in his favour.</w:t>
      </w:r>
    </w:p>
    <w:p>
      <w:pPr>
        <w:pStyle w:val="Subsection"/>
        <w:spacing w:before="140"/>
        <w:rPr>
          <w:snapToGrid w:val="0"/>
        </w:rPr>
      </w:pPr>
      <w:r>
        <w:rPr>
          <w:snapToGrid w:val="0"/>
        </w:rPr>
        <w:tab/>
      </w:r>
      <w:r>
        <w:rPr>
          <w:snapToGrid w:val="0"/>
        </w:rPr>
        <w:tab/>
      </w:r>
      <w:r>
        <w:t xml:space="preserve">This section does not authorise the taking of an identifying particular (within the meaning of section 34 of the </w:t>
      </w:r>
      <w:r>
        <w:rPr>
          <w:i/>
        </w:rPr>
        <w:t>Criminal Investigation (Identifying People) Act 2002</w:t>
      </w:r>
      <w:r>
        <w:t>) and does not apply to such an identifying particular taken under that Act.</w:t>
      </w:r>
    </w:p>
    <w:p>
      <w:pPr>
        <w:pStyle w:val="Footnotesection"/>
      </w:pPr>
      <w:r>
        <w:tab/>
        <w:t>[Section 236 amended by No. 38 of 1998 s. 3; No. 6 of 2002 s. 96.]</w:t>
      </w:r>
    </w:p>
    <w:p>
      <w:pPr>
        <w:pStyle w:val="Heading5"/>
        <w:spacing w:before="200"/>
        <w:rPr>
          <w:snapToGrid w:val="0"/>
        </w:rPr>
      </w:pPr>
      <w:bookmarkStart w:id="1904" w:name="_Toc446147111"/>
      <w:bookmarkStart w:id="1905" w:name="_Toc501430497"/>
      <w:bookmarkStart w:id="1906" w:name="_Toc47763900"/>
      <w:bookmarkStart w:id="1907" w:name="_Toc132169175"/>
      <w:bookmarkStart w:id="1908" w:name="_Toc153879035"/>
      <w:bookmarkStart w:id="1909" w:name="_Toc151795004"/>
      <w:r>
        <w:rPr>
          <w:rStyle w:val="CharSectno"/>
        </w:rPr>
        <w:t>237</w:t>
      </w:r>
      <w:r>
        <w:rPr>
          <w:snapToGrid w:val="0"/>
        </w:rPr>
        <w:t>.</w:t>
      </w:r>
      <w:r>
        <w:rPr>
          <w:snapToGrid w:val="0"/>
        </w:rPr>
        <w:tab/>
        <w:t>Preventing a breach of the peace</w:t>
      </w:r>
      <w:bookmarkEnd w:id="1904"/>
      <w:bookmarkEnd w:id="1905"/>
      <w:bookmarkEnd w:id="1906"/>
      <w:bookmarkEnd w:id="1907"/>
      <w:bookmarkEnd w:id="1908"/>
      <w:bookmarkEnd w:id="1909"/>
      <w:r>
        <w:rPr>
          <w:snapToGrid w:val="0"/>
        </w:rPr>
        <w:t xml:space="preserve"> </w:t>
      </w:r>
    </w:p>
    <w:p>
      <w:pPr>
        <w:pStyle w:val="Subsection"/>
        <w:spacing w:before="140"/>
        <w:rPr>
          <w:snapToGrid w:val="0"/>
        </w:rPr>
      </w:pPr>
      <w:r>
        <w:rPr>
          <w:snapToGrid w:val="0"/>
        </w:rPr>
        <w:tab/>
      </w:r>
      <w:r>
        <w:rPr>
          <w:snapToGrid w:val="0"/>
        </w:rPr>
        <w:tab/>
        <w:t>It is lawful for any person who witnesses a breach of the peace to interfere to prevent the continuance or renewal of it, and to use such force as is reasonably necessary for such prevention and is reasonably proportioned to the danger to be apprehended from such continuance or renewal, and to detain any person who is committing or who is about to join in or to renew the breach of the peace for such time as may be reasonably necessary in order to give him into the custody of a police officer.</w:t>
      </w:r>
    </w:p>
    <w:p>
      <w:pPr>
        <w:pStyle w:val="Footnotesection"/>
      </w:pPr>
      <w:r>
        <w:tab/>
        <w:t>[Section 237 amended by No. 119 of 1985 s. 9.]</w:t>
      </w:r>
    </w:p>
    <w:p>
      <w:pPr>
        <w:pStyle w:val="Heading5"/>
        <w:rPr>
          <w:snapToGrid w:val="0"/>
        </w:rPr>
      </w:pPr>
      <w:bookmarkStart w:id="1910" w:name="_Toc446147112"/>
      <w:bookmarkStart w:id="1911" w:name="_Toc501430498"/>
      <w:bookmarkStart w:id="1912" w:name="_Toc47763901"/>
      <w:bookmarkStart w:id="1913" w:name="_Toc132169176"/>
      <w:bookmarkStart w:id="1914" w:name="_Toc153879036"/>
      <w:bookmarkStart w:id="1915" w:name="_Toc151795005"/>
      <w:r>
        <w:rPr>
          <w:rStyle w:val="CharSectno"/>
        </w:rPr>
        <w:t>238</w:t>
      </w:r>
      <w:r>
        <w:rPr>
          <w:snapToGrid w:val="0"/>
        </w:rPr>
        <w:t>.</w:t>
      </w:r>
      <w:r>
        <w:rPr>
          <w:snapToGrid w:val="0"/>
        </w:rPr>
        <w:tab/>
        <w:t>Suppression of riot</w:t>
      </w:r>
      <w:bookmarkEnd w:id="1910"/>
      <w:bookmarkEnd w:id="1911"/>
      <w:bookmarkEnd w:id="1912"/>
      <w:bookmarkEnd w:id="1913"/>
      <w:bookmarkEnd w:id="1914"/>
      <w:bookmarkEnd w:id="1915"/>
      <w:r>
        <w:rPr>
          <w:snapToGrid w:val="0"/>
        </w:rPr>
        <w:t xml:space="preserve"> </w:t>
      </w:r>
    </w:p>
    <w:p>
      <w:pPr>
        <w:pStyle w:val="Subsection"/>
        <w:spacing w:before="180"/>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spacing w:before="240"/>
        <w:rPr>
          <w:snapToGrid w:val="0"/>
        </w:rPr>
      </w:pPr>
      <w:bookmarkStart w:id="1916" w:name="_Toc446147113"/>
      <w:bookmarkStart w:id="1917" w:name="_Toc501430499"/>
      <w:bookmarkStart w:id="1918" w:name="_Toc47763902"/>
      <w:bookmarkStart w:id="1919" w:name="_Toc132169177"/>
      <w:bookmarkStart w:id="1920" w:name="_Toc153879037"/>
      <w:bookmarkStart w:id="1921" w:name="_Toc151795006"/>
      <w:r>
        <w:rPr>
          <w:rStyle w:val="CharSectno"/>
        </w:rPr>
        <w:t>239</w:t>
      </w:r>
      <w:r>
        <w:rPr>
          <w:snapToGrid w:val="0"/>
        </w:rPr>
        <w:t>.</w:t>
      </w:r>
      <w:r>
        <w:rPr>
          <w:snapToGrid w:val="0"/>
        </w:rPr>
        <w:tab/>
        <w:t>Riot may be suppressed by justices and police officers</w:t>
      </w:r>
      <w:bookmarkEnd w:id="1916"/>
      <w:bookmarkEnd w:id="1917"/>
      <w:bookmarkEnd w:id="1918"/>
      <w:bookmarkEnd w:id="1919"/>
      <w:bookmarkEnd w:id="1920"/>
      <w:bookmarkEnd w:id="1921"/>
      <w:r>
        <w:rPr>
          <w:snapToGrid w:val="0"/>
        </w:rPr>
        <w:t xml:space="preserve"> </w:t>
      </w:r>
    </w:p>
    <w:p>
      <w:pPr>
        <w:pStyle w:val="Subsection"/>
        <w:spacing w:before="180"/>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spacing w:before="240"/>
        <w:rPr>
          <w:snapToGrid w:val="0"/>
        </w:rPr>
      </w:pPr>
      <w:bookmarkStart w:id="1922" w:name="_Toc446147114"/>
      <w:bookmarkStart w:id="1923" w:name="_Toc501430500"/>
      <w:bookmarkStart w:id="1924" w:name="_Toc47763903"/>
      <w:bookmarkStart w:id="1925" w:name="_Toc132169178"/>
      <w:bookmarkStart w:id="1926" w:name="_Toc153879038"/>
      <w:bookmarkStart w:id="1927" w:name="_Toc151795007"/>
      <w:r>
        <w:rPr>
          <w:rStyle w:val="CharSectno"/>
        </w:rPr>
        <w:t>240</w:t>
      </w:r>
      <w:r>
        <w:rPr>
          <w:snapToGrid w:val="0"/>
        </w:rPr>
        <w:t>.</w:t>
      </w:r>
      <w:r>
        <w:rPr>
          <w:snapToGrid w:val="0"/>
        </w:rPr>
        <w:tab/>
        <w:t>Suppression of riot by person acting under lawful orders</w:t>
      </w:r>
      <w:bookmarkEnd w:id="1922"/>
      <w:bookmarkEnd w:id="1923"/>
      <w:bookmarkEnd w:id="1924"/>
      <w:bookmarkEnd w:id="1925"/>
      <w:bookmarkEnd w:id="1926"/>
      <w:bookmarkEnd w:id="1927"/>
      <w:r>
        <w:rPr>
          <w:snapToGrid w:val="0"/>
        </w:rPr>
        <w:t xml:space="preserve"> </w:t>
      </w:r>
    </w:p>
    <w:p>
      <w:pPr>
        <w:pStyle w:val="Subsection"/>
        <w:spacing w:before="180"/>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spacing w:before="180"/>
        <w:rPr>
          <w:snapToGrid w:val="0"/>
        </w:rPr>
      </w:pPr>
      <w:r>
        <w:rPr>
          <w:snapToGrid w:val="0"/>
        </w:rPr>
        <w:tab/>
      </w:r>
      <w:r>
        <w:rPr>
          <w:snapToGrid w:val="0"/>
        </w:rPr>
        <w:tab/>
        <w:t>Whether any particular order so given is or is not manifestly unlawful is a question of law.</w:t>
      </w:r>
    </w:p>
    <w:p>
      <w:pPr>
        <w:pStyle w:val="Heading5"/>
        <w:spacing w:before="240"/>
        <w:rPr>
          <w:snapToGrid w:val="0"/>
        </w:rPr>
      </w:pPr>
      <w:bookmarkStart w:id="1928" w:name="_Toc446147115"/>
      <w:bookmarkStart w:id="1929" w:name="_Toc501430501"/>
      <w:bookmarkStart w:id="1930" w:name="_Toc47763904"/>
      <w:bookmarkStart w:id="1931" w:name="_Toc132169179"/>
      <w:bookmarkStart w:id="1932" w:name="_Toc153879039"/>
      <w:bookmarkStart w:id="1933" w:name="_Toc151795008"/>
      <w:r>
        <w:rPr>
          <w:rStyle w:val="CharSectno"/>
        </w:rPr>
        <w:t>241</w:t>
      </w:r>
      <w:r>
        <w:rPr>
          <w:snapToGrid w:val="0"/>
        </w:rPr>
        <w:t>.</w:t>
      </w:r>
      <w:r>
        <w:rPr>
          <w:snapToGrid w:val="0"/>
        </w:rPr>
        <w:tab/>
        <w:t>Suppression of riot by person acting without order in case of emergency</w:t>
      </w:r>
      <w:bookmarkEnd w:id="1928"/>
      <w:bookmarkEnd w:id="1929"/>
      <w:bookmarkEnd w:id="1930"/>
      <w:bookmarkEnd w:id="1931"/>
      <w:bookmarkEnd w:id="1932"/>
      <w:bookmarkEnd w:id="1933"/>
      <w:r>
        <w:rPr>
          <w:snapToGrid w:val="0"/>
        </w:rPr>
        <w:t xml:space="preserve"> </w:t>
      </w:r>
    </w:p>
    <w:p>
      <w:pPr>
        <w:pStyle w:val="Subsection"/>
        <w:spacing w:before="180"/>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spacing w:before="120"/>
        <w:rPr>
          <w:snapToGrid w:val="0"/>
        </w:rPr>
      </w:pPr>
      <w:bookmarkStart w:id="1934" w:name="_Toc446147116"/>
      <w:bookmarkStart w:id="1935" w:name="_Toc501430502"/>
      <w:bookmarkStart w:id="1936" w:name="_Toc47763905"/>
      <w:bookmarkStart w:id="1937" w:name="_Toc132169180"/>
      <w:bookmarkStart w:id="1938" w:name="_Toc153879040"/>
      <w:bookmarkStart w:id="1939" w:name="_Toc151795009"/>
      <w:r>
        <w:rPr>
          <w:rStyle w:val="CharSectno"/>
        </w:rPr>
        <w:t>242</w:t>
      </w:r>
      <w:r>
        <w:rPr>
          <w:snapToGrid w:val="0"/>
        </w:rPr>
        <w:t>.</w:t>
      </w:r>
      <w:r>
        <w:rPr>
          <w:snapToGrid w:val="0"/>
        </w:rPr>
        <w:tab/>
      </w:r>
      <w:bookmarkEnd w:id="1934"/>
      <w:bookmarkEnd w:id="1935"/>
      <w:r>
        <w:rPr>
          <w:snapToGrid w:val="0"/>
        </w:rPr>
        <w:t>Suppression of riot by military personnel</w:t>
      </w:r>
      <w:bookmarkEnd w:id="1936"/>
      <w:bookmarkEnd w:id="1937"/>
      <w:bookmarkEnd w:id="1938"/>
      <w:bookmarkEnd w:id="1939"/>
    </w:p>
    <w:p>
      <w:pPr>
        <w:pStyle w:val="Subsection"/>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rPr>
          <w:snapToGrid w:val="0"/>
        </w:rPr>
      </w:pPr>
      <w:r>
        <w:rPr>
          <w:snapToGrid w:val="0"/>
        </w:rPr>
        <w:tab/>
      </w:r>
      <w:r>
        <w:rPr>
          <w:snapToGrid w:val="0"/>
        </w:rPr>
        <w:tab/>
        <w:t>Whether any particular command is or is not manifestly unlawful is a question of law.</w:t>
      </w:r>
    </w:p>
    <w:p>
      <w:pPr>
        <w:pStyle w:val="Heading5"/>
        <w:spacing w:before="120"/>
        <w:rPr>
          <w:snapToGrid w:val="0"/>
        </w:rPr>
      </w:pPr>
      <w:bookmarkStart w:id="1940" w:name="_Toc446147117"/>
      <w:bookmarkStart w:id="1941" w:name="_Toc501430503"/>
      <w:bookmarkStart w:id="1942" w:name="_Toc47763906"/>
      <w:bookmarkStart w:id="1943" w:name="_Toc132169181"/>
      <w:bookmarkStart w:id="1944" w:name="_Toc153879041"/>
      <w:bookmarkStart w:id="1945" w:name="_Toc151795010"/>
      <w:r>
        <w:rPr>
          <w:rStyle w:val="CharSectno"/>
        </w:rPr>
        <w:t>243</w:t>
      </w:r>
      <w:r>
        <w:rPr>
          <w:snapToGrid w:val="0"/>
        </w:rPr>
        <w:t>.</w:t>
      </w:r>
      <w:r>
        <w:rPr>
          <w:snapToGrid w:val="0"/>
        </w:rPr>
        <w:tab/>
        <w:t>Prevention of offences: Prevention of violence by mentally impaired persons</w:t>
      </w:r>
      <w:bookmarkEnd w:id="1940"/>
      <w:bookmarkEnd w:id="1941"/>
      <w:bookmarkEnd w:id="1942"/>
      <w:bookmarkEnd w:id="1943"/>
      <w:bookmarkEnd w:id="1944"/>
      <w:bookmarkEnd w:id="1945"/>
    </w:p>
    <w:p>
      <w:pPr>
        <w:pStyle w:val="Subsection"/>
        <w:rPr>
          <w:snapToGrid w:val="0"/>
        </w:rPr>
      </w:pPr>
      <w:r>
        <w:rPr>
          <w:snapToGrid w:val="0"/>
        </w:rPr>
        <w:tab/>
      </w:r>
      <w:r>
        <w:rPr>
          <w:snapToGrid w:val="0"/>
        </w:rPr>
        <w:tab/>
        <w:t>It is lawful for any person to use such force as is reasonably necessary in order to prevent the commission of an offence; or in order to prevent any act from being done as to which he believes, on reasonable grounds, that it would, if done, amount to an offence; or in order to prevent a person whom he believes, on reasonable grounds, to be mentally impaired from doing violence to any person or property.</w:t>
      </w:r>
    </w:p>
    <w:p>
      <w:pPr>
        <w:pStyle w:val="Footnotesection"/>
        <w:rPr>
          <w:spacing w:val="-8"/>
        </w:rPr>
      </w:pPr>
      <w:r>
        <w:rPr>
          <w:spacing w:val="-8"/>
        </w:rPr>
        <w:tab/>
        <w:t>[Section 243 amended by No. 36 of 1996 s. 13; No. 69 of 1996 s. 9.]</w:t>
      </w:r>
    </w:p>
    <w:p>
      <w:pPr>
        <w:pStyle w:val="Heading5"/>
      </w:pPr>
      <w:bookmarkStart w:id="1946" w:name="_Toc501430504"/>
      <w:bookmarkStart w:id="1947" w:name="_Toc47763907"/>
      <w:bookmarkStart w:id="1948" w:name="_Toc132169182"/>
      <w:bookmarkStart w:id="1949" w:name="_Toc153879042"/>
      <w:bookmarkStart w:id="1950" w:name="_Toc151795011"/>
      <w:bookmarkStart w:id="1951" w:name="_Toc446147119"/>
      <w:r>
        <w:rPr>
          <w:rStyle w:val="CharSectno"/>
        </w:rPr>
        <w:t>244</w:t>
      </w:r>
      <w:r>
        <w:t>.</w:t>
      </w:r>
      <w:r>
        <w:tab/>
        <w:t>Defence against home invasion</w:t>
      </w:r>
      <w:bookmarkEnd w:id="1946"/>
      <w:bookmarkEnd w:id="1947"/>
      <w:bookmarkEnd w:id="1948"/>
      <w:bookmarkEnd w:id="1949"/>
      <w:bookmarkEnd w:id="1950"/>
    </w:p>
    <w:p>
      <w:pPr>
        <w:pStyle w:val="Subsection"/>
      </w:pPr>
      <w:r>
        <w:tab/>
        <w:t>(1)</w:t>
      </w:r>
      <w:r>
        <w:tab/>
        <w:t>It is lawful for a person (</w:t>
      </w:r>
      <w:r>
        <w:rPr>
          <w:b/>
        </w:rPr>
        <w:t>“</w:t>
      </w:r>
      <w:r>
        <w:rPr>
          <w:rStyle w:val="CharDefText"/>
        </w:rPr>
        <w:t>the occupant</w:t>
      </w:r>
      <w:r>
        <w:rPr>
          <w:b/>
        </w:rPr>
        <w:t>”</w:t>
      </w:r>
      <w:r>
        <w:t>) who is in peaceable possession of a dwelling to use any force or do anything else that the occupant believes, on reasonable grounds, to be necessary —</w:t>
      </w:r>
    </w:p>
    <w:p>
      <w:pPr>
        <w:pStyle w:val="Indenta"/>
      </w:pPr>
      <w:r>
        <w:tab/>
        <w:t>(a)</w:t>
      </w:r>
      <w:r>
        <w:tab/>
        <w:t>to prevent a home invader from wrongfully entering the dwelling or an associated place;</w:t>
      </w:r>
    </w:p>
    <w:p>
      <w:pPr>
        <w:pStyle w:val="Indenta"/>
      </w:pPr>
      <w:r>
        <w:tab/>
        <w:t>(b)</w:t>
      </w:r>
      <w:r>
        <w:tab/>
        <w:t>to cause a home invader who is wrongfully in the dwelling or on or in an associated place to leave the dwelling or place;</w:t>
      </w:r>
    </w:p>
    <w:p>
      <w:pPr>
        <w:pStyle w:val="Indenta"/>
        <w:keepNext/>
        <w:keepLines/>
      </w:pPr>
      <w:r>
        <w:tab/>
        <w:t>(c)</w:t>
      </w:r>
      <w:r>
        <w:tab/>
        <w:t>to make effectual defence against violence used or threatened in relation to a person by a home invader who is —</w:t>
      </w:r>
    </w:p>
    <w:p>
      <w:pPr>
        <w:pStyle w:val="Indenti"/>
      </w:pPr>
      <w:r>
        <w:tab/>
        <w:t>(i)</w:t>
      </w:r>
      <w:r>
        <w:tab/>
        <w:t>attempting to wrongfully enter the dwelling or an associated place; or</w:t>
      </w:r>
    </w:p>
    <w:p>
      <w:pPr>
        <w:pStyle w:val="Indenti"/>
      </w:pPr>
      <w:r>
        <w:tab/>
        <w:t>(ii)</w:t>
      </w:r>
      <w:r>
        <w:tab/>
        <w:t>wrongfully in the dwelling or on or in an associated place;</w:t>
      </w:r>
    </w:p>
    <w:p>
      <w:pPr>
        <w:pStyle w:val="Indenta"/>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(2)</w:t>
      </w:r>
      <w:r>
        <w:tab/>
        <w:t xml:space="preserve">A person is a </w:t>
      </w:r>
      <w:r>
        <w:rPr>
          <w:b/>
        </w:rPr>
        <w:t>“</w:t>
      </w:r>
      <w:r>
        <w:rPr>
          <w:rStyle w:val="CharDefText"/>
        </w:rPr>
        <w:t>home invader</w:t>
      </w:r>
      <w:r>
        <w:rPr>
          <w:b/>
        </w:rPr>
        <w:t>”</w:t>
      </w:r>
      <w:r>
        <w:t xml:space="preserve"> for the purposes of subsection (1) if the occupant believes, on reasonable grounds, that the person —</w:t>
      </w:r>
    </w:p>
    <w:p>
      <w:pPr>
        <w:pStyle w:val="Indenta"/>
      </w:pPr>
      <w:r>
        <w:tab/>
        <w:t>(a)</w:t>
      </w:r>
      <w:r>
        <w:tab/>
        <w:t>intends to commit an offence; or</w:t>
      </w:r>
    </w:p>
    <w:p>
      <w:pPr>
        <w:pStyle w:val="Indenta"/>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Section 250 applies to the authorisation conferred by subsection (1)(c).</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b/>
        </w:rPr>
        <w:t>“</w:t>
      </w:r>
      <w:r>
        <w:rPr>
          <w:rStyle w:val="CharDefText"/>
        </w:rPr>
        <w:t>associated place</w:t>
      </w:r>
      <w:r>
        <w:rPr>
          <w:b/>
        </w:rPr>
        <w:t>”</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pPr>
      <w:r>
        <w:tab/>
      </w:r>
      <w:r>
        <w:rPr>
          <w:b/>
        </w:rPr>
        <w:t>“</w:t>
      </w:r>
      <w:r>
        <w:rPr>
          <w:rStyle w:val="CharDefText"/>
        </w:rPr>
        <w:t>offence</w:t>
      </w:r>
      <w:r>
        <w:rPr>
          <w:b/>
        </w:rPr>
        <w:t>”</w:t>
      </w:r>
      <w:r>
        <w:t xml:space="preserve"> means an offence in addition to any wrongful entry;</w:t>
      </w:r>
    </w:p>
    <w:p>
      <w:pPr>
        <w:pStyle w:val="Defstart"/>
      </w:pPr>
      <w:r>
        <w:tab/>
      </w:r>
      <w:r>
        <w:rPr>
          <w:b/>
        </w:rPr>
        <w:t>“</w:t>
      </w:r>
      <w:r>
        <w:rPr>
          <w:rStyle w:val="CharDefText"/>
        </w:rPr>
        <w:t>place</w:t>
      </w:r>
      <w:r>
        <w:rPr>
          <w:b/>
        </w:rPr>
        <w:t>”</w:t>
      </w:r>
      <w:r>
        <w:t xml:space="preserve"> means any land, building or structure, or a part of any land, building or structure.</w:t>
      </w:r>
    </w:p>
    <w:p>
      <w:pPr>
        <w:pStyle w:val="Footnotesection"/>
      </w:pPr>
      <w:r>
        <w:tab/>
        <w:t>[Section 244 inserted by No. 45 of 2000 s. 4.]</w:t>
      </w:r>
    </w:p>
    <w:p>
      <w:pPr>
        <w:pStyle w:val="Heading5"/>
        <w:rPr>
          <w:snapToGrid w:val="0"/>
        </w:rPr>
      </w:pPr>
      <w:bookmarkStart w:id="1952" w:name="_Toc501430505"/>
      <w:bookmarkStart w:id="1953" w:name="_Toc47763908"/>
      <w:bookmarkStart w:id="1954" w:name="_Toc132169183"/>
      <w:bookmarkStart w:id="1955" w:name="_Toc153879043"/>
      <w:bookmarkStart w:id="1956" w:name="_Toc151795012"/>
      <w:r>
        <w:rPr>
          <w:rStyle w:val="CharSectno"/>
        </w:rPr>
        <w:t>245</w:t>
      </w:r>
      <w:r>
        <w:rPr>
          <w:snapToGrid w:val="0"/>
        </w:rPr>
        <w:t>.</w:t>
      </w:r>
      <w:r>
        <w:rPr>
          <w:snapToGrid w:val="0"/>
        </w:rPr>
        <w:tab/>
        <w:t>“Provocation</w:t>
      </w:r>
      <w:bookmarkEnd w:id="1951"/>
      <w:bookmarkEnd w:id="1952"/>
      <w:r>
        <w:rPr>
          <w:snapToGrid w:val="0"/>
        </w:rPr>
        <w:t>”, meaning of</w:t>
      </w:r>
      <w:bookmarkEnd w:id="1953"/>
      <w:bookmarkEnd w:id="1954"/>
      <w:bookmarkEnd w:id="1955"/>
      <w:bookmarkEnd w:id="1956"/>
    </w:p>
    <w:p>
      <w:pPr>
        <w:pStyle w:val="Subsection"/>
        <w:rPr>
          <w:snapToGrid w:val="0"/>
        </w:rPr>
      </w:pPr>
      <w:r>
        <w:rPr>
          <w:snapToGrid w:val="0"/>
        </w:rPr>
        <w:tab/>
      </w:r>
      <w:r>
        <w:rPr>
          <w:snapToGrid w:val="0"/>
        </w:rPr>
        <w:tab/>
        <w:t xml:space="preserve">The term </w:t>
      </w:r>
      <w:r>
        <w:rPr>
          <w:b/>
          <w:snapToGrid w:val="0"/>
        </w:rPr>
        <w:t>“</w:t>
      </w:r>
      <w:r>
        <w:rPr>
          <w:rStyle w:val="CharDefText"/>
        </w:rPr>
        <w:t>provocation</w:t>
      </w:r>
      <w:r>
        <w:rPr>
          <w:b/>
          <w:snapToGrid w:val="0"/>
        </w:rPr>
        <w:t>”</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pPr>
      <w:r>
        <w:tab/>
        <w:t>[Section 245 amended by No. 4 of 2004 s. 61(1).]</w:t>
      </w:r>
    </w:p>
    <w:p>
      <w:pPr>
        <w:pStyle w:val="Heading5"/>
        <w:rPr>
          <w:snapToGrid w:val="0"/>
        </w:rPr>
      </w:pPr>
      <w:bookmarkStart w:id="1957" w:name="_Toc446147120"/>
      <w:bookmarkStart w:id="1958" w:name="_Toc501430506"/>
      <w:bookmarkStart w:id="1959" w:name="_Toc47763909"/>
      <w:bookmarkStart w:id="1960" w:name="_Toc132169184"/>
      <w:bookmarkStart w:id="1961" w:name="_Toc153879044"/>
      <w:bookmarkStart w:id="1962" w:name="_Toc151795013"/>
      <w:r>
        <w:rPr>
          <w:rStyle w:val="CharSectno"/>
        </w:rPr>
        <w:t>246</w:t>
      </w:r>
      <w:r>
        <w:rPr>
          <w:snapToGrid w:val="0"/>
        </w:rPr>
        <w:t>.</w:t>
      </w:r>
      <w:r>
        <w:rPr>
          <w:snapToGrid w:val="0"/>
        </w:rPr>
        <w:tab/>
        <w:t>Defence of provocation</w:t>
      </w:r>
      <w:bookmarkEnd w:id="1957"/>
      <w:bookmarkEnd w:id="1958"/>
      <w:bookmarkEnd w:id="1959"/>
      <w:bookmarkEnd w:id="1960"/>
      <w:bookmarkEnd w:id="1961"/>
      <w:bookmarkEnd w:id="1962"/>
      <w:r>
        <w:rPr>
          <w:snapToGrid w:val="0"/>
        </w:rPr>
        <w:t xml:space="preserve"> </w:t>
      </w:r>
    </w:p>
    <w:p>
      <w:pPr>
        <w:pStyle w:val="Subsection"/>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rPr>
          <w:snapToGrid w:val="0"/>
        </w:rPr>
      </w:pPr>
      <w:bookmarkStart w:id="1963" w:name="_Toc446147121"/>
      <w:bookmarkStart w:id="1964" w:name="_Toc501430507"/>
      <w:bookmarkStart w:id="1965" w:name="_Toc47763910"/>
      <w:bookmarkStart w:id="1966" w:name="_Toc132169185"/>
      <w:bookmarkStart w:id="1967" w:name="_Toc153879045"/>
      <w:bookmarkStart w:id="1968" w:name="_Toc151795014"/>
      <w:r>
        <w:rPr>
          <w:rStyle w:val="CharSectno"/>
        </w:rPr>
        <w:t>247</w:t>
      </w:r>
      <w:r>
        <w:rPr>
          <w:snapToGrid w:val="0"/>
        </w:rPr>
        <w:t>.</w:t>
      </w:r>
      <w:r>
        <w:rPr>
          <w:snapToGrid w:val="0"/>
        </w:rPr>
        <w:tab/>
        <w:t>Prevention of repetition of insult</w:t>
      </w:r>
      <w:bookmarkEnd w:id="1963"/>
      <w:bookmarkEnd w:id="1964"/>
      <w:bookmarkEnd w:id="1965"/>
      <w:bookmarkEnd w:id="1966"/>
      <w:bookmarkEnd w:id="1967"/>
      <w:bookmarkEnd w:id="1968"/>
      <w:r>
        <w:rPr>
          <w:snapToGrid w:val="0"/>
        </w:rPr>
        <w:t xml:space="preserve"> </w:t>
      </w:r>
    </w:p>
    <w:p>
      <w:pPr>
        <w:pStyle w:val="Subsection"/>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rPr>
          <w:snapToGrid w:val="0"/>
        </w:rPr>
      </w:pPr>
      <w:bookmarkStart w:id="1969" w:name="_Toc446147122"/>
      <w:bookmarkStart w:id="1970" w:name="_Toc501430508"/>
      <w:bookmarkStart w:id="1971" w:name="_Toc47763911"/>
      <w:bookmarkStart w:id="1972" w:name="_Toc132169186"/>
      <w:bookmarkStart w:id="1973" w:name="_Toc153879046"/>
      <w:bookmarkStart w:id="1974" w:name="_Toc151795015"/>
      <w:r>
        <w:rPr>
          <w:rStyle w:val="CharSectno"/>
        </w:rPr>
        <w:t>248</w:t>
      </w:r>
      <w:r>
        <w:rPr>
          <w:snapToGrid w:val="0"/>
        </w:rPr>
        <w:t>.</w:t>
      </w:r>
      <w:r>
        <w:rPr>
          <w:snapToGrid w:val="0"/>
        </w:rPr>
        <w:tab/>
        <w:t>Self</w:t>
      </w:r>
      <w:r>
        <w:rPr>
          <w:snapToGrid w:val="0"/>
        </w:rPr>
        <w:noBreakHyphen/>
        <w:t>defence against unprovoked assault</w:t>
      </w:r>
      <w:bookmarkEnd w:id="1969"/>
      <w:bookmarkEnd w:id="1970"/>
      <w:bookmarkEnd w:id="1971"/>
      <w:bookmarkEnd w:id="1972"/>
      <w:bookmarkEnd w:id="1973"/>
      <w:bookmarkEnd w:id="1974"/>
      <w:r>
        <w:rPr>
          <w:snapToGrid w:val="0"/>
        </w:rPr>
        <w:t xml:space="preserve"> </w:t>
      </w:r>
    </w:p>
    <w:p>
      <w:pPr>
        <w:pStyle w:val="Subsection"/>
        <w:rPr>
          <w:snapToGrid w:val="0"/>
        </w:rPr>
      </w:pPr>
      <w:r>
        <w:rPr>
          <w:snapToGrid w:val="0"/>
        </w:rPr>
        <w:tab/>
      </w:r>
      <w:r>
        <w:rPr>
          <w:snapToGrid w:val="0"/>
        </w:rPr>
        <w:tab/>
        <w:t>When a person is unlawfully assaulted, and has not provoked the assault, it is lawful for him to use such force to the assailant as is reasonably necessary to make effectual defence against the assault, provided that the force used is not intended, and is not such as is likely, to cause death or grievous bodily harm.</w:t>
      </w:r>
    </w:p>
    <w:p>
      <w:pPr>
        <w:pStyle w:val="Subsection"/>
        <w:rPr>
          <w:snapToGrid w:val="0"/>
        </w:rPr>
      </w:pPr>
      <w:r>
        <w:rPr>
          <w:snapToGrid w:val="0"/>
        </w:rPr>
        <w:tab/>
      </w:r>
      <w:r>
        <w:rPr>
          <w:snapToGrid w:val="0"/>
        </w:rPr>
        <w:tab/>
        <w:t>If the nature of the assault is such as to cause reasonable apprehension of death or grievous bodily harm, and the person using force by way of defence believes, on reasonable grounds, that he cannot otherwise preserve the person defended from death or grievous bodily harm, it is lawful for him to use any such force to the assailant as is necessary for defence, even though such force may cause death or grievous bodily harm.</w:t>
      </w:r>
    </w:p>
    <w:p>
      <w:pPr>
        <w:pStyle w:val="Heading5"/>
        <w:rPr>
          <w:snapToGrid w:val="0"/>
        </w:rPr>
      </w:pPr>
      <w:bookmarkStart w:id="1975" w:name="_Toc446147123"/>
      <w:bookmarkStart w:id="1976" w:name="_Toc501430509"/>
      <w:bookmarkStart w:id="1977" w:name="_Toc47763912"/>
      <w:bookmarkStart w:id="1978" w:name="_Toc132169187"/>
      <w:bookmarkStart w:id="1979" w:name="_Toc153879047"/>
      <w:bookmarkStart w:id="1980" w:name="_Toc151795016"/>
      <w:r>
        <w:rPr>
          <w:rStyle w:val="CharSectno"/>
        </w:rPr>
        <w:t>249</w:t>
      </w:r>
      <w:r>
        <w:rPr>
          <w:snapToGrid w:val="0"/>
        </w:rPr>
        <w:t>.</w:t>
      </w:r>
      <w:r>
        <w:rPr>
          <w:snapToGrid w:val="0"/>
        </w:rPr>
        <w:tab/>
        <w:t>Self</w:t>
      </w:r>
      <w:r>
        <w:rPr>
          <w:snapToGrid w:val="0"/>
        </w:rPr>
        <w:noBreakHyphen/>
        <w:t>defence against provoked assault</w:t>
      </w:r>
      <w:bookmarkEnd w:id="1975"/>
      <w:bookmarkEnd w:id="1976"/>
      <w:bookmarkEnd w:id="1977"/>
      <w:bookmarkEnd w:id="1978"/>
      <w:bookmarkEnd w:id="1979"/>
      <w:bookmarkEnd w:id="1980"/>
      <w:r>
        <w:rPr>
          <w:snapToGrid w:val="0"/>
        </w:rPr>
        <w:t xml:space="preserve"> </w:t>
      </w:r>
    </w:p>
    <w:p>
      <w:pPr>
        <w:pStyle w:val="Subsection"/>
        <w:rPr>
          <w:snapToGrid w:val="0"/>
        </w:rPr>
      </w:pPr>
      <w:r>
        <w:rPr>
          <w:snapToGrid w:val="0"/>
        </w:rPr>
        <w:tab/>
      </w:r>
      <w:r>
        <w:rPr>
          <w:snapToGrid w:val="0"/>
        </w:rPr>
        <w:tab/>
        <w:t>When a person has unlawfully assaulted another or has provoked an assault from another, and that other assaults him with such violence as to cause reasonable apprehension of death or grievous bodily harm, and to induce him to believe, on reasonable grounds, that it is necessary for his preservation from death or grievous bodily harm to use force in self</w:t>
      </w:r>
      <w:r>
        <w:rPr>
          <w:snapToGrid w:val="0"/>
        </w:rPr>
        <w:noBreakHyphen/>
        <w:t>defence, he is not criminally responsible for using any such force as is reasonably necessary for such preservation, although such force may cause death or grievous bodily harm.</w:t>
      </w:r>
    </w:p>
    <w:p>
      <w:pPr>
        <w:pStyle w:val="Subsection"/>
        <w:rPr>
          <w:snapToGrid w:val="0"/>
        </w:rPr>
      </w:pPr>
      <w:r>
        <w:rPr>
          <w:snapToGrid w:val="0"/>
        </w:rPr>
        <w:tab/>
      </w:r>
      <w:r>
        <w:rPr>
          <w:snapToGrid w:val="0"/>
        </w:rPr>
        <w:tab/>
        <w:t>This protection does not extend to a case in which the person using force which causes death or grievous bodily harm first began the assault with intent to kill or to do grievous bodily harm to some person; nor to a case in which the person using force which causes death or grievous bodily harm endeavoured to kill or to do grievous bodily harm to some person before the necessity of so preserving himself arose; nor, in either case, unless, before such necessity arose, the person using such force declined further conflict, and quitted it or retreated from it as far as was practicable.</w:t>
      </w:r>
    </w:p>
    <w:p>
      <w:pPr>
        <w:pStyle w:val="Heading5"/>
        <w:rPr>
          <w:snapToGrid w:val="0"/>
        </w:rPr>
      </w:pPr>
      <w:bookmarkStart w:id="1981" w:name="_Toc446147124"/>
      <w:bookmarkStart w:id="1982" w:name="_Toc501430510"/>
      <w:bookmarkStart w:id="1983" w:name="_Toc47763913"/>
      <w:bookmarkStart w:id="1984" w:name="_Toc132169188"/>
      <w:bookmarkStart w:id="1985" w:name="_Toc153879048"/>
      <w:bookmarkStart w:id="1986" w:name="_Toc151795017"/>
      <w:r>
        <w:rPr>
          <w:rStyle w:val="CharSectno"/>
        </w:rPr>
        <w:t>250</w:t>
      </w:r>
      <w:r>
        <w:rPr>
          <w:snapToGrid w:val="0"/>
        </w:rPr>
        <w:t>.</w:t>
      </w:r>
      <w:r>
        <w:rPr>
          <w:snapToGrid w:val="0"/>
        </w:rPr>
        <w:tab/>
        <w:t>Aiding in self</w:t>
      </w:r>
      <w:r>
        <w:rPr>
          <w:snapToGrid w:val="0"/>
        </w:rPr>
        <w:noBreakHyphen/>
        <w:t>defence</w:t>
      </w:r>
      <w:bookmarkEnd w:id="1981"/>
      <w:bookmarkEnd w:id="1982"/>
      <w:bookmarkEnd w:id="1983"/>
      <w:bookmarkEnd w:id="1984"/>
      <w:bookmarkEnd w:id="1985"/>
      <w:bookmarkEnd w:id="1986"/>
      <w:r>
        <w:rPr>
          <w:snapToGrid w:val="0"/>
        </w:rPr>
        <w:t xml:space="preserve"> </w:t>
      </w:r>
    </w:p>
    <w:p>
      <w:pPr>
        <w:pStyle w:val="Subsection"/>
        <w:rPr>
          <w:snapToGrid w:val="0"/>
        </w:rPr>
      </w:pPr>
      <w:r>
        <w:rPr>
          <w:snapToGrid w:val="0"/>
        </w:rPr>
        <w:tab/>
      </w:r>
      <w:r>
        <w:rPr>
          <w:snapToGrid w:val="0"/>
        </w:rPr>
        <w:tab/>
        <w:t>In any case in which it is lawful for any person to use force of any degree for the purpose of defending himself against an assault, it is lawful for any other person acting in good faith in his aid to use a like degree of force for the purpose of defending such first</w:t>
      </w:r>
      <w:r>
        <w:rPr>
          <w:snapToGrid w:val="0"/>
        </w:rPr>
        <w:noBreakHyphen/>
        <w:t>mentioned person.</w:t>
      </w:r>
    </w:p>
    <w:p>
      <w:pPr>
        <w:pStyle w:val="Heading5"/>
        <w:rPr>
          <w:snapToGrid w:val="0"/>
        </w:rPr>
      </w:pPr>
      <w:bookmarkStart w:id="1987" w:name="_Toc446147125"/>
      <w:bookmarkStart w:id="1988" w:name="_Toc501430511"/>
      <w:bookmarkStart w:id="1989" w:name="_Toc47763914"/>
      <w:bookmarkStart w:id="1990" w:name="_Toc132169189"/>
      <w:bookmarkStart w:id="1991" w:name="_Toc153879049"/>
      <w:bookmarkStart w:id="1992" w:name="_Toc151795018"/>
      <w:r>
        <w:rPr>
          <w:rStyle w:val="CharSectno"/>
        </w:rPr>
        <w:t>251</w:t>
      </w:r>
      <w:r>
        <w:rPr>
          <w:snapToGrid w:val="0"/>
        </w:rPr>
        <w:t>.</w:t>
      </w:r>
      <w:r>
        <w:rPr>
          <w:snapToGrid w:val="0"/>
        </w:rPr>
        <w:tab/>
        <w:t>Defence of movable property against trespassers</w:t>
      </w:r>
      <w:bookmarkEnd w:id="1987"/>
      <w:bookmarkEnd w:id="1988"/>
      <w:bookmarkEnd w:id="1989"/>
      <w:bookmarkEnd w:id="1990"/>
      <w:bookmarkEnd w:id="1991"/>
      <w:bookmarkEnd w:id="1992"/>
      <w:r>
        <w:rPr>
          <w:snapToGrid w:val="0"/>
        </w:rPr>
        <w:t xml:space="preserve"> </w:t>
      </w:r>
    </w:p>
    <w:p>
      <w:pPr>
        <w:pStyle w:val="Subsection"/>
        <w:spacing w:before="10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rPr>
          <w:snapToGrid w:val="0"/>
        </w:rPr>
      </w:pPr>
      <w:bookmarkStart w:id="1993" w:name="_Toc446147126"/>
      <w:bookmarkStart w:id="1994" w:name="_Toc501430512"/>
      <w:bookmarkStart w:id="1995" w:name="_Toc47763915"/>
      <w:bookmarkStart w:id="1996" w:name="_Toc132169190"/>
      <w:bookmarkStart w:id="1997" w:name="_Toc153879050"/>
      <w:bookmarkStart w:id="1998" w:name="_Toc151795019"/>
      <w:r>
        <w:rPr>
          <w:rStyle w:val="CharSectno"/>
        </w:rPr>
        <w:t>252</w:t>
      </w:r>
      <w:r>
        <w:rPr>
          <w:snapToGrid w:val="0"/>
        </w:rPr>
        <w:t>.</w:t>
      </w:r>
      <w:r>
        <w:rPr>
          <w:snapToGrid w:val="0"/>
        </w:rPr>
        <w:tab/>
        <w:t>Defence of movable property with claim of right</w:t>
      </w:r>
      <w:bookmarkEnd w:id="1993"/>
      <w:bookmarkEnd w:id="1994"/>
      <w:bookmarkEnd w:id="1995"/>
      <w:bookmarkEnd w:id="1996"/>
      <w:bookmarkEnd w:id="1997"/>
      <w:bookmarkEnd w:id="1998"/>
      <w:r>
        <w:rPr>
          <w:snapToGrid w:val="0"/>
        </w:rPr>
        <w:t xml:space="preserve"> </w:t>
      </w:r>
    </w:p>
    <w:p>
      <w:pPr>
        <w:pStyle w:val="Subsection"/>
        <w:spacing w:before="100"/>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1999" w:name="_Toc446147127"/>
      <w:bookmarkStart w:id="2000" w:name="_Toc501430513"/>
      <w:bookmarkStart w:id="2001" w:name="_Toc47763916"/>
      <w:bookmarkStart w:id="2002" w:name="_Toc132169191"/>
      <w:bookmarkStart w:id="2003" w:name="_Toc153879051"/>
      <w:bookmarkStart w:id="2004" w:name="_Toc151795020"/>
      <w:r>
        <w:rPr>
          <w:rStyle w:val="CharSectno"/>
        </w:rPr>
        <w:t>253</w:t>
      </w:r>
      <w:r>
        <w:rPr>
          <w:snapToGrid w:val="0"/>
        </w:rPr>
        <w:t>.</w:t>
      </w:r>
      <w:r>
        <w:rPr>
          <w:snapToGrid w:val="0"/>
        </w:rPr>
        <w:tab/>
        <w:t>Defence of movable property without claim of right</w:t>
      </w:r>
      <w:bookmarkEnd w:id="1999"/>
      <w:bookmarkEnd w:id="2000"/>
      <w:bookmarkEnd w:id="2001"/>
      <w:bookmarkEnd w:id="2002"/>
      <w:bookmarkEnd w:id="2003"/>
      <w:bookmarkEnd w:id="2004"/>
      <w:r>
        <w:rPr>
          <w:snapToGrid w:val="0"/>
        </w:rPr>
        <w:t xml:space="preserve"> </w:t>
      </w:r>
    </w:p>
    <w:p>
      <w:pPr>
        <w:pStyle w:val="Subsection"/>
        <w:spacing w:before="100"/>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2005" w:name="_Toc446147128"/>
      <w:bookmarkStart w:id="2006" w:name="_Toc501430514"/>
      <w:bookmarkStart w:id="2007" w:name="_Toc47763917"/>
      <w:bookmarkStart w:id="2008" w:name="_Toc132169192"/>
      <w:bookmarkStart w:id="2009" w:name="_Toc153879052"/>
      <w:bookmarkStart w:id="2010" w:name="_Toc151795021"/>
      <w:r>
        <w:rPr>
          <w:rStyle w:val="CharSectno"/>
        </w:rPr>
        <w:t>254</w:t>
      </w:r>
      <w:r>
        <w:rPr>
          <w:snapToGrid w:val="0"/>
        </w:rPr>
        <w:t>.</w:t>
      </w:r>
      <w:r>
        <w:rPr>
          <w:snapToGrid w:val="0"/>
        </w:rPr>
        <w:tab/>
        <w:t>Defence of property against trespassers, removal of disorderly persons</w:t>
      </w:r>
      <w:bookmarkEnd w:id="2005"/>
      <w:bookmarkEnd w:id="2006"/>
      <w:bookmarkEnd w:id="2007"/>
      <w:bookmarkEnd w:id="2008"/>
      <w:bookmarkEnd w:id="2009"/>
      <w:bookmarkEnd w:id="2010"/>
      <w:r>
        <w:rPr>
          <w:snapToGrid w:val="0"/>
        </w:rPr>
        <w:t xml:space="preserve"> </w:t>
      </w:r>
    </w:p>
    <w:p>
      <w:pPr>
        <w:pStyle w:val="Subsection"/>
        <w:rPr>
          <w:snapToGrid w:val="0"/>
        </w:rPr>
      </w:pPr>
      <w:r>
        <w:rPr>
          <w:snapToGrid w:val="0"/>
        </w:rPr>
        <w:tab/>
        <w:t>(1)</w:t>
      </w:r>
      <w:r>
        <w:rPr>
          <w:snapToGrid w:val="0"/>
        </w:rPr>
        <w:tab/>
        <w:t xml:space="preserve">For the purposes of this section and section 255, the term </w:t>
      </w:r>
      <w:r>
        <w:rPr>
          <w:b/>
          <w:snapToGrid w:val="0"/>
        </w:rPr>
        <w:t>“</w:t>
      </w:r>
      <w:r>
        <w:rPr>
          <w:rStyle w:val="CharDefText"/>
        </w:rPr>
        <w:t>place</w:t>
      </w:r>
      <w:r>
        <w:rPr>
          <w:b/>
          <w:snapToGrid w:val="0"/>
        </w:rPr>
        <w:t>”</w:t>
      </w:r>
      <w:r>
        <w:rPr>
          <w:snapToGrid w:val="0"/>
        </w:rPr>
        <w:t xml:space="preserve"> means any land, building, structure, tent, or conveyance, or a part of any land, building, structure, tent, or conveyance.</w:t>
      </w:r>
    </w:p>
    <w:p>
      <w:pPr>
        <w:pStyle w:val="Subsection"/>
        <w:rPr>
          <w:snapToGrid w:val="0"/>
        </w:rPr>
      </w:pPr>
      <w:r>
        <w:rPr>
          <w:snapToGrid w:val="0"/>
        </w:rPr>
        <w:tab/>
        <w:t>(2)</w:t>
      </w:r>
      <w:r>
        <w:rPr>
          <w:snapToGrid w:val="0"/>
        </w:rPr>
        <w:tab/>
        <w:t>It is lawful for a person (</w:t>
      </w:r>
      <w:r>
        <w:rPr>
          <w:b/>
          <w:snapToGrid w:val="0"/>
        </w:rPr>
        <w:t>“</w:t>
      </w:r>
      <w:r>
        <w:rPr>
          <w:rStyle w:val="CharDefText"/>
        </w:rPr>
        <w:t>the occupant</w:t>
      </w:r>
      <w:r>
        <w:rPr>
          <w:b/>
          <w:snapToGrid w:val="0"/>
        </w:rPr>
        <w:t>”</w:t>
      </w:r>
      <w:r>
        <w:rPr>
          <w:snapToGrid w:val="0"/>
        </w:rPr>
        <w:t>) who is in peaceable possession of any place, or who is entitled to the control or management of any place, to use such force as is reasonably necessary — </w:t>
      </w:r>
    </w:p>
    <w:p>
      <w:pPr>
        <w:pStyle w:val="Indenta"/>
        <w:rPr>
          <w:snapToGrid w:val="0"/>
        </w:rPr>
      </w:pPr>
      <w:r>
        <w:rPr>
          <w:snapToGrid w:val="0"/>
        </w:rPr>
        <w:tab/>
        <w:t>(a)</w:t>
      </w:r>
      <w:r>
        <w:rPr>
          <w:snapToGrid w:val="0"/>
        </w:rPr>
        <w:tab/>
        <w:t>to prevent a person from wrongfully entering the place;</w:t>
      </w:r>
    </w:p>
    <w:p>
      <w:pPr>
        <w:pStyle w:val="Indenta"/>
        <w:rPr>
          <w:snapToGrid w:val="0"/>
        </w:rPr>
      </w:pPr>
      <w:r>
        <w:rPr>
          <w:snapToGrid w:val="0"/>
        </w:rPr>
        <w:tab/>
        <w:t>(b)</w:t>
      </w:r>
      <w:r>
        <w:rPr>
          <w:snapToGrid w:val="0"/>
        </w:rPr>
        <w:tab/>
        <w:t>to remove a person who wrongfully remains on or in the place; or</w:t>
      </w:r>
    </w:p>
    <w:p>
      <w:pPr>
        <w:pStyle w:val="Indenta"/>
        <w:rPr>
          <w:snapToGrid w:val="0"/>
        </w:rPr>
      </w:pPr>
      <w:r>
        <w:rPr>
          <w:snapToGrid w:val="0"/>
        </w:rPr>
        <w:tab/>
        <w:t>(c)</w:t>
      </w:r>
      <w:r>
        <w:rPr>
          <w:snapToGrid w:val="0"/>
        </w:rPr>
        <w:tab/>
        <w:t>to remove a person behaving in a disorderly manner on or in the place;</w:t>
      </w:r>
    </w:p>
    <w:p>
      <w:pPr>
        <w:pStyle w:val="Subsection"/>
        <w:spacing w:before="100"/>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2011" w:name="_Toc446147129"/>
      <w:bookmarkStart w:id="2012" w:name="_Toc501430515"/>
      <w:bookmarkStart w:id="2013" w:name="_Toc47763918"/>
      <w:bookmarkStart w:id="2014" w:name="_Toc132169193"/>
      <w:bookmarkStart w:id="2015" w:name="_Toc153879053"/>
      <w:bookmarkStart w:id="2016" w:name="_Toc151795022"/>
      <w:r>
        <w:rPr>
          <w:rStyle w:val="CharSectno"/>
        </w:rPr>
        <w:t>255</w:t>
      </w:r>
      <w:r>
        <w:rPr>
          <w:snapToGrid w:val="0"/>
        </w:rPr>
        <w:t>.</w:t>
      </w:r>
      <w:r>
        <w:rPr>
          <w:snapToGrid w:val="0"/>
        </w:rPr>
        <w:tab/>
        <w:t>Defence of possession of a place with claim of right</w:t>
      </w:r>
      <w:bookmarkEnd w:id="2011"/>
      <w:bookmarkEnd w:id="2012"/>
      <w:bookmarkEnd w:id="2013"/>
      <w:bookmarkEnd w:id="2014"/>
      <w:bookmarkEnd w:id="2015"/>
      <w:bookmarkEnd w:id="2016"/>
      <w:r>
        <w:rPr>
          <w:snapToGrid w:val="0"/>
        </w:rPr>
        <w:t xml:space="preserve"> </w:t>
      </w:r>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2017" w:name="_Toc446147130"/>
      <w:bookmarkStart w:id="2018" w:name="_Toc501430516"/>
      <w:bookmarkStart w:id="2019" w:name="_Toc47763919"/>
      <w:bookmarkStart w:id="2020" w:name="_Toc132169194"/>
      <w:bookmarkStart w:id="2021" w:name="_Toc153879054"/>
      <w:bookmarkStart w:id="2022" w:name="_Toc151795023"/>
      <w:r>
        <w:rPr>
          <w:rStyle w:val="CharSectno"/>
        </w:rPr>
        <w:t>256</w:t>
      </w:r>
      <w:r>
        <w:rPr>
          <w:snapToGrid w:val="0"/>
        </w:rPr>
        <w:t>.</w:t>
      </w:r>
      <w:r>
        <w:rPr>
          <w:snapToGrid w:val="0"/>
        </w:rPr>
        <w:tab/>
        <w:t>Exercise of right</w:t>
      </w:r>
      <w:r>
        <w:rPr>
          <w:snapToGrid w:val="0"/>
        </w:rPr>
        <w:noBreakHyphen/>
        <w:t>of</w:t>
      </w:r>
      <w:r>
        <w:rPr>
          <w:snapToGrid w:val="0"/>
        </w:rPr>
        <w:noBreakHyphen/>
        <w:t>way or easement</w:t>
      </w:r>
      <w:bookmarkEnd w:id="2017"/>
      <w:bookmarkEnd w:id="2018"/>
      <w:bookmarkEnd w:id="2019"/>
      <w:bookmarkEnd w:id="2020"/>
      <w:bookmarkEnd w:id="2021"/>
      <w:bookmarkEnd w:id="2022"/>
      <w:r>
        <w:rPr>
          <w:snapToGrid w:val="0"/>
        </w:rPr>
        <w:t xml:space="preserve"> </w:t>
      </w:r>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2023" w:name="_Toc446147131"/>
      <w:bookmarkStart w:id="2024" w:name="_Toc501430517"/>
      <w:bookmarkStart w:id="2025" w:name="_Toc47763920"/>
      <w:bookmarkStart w:id="2026" w:name="_Toc132169195"/>
      <w:bookmarkStart w:id="2027" w:name="_Toc153879055"/>
      <w:bookmarkStart w:id="2028" w:name="_Toc151795024"/>
      <w:r>
        <w:rPr>
          <w:rStyle w:val="CharSectno"/>
        </w:rPr>
        <w:t>257</w:t>
      </w:r>
      <w:r>
        <w:rPr>
          <w:snapToGrid w:val="0"/>
        </w:rPr>
        <w:t>.</w:t>
      </w:r>
      <w:r>
        <w:rPr>
          <w:snapToGrid w:val="0"/>
        </w:rPr>
        <w:tab/>
        <w:t>Discipline</w:t>
      </w:r>
      <w:bookmarkEnd w:id="2023"/>
      <w:r>
        <w:rPr>
          <w:snapToGrid w:val="0"/>
        </w:rPr>
        <w:t xml:space="preserve"> of children</w:t>
      </w:r>
      <w:bookmarkEnd w:id="2024"/>
      <w:bookmarkEnd w:id="2025"/>
      <w:bookmarkEnd w:id="2026"/>
      <w:bookmarkEnd w:id="2027"/>
      <w:bookmarkEnd w:id="2028"/>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pPr>
      <w:r>
        <w:tab/>
        <w:t>[Section 257 amended by No. 4 of 2004 s. 61(2).]</w:t>
      </w:r>
    </w:p>
    <w:p>
      <w:pPr>
        <w:pStyle w:val="Heading5"/>
        <w:rPr>
          <w:snapToGrid w:val="0"/>
        </w:rPr>
      </w:pPr>
      <w:bookmarkStart w:id="2029" w:name="_Toc446147132"/>
      <w:bookmarkStart w:id="2030" w:name="_Toc501430518"/>
      <w:bookmarkStart w:id="2031" w:name="_Toc47763921"/>
      <w:bookmarkStart w:id="2032" w:name="_Toc132169196"/>
      <w:bookmarkStart w:id="2033" w:name="_Toc153879056"/>
      <w:bookmarkStart w:id="2034" w:name="_Toc151795025"/>
      <w:r>
        <w:rPr>
          <w:rStyle w:val="CharSectno"/>
        </w:rPr>
        <w:t>258</w:t>
      </w:r>
      <w:r>
        <w:rPr>
          <w:snapToGrid w:val="0"/>
        </w:rPr>
        <w:t>.</w:t>
      </w:r>
      <w:r>
        <w:rPr>
          <w:snapToGrid w:val="0"/>
        </w:rPr>
        <w:tab/>
        <w:t>Discipline on ship or aircraft</w:t>
      </w:r>
      <w:bookmarkEnd w:id="2029"/>
      <w:bookmarkEnd w:id="2030"/>
      <w:bookmarkEnd w:id="2031"/>
      <w:bookmarkEnd w:id="2032"/>
      <w:bookmarkEnd w:id="2033"/>
      <w:bookmarkEnd w:id="2034"/>
      <w:r>
        <w:rPr>
          <w:snapToGrid w:val="0"/>
        </w:rPr>
        <w:t xml:space="preserve"> </w:t>
      </w:r>
    </w:p>
    <w:p>
      <w:pPr>
        <w:pStyle w:val="Subsection"/>
        <w:rPr>
          <w:snapToGrid w:val="0"/>
        </w:rPr>
      </w:pPr>
      <w:r>
        <w:rPr>
          <w:snapToGrid w:val="0"/>
        </w:rPr>
        <w:tab/>
      </w:r>
      <w:r>
        <w:rPr>
          <w:snapToGrid w:val="0"/>
        </w:rPr>
        <w:tab/>
        <w:t>It is lawful for the master or other person in command of —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spacing w:before="120"/>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 xml:space="preserve">[Section 258 inserted by No. 53 of 1964 s. 3.] </w:t>
      </w:r>
    </w:p>
    <w:p>
      <w:pPr>
        <w:pStyle w:val="Heading5"/>
      </w:pPr>
      <w:bookmarkStart w:id="2035" w:name="_Toc446147133"/>
      <w:bookmarkStart w:id="2036" w:name="_Toc501430519"/>
      <w:bookmarkStart w:id="2037" w:name="_Toc47763922"/>
      <w:bookmarkStart w:id="2038" w:name="_Toc132169197"/>
      <w:bookmarkStart w:id="2039" w:name="_Toc153879057"/>
      <w:bookmarkStart w:id="2040" w:name="_Toc151795026"/>
      <w:r>
        <w:rPr>
          <w:rStyle w:val="CharSectno"/>
        </w:rPr>
        <w:t>259</w:t>
      </w:r>
      <w:r>
        <w:t>.</w:t>
      </w:r>
      <w:r>
        <w:tab/>
        <w:t>Surgical and medical treatment</w:t>
      </w:r>
      <w:bookmarkEnd w:id="2035"/>
      <w:bookmarkEnd w:id="2036"/>
      <w:bookmarkEnd w:id="2037"/>
      <w:bookmarkEnd w:id="2038"/>
      <w:bookmarkEnd w:id="2039"/>
      <w:bookmarkEnd w:id="2040"/>
    </w:p>
    <w:p>
      <w:pPr>
        <w:pStyle w:val="Subsection"/>
      </w:pPr>
      <w:r>
        <w:tab/>
      </w:r>
      <w:r>
        <w:tab/>
        <w:t>A person is not criminally responsible for administering, in good faith and with reasonable care and skill, surgical or medical treatment —</w:t>
      </w:r>
    </w:p>
    <w:p>
      <w:pPr>
        <w:pStyle w:val="Indenta"/>
      </w:pPr>
      <w:r>
        <w:tab/>
        <w:t>(a)</w:t>
      </w:r>
      <w:r>
        <w:tab/>
        <w:t>to another person for that other person’s benefit; or</w:t>
      </w:r>
    </w:p>
    <w:p>
      <w:pPr>
        <w:pStyle w:val="Indenta"/>
        <w:keepNext/>
      </w:pPr>
      <w:r>
        <w:tab/>
        <w:t>(b)</w:t>
      </w:r>
      <w:r>
        <w:tab/>
        <w:t>to an unborn child for the preservation of the mother’s life,</w:t>
      </w:r>
    </w:p>
    <w:p>
      <w:pPr>
        <w:pStyle w:val="Subsection"/>
        <w:spacing w:before="120"/>
      </w:pPr>
      <w:r>
        <w:tab/>
      </w:r>
      <w:r>
        <w:tab/>
        <w:t>if the administration of the treatment is reasonable, having regard to the patient’s state at the time and to all the circumstances of the case.</w:t>
      </w:r>
    </w:p>
    <w:p>
      <w:pPr>
        <w:pStyle w:val="Footnotesection"/>
      </w:pPr>
      <w:r>
        <w:tab/>
        <w:t>[Section 259 inserted by No. 15 of 1998 s. 5.]</w:t>
      </w:r>
    </w:p>
    <w:p>
      <w:pPr>
        <w:pStyle w:val="Heading5"/>
        <w:rPr>
          <w:snapToGrid w:val="0"/>
        </w:rPr>
      </w:pPr>
      <w:bookmarkStart w:id="2041" w:name="_Toc446147134"/>
      <w:bookmarkStart w:id="2042" w:name="_Toc501430520"/>
      <w:bookmarkStart w:id="2043" w:name="_Toc47763923"/>
      <w:bookmarkStart w:id="2044" w:name="_Toc132169198"/>
      <w:bookmarkStart w:id="2045" w:name="_Toc153879058"/>
      <w:bookmarkStart w:id="2046" w:name="_Toc151795027"/>
      <w:r>
        <w:rPr>
          <w:rStyle w:val="CharSectno"/>
        </w:rPr>
        <w:t>259A</w:t>
      </w:r>
      <w:r>
        <w:rPr>
          <w:snapToGrid w:val="0"/>
        </w:rPr>
        <w:t>.</w:t>
      </w:r>
      <w:r>
        <w:rPr>
          <w:snapToGrid w:val="0"/>
        </w:rPr>
        <w:tab/>
        <w:t>Inoculation procedures</w:t>
      </w:r>
      <w:bookmarkEnd w:id="2041"/>
      <w:bookmarkEnd w:id="2042"/>
      <w:bookmarkEnd w:id="2043"/>
      <w:bookmarkEnd w:id="2044"/>
      <w:bookmarkEnd w:id="2045"/>
      <w:bookmarkEnd w:id="2046"/>
      <w:r>
        <w:rPr>
          <w:snapToGrid w:val="0"/>
        </w:rPr>
        <w:t xml:space="preserve"> </w:t>
      </w:r>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pPr>
      <w:r>
        <w:tab/>
        <w:t>[Section 259A inserted by No. 51 of 1992 s. 4.]</w:t>
      </w:r>
    </w:p>
    <w:p>
      <w:pPr>
        <w:pStyle w:val="Heading5"/>
        <w:rPr>
          <w:snapToGrid w:val="0"/>
        </w:rPr>
      </w:pPr>
      <w:bookmarkStart w:id="2047" w:name="_Toc446147135"/>
      <w:bookmarkStart w:id="2048" w:name="_Toc501430521"/>
      <w:bookmarkStart w:id="2049" w:name="_Toc47763924"/>
      <w:bookmarkStart w:id="2050" w:name="_Toc132169199"/>
      <w:bookmarkStart w:id="2051" w:name="_Toc153879059"/>
      <w:bookmarkStart w:id="2052" w:name="_Toc151795028"/>
      <w:r>
        <w:rPr>
          <w:rStyle w:val="CharSectno"/>
        </w:rPr>
        <w:t>260</w:t>
      </w:r>
      <w:r>
        <w:rPr>
          <w:snapToGrid w:val="0"/>
        </w:rPr>
        <w:t>.</w:t>
      </w:r>
      <w:r>
        <w:rPr>
          <w:snapToGrid w:val="0"/>
        </w:rPr>
        <w:tab/>
        <w:t>Excessive force</w:t>
      </w:r>
      <w:bookmarkEnd w:id="2047"/>
      <w:bookmarkEnd w:id="2048"/>
      <w:bookmarkEnd w:id="2049"/>
      <w:bookmarkEnd w:id="2050"/>
      <w:bookmarkEnd w:id="2051"/>
      <w:bookmarkEnd w:id="2052"/>
      <w:r>
        <w:rPr>
          <w:snapToGrid w:val="0"/>
        </w:rPr>
        <w:t xml:space="preserve"> </w:t>
      </w:r>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2053" w:name="_Toc446147136"/>
      <w:bookmarkStart w:id="2054" w:name="_Toc501430522"/>
      <w:bookmarkStart w:id="2055" w:name="_Toc47763925"/>
      <w:bookmarkStart w:id="2056" w:name="_Toc132169200"/>
      <w:bookmarkStart w:id="2057" w:name="_Toc153879060"/>
      <w:bookmarkStart w:id="2058" w:name="_Toc151795029"/>
      <w:r>
        <w:rPr>
          <w:rStyle w:val="CharSectno"/>
        </w:rPr>
        <w:t>261</w:t>
      </w:r>
      <w:r>
        <w:rPr>
          <w:snapToGrid w:val="0"/>
        </w:rPr>
        <w:t>.</w:t>
      </w:r>
      <w:r>
        <w:rPr>
          <w:snapToGrid w:val="0"/>
        </w:rPr>
        <w:tab/>
        <w:t>Consent to death immaterial</w:t>
      </w:r>
      <w:bookmarkEnd w:id="2053"/>
      <w:bookmarkEnd w:id="2054"/>
      <w:bookmarkEnd w:id="2055"/>
      <w:bookmarkEnd w:id="2056"/>
      <w:bookmarkEnd w:id="2057"/>
      <w:bookmarkEnd w:id="2058"/>
      <w:r>
        <w:rPr>
          <w:snapToGrid w:val="0"/>
        </w:rPr>
        <w:t xml:space="preserve"> </w:t>
      </w:r>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2059" w:name="_Toc71357054"/>
      <w:bookmarkStart w:id="2060" w:name="_Toc72573037"/>
      <w:bookmarkStart w:id="2061" w:name="_Toc72903058"/>
      <w:bookmarkStart w:id="2062" w:name="_Toc77560148"/>
      <w:bookmarkStart w:id="2063" w:name="_Toc80691407"/>
      <w:bookmarkStart w:id="2064" w:name="_Toc81708571"/>
      <w:bookmarkStart w:id="2065" w:name="_Toc83110920"/>
      <w:bookmarkStart w:id="2066" w:name="_Toc85013779"/>
      <w:bookmarkStart w:id="2067" w:name="_Toc88270879"/>
      <w:bookmarkStart w:id="2068" w:name="_Toc89486254"/>
      <w:bookmarkStart w:id="2069" w:name="_Toc89601981"/>
      <w:bookmarkStart w:id="2070" w:name="_Toc89663891"/>
      <w:bookmarkStart w:id="2071" w:name="_Toc90446293"/>
      <w:bookmarkStart w:id="2072" w:name="_Toc90451320"/>
      <w:bookmarkStart w:id="2073" w:name="_Toc90454246"/>
      <w:bookmarkStart w:id="2074" w:name="_Toc90864551"/>
      <w:bookmarkStart w:id="2075" w:name="_Toc92858472"/>
      <w:bookmarkStart w:id="2076" w:name="_Toc94946610"/>
      <w:bookmarkStart w:id="2077" w:name="_Toc98654963"/>
      <w:bookmarkStart w:id="2078" w:name="_Toc98670272"/>
      <w:bookmarkStart w:id="2079" w:name="_Toc98832629"/>
      <w:bookmarkStart w:id="2080" w:name="_Toc99180549"/>
      <w:bookmarkStart w:id="2081" w:name="_Toc101250236"/>
      <w:bookmarkStart w:id="2082" w:name="_Toc101251822"/>
      <w:bookmarkStart w:id="2083" w:name="_Toc101252333"/>
      <w:bookmarkStart w:id="2084" w:name="_Toc101325640"/>
      <w:bookmarkStart w:id="2085" w:name="_Toc101326153"/>
      <w:bookmarkStart w:id="2086" w:name="_Toc103408575"/>
      <w:bookmarkStart w:id="2087" w:name="_Toc103504503"/>
      <w:bookmarkStart w:id="2088" w:name="_Toc104263634"/>
      <w:bookmarkStart w:id="2089" w:name="_Toc104264438"/>
      <w:bookmarkStart w:id="2090" w:name="_Toc104604930"/>
      <w:bookmarkStart w:id="2091" w:name="_Toc104870650"/>
      <w:bookmarkStart w:id="2092" w:name="_Toc121557431"/>
      <w:bookmarkStart w:id="2093" w:name="_Toc124048948"/>
      <w:bookmarkStart w:id="2094" w:name="_Toc131585028"/>
      <w:bookmarkStart w:id="2095" w:name="_Toc132169201"/>
      <w:bookmarkStart w:id="2096" w:name="_Toc135024174"/>
      <w:bookmarkStart w:id="2097" w:name="_Toc135024954"/>
      <w:bookmarkStart w:id="2098" w:name="_Toc135037981"/>
      <w:bookmarkStart w:id="2099" w:name="_Toc137530651"/>
      <w:bookmarkStart w:id="2100" w:name="_Toc151795030"/>
      <w:bookmarkStart w:id="2101" w:name="_Toc153879061"/>
      <w:r>
        <w:rPr>
          <w:snapToGrid w:val="0"/>
        </w:rPr>
        <w:t xml:space="preserve">Chapter </w:t>
      </w:r>
      <w:r>
        <w:rPr>
          <w:rStyle w:val="CharDivNo"/>
        </w:rPr>
        <w:t>XXVII</w:t>
      </w:r>
      <w:r>
        <w:rPr>
          <w:snapToGrid w:val="0"/>
        </w:rPr>
        <w:t> — </w:t>
      </w:r>
      <w:r>
        <w:rPr>
          <w:rStyle w:val="CharDivText"/>
        </w:rPr>
        <w:t>Duties relating to the preservation of human life</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pPr>
        <w:pStyle w:val="Heading5"/>
        <w:rPr>
          <w:snapToGrid w:val="0"/>
        </w:rPr>
      </w:pPr>
      <w:bookmarkStart w:id="2102" w:name="_Toc446147137"/>
      <w:bookmarkStart w:id="2103" w:name="_Toc501430523"/>
      <w:bookmarkStart w:id="2104" w:name="_Toc47763926"/>
      <w:bookmarkStart w:id="2105" w:name="_Toc132169202"/>
      <w:bookmarkStart w:id="2106" w:name="_Toc153879062"/>
      <w:bookmarkStart w:id="2107" w:name="_Toc151795031"/>
      <w:r>
        <w:rPr>
          <w:rStyle w:val="CharSectno"/>
        </w:rPr>
        <w:t>262</w:t>
      </w:r>
      <w:r>
        <w:rPr>
          <w:snapToGrid w:val="0"/>
        </w:rPr>
        <w:t>.</w:t>
      </w:r>
      <w:r>
        <w:rPr>
          <w:snapToGrid w:val="0"/>
        </w:rPr>
        <w:tab/>
        <w:t>Duty to provide necessaries</w:t>
      </w:r>
      <w:bookmarkEnd w:id="2102"/>
      <w:bookmarkEnd w:id="2103"/>
      <w:bookmarkEnd w:id="2104"/>
      <w:r>
        <w:rPr>
          <w:snapToGrid w:val="0"/>
        </w:rPr>
        <w:t xml:space="preserve"> of life</w:t>
      </w:r>
      <w:bookmarkEnd w:id="2105"/>
      <w:bookmarkEnd w:id="2106"/>
      <w:bookmarkEnd w:id="2107"/>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spacing w:before="80"/>
        <w:ind w:left="890" w:hanging="890"/>
      </w:pPr>
      <w:r>
        <w:tab/>
        <w:t>[Section 262 amended by No. 69 of 1996 s. 10.]</w:t>
      </w:r>
    </w:p>
    <w:p>
      <w:pPr>
        <w:pStyle w:val="Heading5"/>
        <w:rPr>
          <w:snapToGrid w:val="0"/>
        </w:rPr>
      </w:pPr>
      <w:bookmarkStart w:id="2108" w:name="_Toc446147138"/>
      <w:bookmarkStart w:id="2109" w:name="_Toc501430524"/>
      <w:bookmarkStart w:id="2110" w:name="_Toc47763927"/>
      <w:bookmarkStart w:id="2111" w:name="_Toc132169203"/>
      <w:bookmarkStart w:id="2112" w:name="_Toc153879063"/>
      <w:bookmarkStart w:id="2113" w:name="_Toc151795032"/>
      <w:r>
        <w:rPr>
          <w:rStyle w:val="CharSectno"/>
        </w:rPr>
        <w:t>263</w:t>
      </w:r>
      <w:r>
        <w:rPr>
          <w:snapToGrid w:val="0"/>
        </w:rPr>
        <w:t>.</w:t>
      </w:r>
      <w:r>
        <w:rPr>
          <w:snapToGrid w:val="0"/>
        </w:rPr>
        <w:tab/>
        <w:t>Duty of head of family</w:t>
      </w:r>
      <w:bookmarkEnd w:id="2108"/>
      <w:bookmarkEnd w:id="2109"/>
      <w:bookmarkEnd w:id="2110"/>
      <w:bookmarkEnd w:id="2111"/>
      <w:bookmarkEnd w:id="2112"/>
      <w:bookmarkEnd w:id="2113"/>
      <w:r>
        <w:rPr>
          <w:snapToGrid w:val="0"/>
        </w:rPr>
        <w:t xml:space="preserve"> </w:t>
      </w:r>
    </w:p>
    <w:p>
      <w:pPr>
        <w:pStyle w:val="Subsection"/>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pPr>
      <w:r>
        <w:t>[</w:t>
      </w:r>
      <w:r>
        <w:rPr>
          <w:b/>
        </w:rPr>
        <w:t>264.</w:t>
      </w:r>
      <w:r>
        <w:rPr>
          <w:b/>
        </w:rPr>
        <w:tab/>
      </w:r>
      <w:r>
        <w:t>Repealed by No. 4 of 2004 s. 61(3).]</w:t>
      </w:r>
    </w:p>
    <w:p>
      <w:pPr>
        <w:pStyle w:val="Heading5"/>
        <w:rPr>
          <w:snapToGrid w:val="0"/>
        </w:rPr>
      </w:pPr>
      <w:bookmarkStart w:id="2114" w:name="_Toc446147140"/>
      <w:bookmarkStart w:id="2115" w:name="_Toc501430526"/>
      <w:bookmarkStart w:id="2116" w:name="_Toc47763929"/>
      <w:bookmarkStart w:id="2117" w:name="_Toc132169204"/>
      <w:bookmarkStart w:id="2118" w:name="_Toc153879064"/>
      <w:bookmarkStart w:id="2119" w:name="_Toc151795033"/>
      <w:r>
        <w:rPr>
          <w:rStyle w:val="CharSectno"/>
        </w:rPr>
        <w:t>265</w:t>
      </w:r>
      <w:r>
        <w:rPr>
          <w:snapToGrid w:val="0"/>
        </w:rPr>
        <w:t>.</w:t>
      </w:r>
      <w:r>
        <w:rPr>
          <w:snapToGrid w:val="0"/>
        </w:rPr>
        <w:tab/>
        <w:t>Duty of persons doing dangerous acts</w:t>
      </w:r>
      <w:bookmarkEnd w:id="2114"/>
      <w:bookmarkEnd w:id="2115"/>
      <w:bookmarkEnd w:id="2116"/>
      <w:bookmarkEnd w:id="2117"/>
      <w:bookmarkEnd w:id="2118"/>
      <w:bookmarkEnd w:id="2119"/>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Heading5"/>
        <w:rPr>
          <w:snapToGrid w:val="0"/>
        </w:rPr>
      </w:pPr>
      <w:bookmarkStart w:id="2120" w:name="_Toc446147141"/>
      <w:bookmarkStart w:id="2121" w:name="_Toc501430527"/>
      <w:bookmarkStart w:id="2122" w:name="_Toc47763930"/>
      <w:bookmarkStart w:id="2123" w:name="_Toc132169205"/>
      <w:bookmarkStart w:id="2124" w:name="_Toc153879065"/>
      <w:bookmarkStart w:id="2125" w:name="_Toc151795034"/>
      <w:r>
        <w:rPr>
          <w:rStyle w:val="CharSectno"/>
        </w:rPr>
        <w:t>266</w:t>
      </w:r>
      <w:r>
        <w:rPr>
          <w:snapToGrid w:val="0"/>
        </w:rPr>
        <w:t>.</w:t>
      </w:r>
      <w:r>
        <w:rPr>
          <w:snapToGrid w:val="0"/>
        </w:rPr>
        <w:tab/>
        <w:t>Duty of persons in charge of dangerous things</w:t>
      </w:r>
      <w:bookmarkEnd w:id="2120"/>
      <w:bookmarkEnd w:id="2121"/>
      <w:bookmarkEnd w:id="2122"/>
      <w:bookmarkEnd w:id="2123"/>
      <w:bookmarkEnd w:id="2124"/>
      <w:bookmarkEnd w:id="2125"/>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Heading5"/>
        <w:rPr>
          <w:snapToGrid w:val="0"/>
        </w:rPr>
      </w:pPr>
      <w:bookmarkStart w:id="2126" w:name="_Toc446147142"/>
      <w:bookmarkStart w:id="2127" w:name="_Toc501430528"/>
      <w:bookmarkStart w:id="2128" w:name="_Toc47763931"/>
      <w:bookmarkStart w:id="2129" w:name="_Toc132169206"/>
      <w:bookmarkStart w:id="2130" w:name="_Toc153879066"/>
      <w:bookmarkStart w:id="2131" w:name="_Toc151795035"/>
      <w:r>
        <w:rPr>
          <w:rStyle w:val="CharSectno"/>
        </w:rPr>
        <w:t>267</w:t>
      </w:r>
      <w:r>
        <w:rPr>
          <w:snapToGrid w:val="0"/>
        </w:rPr>
        <w:t>.</w:t>
      </w:r>
      <w:r>
        <w:rPr>
          <w:snapToGrid w:val="0"/>
        </w:rPr>
        <w:tab/>
        <w:t>Duty to do certain acts</w:t>
      </w:r>
      <w:bookmarkEnd w:id="2126"/>
      <w:bookmarkEnd w:id="2127"/>
      <w:bookmarkEnd w:id="2128"/>
      <w:bookmarkEnd w:id="2129"/>
      <w:bookmarkEnd w:id="2130"/>
      <w:bookmarkEnd w:id="2131"/>
      <w:r>
        <w:rPr>
          <w:snapToGrid w:val="0"/>
        </w:rPr>
        <w:t xml:space="preserve"> </w:t>
      </w:r>
    </w:p>
    <w:p>
      <w:pPr>
        <w:pStyle w:val="Subsection"/>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rPr>
          <w:snapToGrid w:val="0"/>
        </w:rPr>
      </w:pPr>
      <w:bookmarkStart w:id="2132" w:name="_Toc71357061"/>
      <w:bookmarkStart w:id="2133" w:name="_Toc72573044"/>
      <w:bookmarkStart w:id="2134" w:name="_Toc72903064"/>
      <w:bookmarkStart w:id="2135" w:name="_Toc77560154"/>
      <w:bookmarkStart w:id="2136" w:name="_Toc80691413"/>
      <w:bookmarkStart w:id="2137" w:name="_Toc81708577"/>
      <w:bookmarkStart w:id="2138" w:name="_Toc83110926"/>
      <w:bookmarkStart w:id="2139" w:name="_Toc85013785"/>
      <w:bookmarkStart w:id="2140" w:name="_Toc88270885"/>
      <w:bookmarkStart w:id="2141" w:name="_Toc89486260"/>
      <w:bookmarkStart w:id="2142" w:name="_Toc89601987"/>
      <w:bookmarkStart w:id="2143" w:name="_Toc89663897"/>
      <w:bookmarkStart w:id="2144" w:name="_Toc90446299"/>
      <w:bookmarkStart w:id="2145" w:name="_Toc90451326"/>
      <w:bookmarkStart w:id="2146" w:name="_Toc90454252"/>
      <w:bookmarkStart w:id="2147" w:name="_Toc90864557"/>
      <w:bookmarkStart w:id="2148" w:name="_Toc92858478"/>
      <w:bookmarkStart w:id="2149" w:name="_Toc94946616"/>
      <w:bookmarkStart w:id="2150" w:name="_Toc98654969"/>
      <w:bookmarkStart w:id="2151" w:name="_Toc98670278"/>
      <w:bookmarkStart w:id="2152" w:name="_Toc98832635"/>
      <w:bookmarkStart w:id="2153" w:name="_Toc99180555"/>
      <w:bookmarkStart w:id="2154" w:name="_Toc101250242"/>
      <w:bookmarkStart w:id="2155" w:name="_Toc101251828"/>
      <w:bookmarkStart w:id="2156" w:name="_Toc101252339"/>
      <w:bookmarkStart w:id="2157" w:name="_Toc101325646"/>
      <w:bookmarkStart w:id="2158" w:name="_Toc101326159"/>
      <w:bookmarkStart w:id="2159" w:name="_Toc103408581"/>
      <w:bookmarkStart w:id="2160" w:name="_Toc103504509"/>
      <w:bookmarkStart w:id="2161" w:name="_Toc104263640"/>
      <w:bookmarkStart w:id="2162" w:name="_Toc104264444"/>
      <w:bookmarkStart w:id="2163" w:name="_Toc104604936"/>
      <w:bookmarkStart w:id="2164" w:name="_Toc104870656"/>
      <w:bookmarkStart w:id="2165" w:name="_Toc121557437"/>
      <w:bookmarkStart w:id="2166" w:name="_Toc124048954"/>
      <w:bookmarkStart w:id="2167" w:name="_Toc131585034"/>
      <w:bookmarkStart w:id="2168" w:name="_Toc132169207"/>
      <w:bookmarkStart w:id="2169" w:name="_Toc135024180"/>
      <w:bookmarkStart w:id="2170" w:name="_Toc135024960"/>
      <w:bookmarkStart w:id="2171" w:name="_Toc135037987"/>
      <w:bookmarkStart w:id="2172" w:name="_Toc137530657"/>
      <w:bookmarkStart w:id="2173" w:name="_Toc151795036"/>
      <w:bookmarkStart w:id="2174" w:name="_Toc153879067"/>
      <w:r>
        <w:rPr>
          <w:snapToGrid w:val="0"/>
        </w:rPr>
        <w:t xml:space="preserve">Chapter </w:t>
      </w:r>
      <w:r>
        <w:rPr>
          <w:rStyle w:val="CharDivNo"/>
        </w:rPr>
        <w:t>XXVIII</w:t>
      </w:r>
      <w:r>
        <w:rPr>
          <w:snapToGrid w:val="0"/>
        </w:rPr>
        <w:t> — </w:t>
      </w:r>
      <w:r>
        <w:rPr>
          <w:rStyle w:val="CharDivText"/>
        </w:rPr>
        <w:t>Homicide: Suicide: Concealment of birth</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pPr>
        <w:pStyle w:val="Heading5"/>
        <w:rPr>
          <w:snapToGrid w:val="0"/>
        </w:rPr>
      </w:pPr>
      <w:bookmarkStart w:id="2175" w:name="_Toc446147143"/>
      <w:bookmarkStart w:id="2176" w:name="_Toc501430529"/>
      <w:bookmarkStart w:id="2177" w:name="_Toc47763932"/>
      <w:bookmarkStart w:id="2178" w:name="_Toc132169208"/>
      <w:bookmarkStart w:id="2179" w:name="_Toc153879068"/>
      <w:bookmarkStart w:id="2180" w:name="_Toc151795037"/>
      <w:r>
        <w:rPr>
          <w:rStyle w:val="CharSectno"/>
        </w:rPr>
        <w:t>268</w:t>
      </w:r>
      <w:r>
        <w:rPr>
          <w:snapToGrid w:val="0"/>
        </w:rPr>
        <w:t>.</w:t>
      </w:r>
      <w:r>
        <w:rPr>
          <w:snapToGrid w:val="0"/>
        </w:rPr>
        <w:tab/>
      </w:r>
      <w:r>
        <w:t>Killing</w:t>
      </w:r>
      <w:r>
        <w:rPr>
          <w:snapToGrid w:val="0"/>
        </w:rPr>
        <w:t xml:space="preserve"> of a human being unlawful</w:t>
      </w:r>
      <w:bookmarkEnd w:id="2175"/>
      <w:bookmarkEnd w:id="2176"/>
      <w:bookmarkEnd w:id="2177"/>
      <w:bookmarkEnd w:id="2178"/>
      <w:bookmarkEnd w:id="2179"/>
      <w:bookmarkEnd w:id="2180"/>
      <w:r>
        <w:rPr>
          <w:snapToGrid w:val="0"/>
        </w:rPr>
        <w:t xml:space="preserve"> </w:t>
      </w:r>
    </w:p>
    <w:p>
      <w:pPr>
        <w:pStyle w:val="Subsection"/>
        <w:spacing w:before="140"/>
        <w:rPr>
          <w:snapToGrid w:val="0"/>
        </w:rPr>
      </w:pPr>
      <w:r>
        <w:rPr>
          <w:snapToGrid w:val="0"/>
        </w:rPr>
        <w:tab/>
      </w:r>
      <w:r>
        <w:rPr>
          <w:snapToGrid w:val="0"/>
        </w:rPr>
        <w:tab/>
        <w:t>It is unlawful to kill any person unless such killing is authorised or justified or excused by law.</w:t>
      </w:r>
    </w:p>
    <w:p>
      <w:pPr>
        <w:pStyle w:val="Heading5"/>
        <w:rPr>
          <w:snapToGrid w:val="0"/>
        </w:rPr>
      </w:pPr>
      <w:bookmarkStart w:id="2181" w:name="_Toc446147144"/>
      <w:bookmarkStart w:id="2182" w:name="_Toc501430530"/>
      <w:bookmarkStart w:id="2183" w:name="_Toc47763933"/>
      <w:bookmarkStart w:id="2184" w:name="_Toc132169209"/>
      <w:bookmarkStart w:id="2185" w:name="_Toc153879069"/>
      <w:bookmarkStart w:id="2186" w:name="_Toc151795038"/>
      <w:r>
        <w:rPr>
          <w:rStyle w:val="CharSectno"/>
        </w:rPr>
        <w:t>269</w:t>
      </w:r>
      <w:r>
        <w:rPr>
          <w:snapToGrid w:val="0"/>
        </w:rPr>
        <w:t>.</w:t>
      </w:r>
      <w:r>
        <w:rPr>
          <w:snapToGrid w:val="0"/>
        </w:rPr>
        <w:tab/>
        <w:t>When a child becomes a human being</w:t>
      </w:r>
      <w:bookmarkEnd w:id="2181"/>
      <w:bookmarkEnd w:id="2182"/>
      <w:bookmarkEnd w:id="2183"/>
      <w:bookmarkEnd w:id="2184"/>
      <w:bookmarkEnd w:id="2185"/>
      <w:bookmarkEnd w:id="2186"/>
      <w:r>
        <w:rPr>
          <w:snapToGrid w:val="0"/>
        </w:rPr>
        <w:t xml:space="preserve"> </w:t>
      </w:r>
    </w:p>
    <w:p>
      <w:pPr>
        <w:pStyle w:val="Subsection"/>
        <w:spacing w:before="14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rPr>
          <w:snapToGrid w:val="0"/>
        </w:rPr>
      </w:pPr>
      <w:bookmarkStart w:id="2187" w:name="_Toc446147145"/>
      <w:bookmarkStart w:id="2188" w:name="_Toc501430531"/>
      <w:bookmarkStart w:id="2189" w:name="_Toc47763934"/>
      <w:bookmarkStart w:id="2190" w:name="_Toc132169210"/>
      <w:bookmarkStart w:id="2191" w:name="_Toc153879070"/>
      <w:bookmarkStart w:id="2192" w:name="_Toc151795039"/>
      <w:r>
        <w:rPr>
          <w:rStyle w:val="CharSectno"/>
        </w:rPr>
        <w:t>270</w:t>
      </w:r>
      <w:r>
        <w:rPr>
          <w:snapToGrid w:val="0"/>
        </w:rPr>
        <w:t>.</w:t>
      </w:r>
      <w:r>
        <w:rPr>
          <w:snapToGrid w:val="0"/>
        </w:rPr>
        <w:tab/>
        <w:t>“</w:t>
      </w:r>
      <w:r>
        <w:rPr>
          <w:rStyle w:val="CharDefText"/>
          <w:b/>
          <w:bCs/>
        </w:rPr>
        <w:t>Kill</w:t>
      </w:r>
      <w:r>
        <w:rPr>
          <w:snapToGrid w:val="0"/>
        </w:rPr>
        <w:t>”</w:t>
      </w:r>
      <w:r>
        <w:rPr>
          <w:b w:val="0"/>
          <w:snapToGrid w:val="0"/>
        </w:rPr>
        <w:t xml:space="preserve">, </w:t>
      </w:r>
      <w:r>
        <w:rPr>
          <w:snapToGrid w:val="0"/>
        </w:rPr>
        <w:t>definition of</w:t>
      </w:r>
      <w:bookmarkEnd w:id="2187"/>
      <w:bookmarkEnd w:id="2188"/>
      <w:bookmarkEnd w:id="2189"/>
      <w:bookmarkEnd w:id="2190"/>
      <w:bookmarkEnd w:id="2191"/>
      <w:bookmarkEnd w:id="2192"/>
    </w:p>
    <w:p>
      <w:pPr>
        <w:pStyle w:val="Subsection"/>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pPr>
      <w:r>
        <w:tab/>
        <w:t>[Section 270 amended by No. 37 of 1991 s. 5.]</w:t>
      </w:r>
    </w:p>
    <w:p>
      <w:pPr>
        <w:pStyle w:val="Heading5"/>
        <w:rPr>
          <w:snapToGrid w:val="0"/>
        </w:rPr>
      </w:pPr>
      <w:bookmarkStart w:id="2193" w:name="_Toc446147146"/>
      <w:bookmarkStart w:id="2194" w:name="_Toc501430532"/>
      <w:bookmarkStart w:id="2195" w:name="_Toc47763935"/>
      <w:bookmarkStart w:id="2196" w:name="_Toc132169211"/>
      <w:bookmarkStart w:id="2197" w:name="_Toc153879071"/>
      <w:bookmarkStart w:id="2198" w:name="_Toc151795040"/>
      <w:r>
        <w:rPr>
          <w:rStyle w:val="CharSectno"/>
        </w:rPr>
        <w:t>271</w:t>
      </w:r>
      <w:r>
        <w:rPr>
          <w:snapToGrid w:val="0"/>
        </w:rPr>
        <w:t>.</w:t>
      </w:r>
      <w:r>
        <w:rPr>
          <w:snapToGrid w:val="0"/>
        </w:rPr>
        <w:tab/>
        <w:t>Death by acts done at childbirth</w:t>
      </w:r>
      <w:bookmarkEnd w:id="2193"/>
      <w:bookmarkEnd w:id="2194"/>
      <w:bookmarkEnd w:id="2195"/>
      <w:bookmarkEnd w:id="2196"/>
      <w:bookmarkEnd w:id="2197"/>
      <w:bookmarkEnd w:id="2198"/>
      <w:r>
        <w:rPr>
          <w:snapToGrid w:val="0"/>
        </w:rPr>
        <w:t xml:space="preserve"> </w:t>
      </w:r>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2199" w:name="_Toc446147147"/>
      <w:bookmarkStart w:id="2200" w:name="_Toc501430533"/>
      <w:bookmarkStart w:id="2201" w:name="_Toc47763936"/>
      <w:bookmarkStart w:id="2202" w:name="_Toc132169212"/>
      <w:bookmarkStart w:id="2203" w:name="_Toc153879072"/>
      <w:bookmarkStart w:id="2204" w:name="_Toc151795041"/>
      <w:r>
        <w:rPr>
          <w:rStyle w:val="CharSectno"/>
        </w:rPr>
        <w:t>272</w:t>
      </w:r>
      <w:r>
        <w:rPr>
          <w:snapToGrid w:val="0"/>
        </w:rPr>
        <w:t>.</w:t>
      </w:r>
      <w:r>
        <w:rPr>
          <w:snapToGrid w:val="0"/>
        </w:rPr>
        <w:tab/>
        <w:t>Causing death by threats</w:t>
      </w:r>
      <w:bookmarkEnd w:id="2199"/>
      <w:bookmarkEnd w:id="2200"/>
      <w:bookmarkEnd w:id="2201"/>
      <w:bookmarkEnd w:id="2202"/>
      <w:bookmarkEnd w:id="2203"/>
      <w:bookmarkEnd w:id="2204"/>
      <w:r>
        <w:rPr>
          <w:snapToGrid w:val="0"/>
        </w:rPr>
        <w:t xml:space="preserve"> </w:t>
      </w:r>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2205" w:name="_Toc446147148"/>
      <w:bookmarkStart w:id="2206" w:name="_Toc501430534"/>
      <w:bookmarkStart w:id="2207" w:name="_Toc47763937"/>
      <w:bookmarkStart w:id="2208" w:name="_Toc132169213"/>
      <w:bookmarkStart w:id="2209" w:name="_Toc153879073"/>
      <w:bookmarkStart w:id="2210" w:name="_Toc151795042"/>
      <w:r>
        <w:rPr>
          <w:rStyle w:val="CharSectno"/>
        </w:rPr>
        <w:t>273</w:t>
      </w:r>
      <w:r>
        <w:rPr>
          <w:snapToGrid w:val="0"/>
        </w:rPr>
        <w:t>.</w:t>
      </w:r>
      <w:r>
        <w:rPr>
          <w:snapToGrid w:val="0"/>
        </w:rPr>
        <w:tab/>
        <w:t>Acceleration of death</w:t>
      </w:r>
      <w:bookmarkEnd w:id="2205"/>
      <w:bookmarkEnd w:id="2206"/>
      <w:bookmarkEnd w:id="2207"/>
      <w:bookmarkEnd w:id="2208"/>
      <w:bookmarkEnd w:id="2209"/>
      <w:bookmarkEnd w:id="2210"/>
      <w:r>
        <w:rPr>
          <w:snapToGrid w:val="0"/>
        </w:rPr>
        <w:t xml:space="preserve"> </w:t>
      </w:r>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2211" w:name="_Toc446147149"/>
      <w:bookmarkStart w:id="2212" w:name="_Toc501430535"/>
      <w:bookmarkStart w:id="2213" w:name="_Toc47763938"/>
      <w:bookmarkStart w:id="2214" w:name="_Toc132169214"/>
      <w:bookmarkStart w:id="2215" w:name="_Toc153879074"/>
      <w:bookmarkStart w:id="2216" w:name="_Toc151795043"/>
      <w:r>
        <w:rPr>
          <w:rStyle w:val="CharSectno"/>
        </w:rPr>
        <w:t>274</w:t>
      </w:r>
      <w:r>
        <w:rPr>
          <w:snapToGrid w:val="0"/>
        </w:rPr>
        <w:t>.</w:t>
      </w:r>
      <w:r>
        <w:rPr>
          <w:snapToGrid w:val="0"/>
        </w:rPr>
        <w:tab/>
        <w:t>When injury or death might be prevented by proper precaution</w:t>
      </w:r>
      <w:bookmarkEnd w:id="2211"/>
      <w:bookmarkEnd w:id="2212"/>
      <w:bookmarkEnd w:id="2213"/>
      <w:bookmarkEnd w:id="2214"/>
      <w:bookmarkEnd w:id="2215"/>
      <w:bookmarkEnd w:id="2216"/>
      <w:r>
        <w:rPr>
          <w:snapToGrid w:val="0"/>
        </w:rPr>
        <w:t xml:space="preserve"> </w:t>
      </w:r>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rPr>
          <w:snapToGrid w:val="0"/>
        </w:rPr>
      </w:pPr>
      <w:bookmarkStart w:id="2217" w:name="_Toc446147150"/>
      <w:bookmarkStart w:id="2218" w:name="_Toc501430536"/>
      <w:bookmarkStart w:id="2219" w:name="_Toc47763939"/>
      <w:bookmarkStart w:id="2220" w:name="_Toc132169215"/>
      <w:bookmarkStart w:id="2221" w:name="_Toc153879075"/>
      <w:bookmarkStart w:id="2222" w:name="_Toc151795044"/>
      <w:r>
        <w:rPr>
          <w:rStyle w:val="CharSectno"/>
        </w:rPr>
        <w:t>275</w:t>
      </w:r>
      <w:r>
        <w:rPr>
          <w:snapToGrid w:val="0"/>
        </w:rPr>
        <w:t>.</w:t>
      </w:r>
      <w:r>
        <w:rPr>
          <w:snapToGrid w:val="0"/>
        </w:rPr>
        <w:tab/>
        <w:t>Injuries causing death in consequence of subsequent treatment</w:t>
      </w:r>
      <w:bookmarkEnd w:id="2217"/>
      <w:bookmarkEnd w:id="2218"/>
      <w:bookmarkEnd w:id="2219"/>
      <w:bookmarkEnd w:id="2220"/>
      <w:bookmarkEnd w:id="2221"/>
      <w:bookmarkEnd w:id="2222"/>
      <w:r>
        <w:rPr>
          <w:snapToGrid w:val="0"/>
        </w:rPr>
        <w:t xml:space="preserve"> </w:t>
      </w:r>
    </w:p>
    <w:p>
      <w:pPr>
        <w:pStyle w:val="Subsection"/>
        <w:rPr>
          <w:snapToGrid w:val="0"/>
        </w:rPr>
      </w:pPr>
      <w:r>
        <w:rPr>
          <w:snapToGrid w:val="0"/>
        </w:rPr>
        <w:tab/>
      </w:r>
      <w:r>
        <w:rPr>
          <w:snapToGrid w:val="0"/>
        </w:rPr>
        <w:tab/>
        <w:t>When a person does grievous bodily harm to another and such other person has recourse to surgical or medical treatment, and 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Ednotesection"/>
        <w:ind w:left="890" w:hanging="890"/>
      </w:pPr>
      <w:r>
        <w:t>[</w:t>
      </w:r>
      <w:r>
        <w:rPr>
          <w:b/>
        </w:rPr>
        <w:t>276</w:t>
      </w:r>
      <w:r>
        <w:rPr>
          <w:b/>
          <w:bCs/>
        </w:rPr>
        <w:t>.</w:t>
      </w:r>
      <w:r>
        <w:tab/>
      </w:r>
      <w:r>
        <w:tab/>
        <w:t xml:space="preserve">Repealed by No. 37 of 1991 s. 6.] </w:t>
      </w:r>
    </w:p>
    <w:p>
      <w:pPr>
        <w:pStyle w:val="Heading5"/>
        <w:rPr>
          <w:snapToGrid w:val="0"/>
        </w:rPr>
      </w:pPr>
      <w:bookmarkStart w:id="2223" w:name="_Toc446147151"/>
      <w:bookmarkStart w:id="2224" w:name="_Toc501430537"/>
      <w:bookmarkStart w:id="2225" w:name="_Toc47763940"/>
      <w:bookmarkStart w:id="2226" w:name="_Toc132169216"/>
      <w:bookmarkStart w:id="2227" w:name="_Toc153879076"/>
      <w:bookmarkStart w:id="2228" w:name="_Toc151795045"/>
      <w:r>
        <w:rPr>
          <w:rStyle w:val="CharSectno"/>
        </w:rPr>
        <w:t>277</w:t>
      </w:r>
      <w:r>
        <w:rPr>
          <w:snapToGrid w:val="0"/>
        </w:rPr>
        <w:t>.</w:t>
      </w:r>
      <w:r>
        <w:rPr>
          <w:snapToGrid w:val="0"/>
        </w:rPr>
        <w:tab/>
        <w:t>Unlawful homicide</w:t>
      </w:r>
      <w:bookmarkEnd w:id="2223"/>
      <w:bookmarkEnd w:id="2224"/>
      <w:bookmarkEnd w:id="2225"/>
      <w:bookmarkEnd w:id="2226"/>
      <w:bookmarkEnd w:id="2227"/>
      <w:bookmarkEnd w:id="2228"/>
      <w:r>
        <w:rPr>
          <w:snapToGrid w:val="0"/>
        </w:rPr>
        <w:t xml:space="preserve"> </w:t>
      </w:r>
    </w:p>
    <w:p>
      <w:pPr>
        <w:pStyle w:val="Subsection"/>
        <w:rPr>
          <w:snapToGrid w:val="0"/>
        </w:rPr>
      </w:pPr>
      <w:r>
        <w:rPr>
          <w:snapToGrid w:val="0"/>
        </w:rPr>
        <w:tab/>
      </w:r>
      <w:r>
        <w:rPr>
          <w:snapToGrid w:val="0"/>
        </w:rPr>
        <w:tab/>
        <w:t>Any person who unlawfully kills another is guilty of a crime which, according to the circumstances of the case, may be wilful murder, murder, manslaughter, or infanticide.</w:t>
      </w:r>
    </w:p>
    <w:p>
      <w:pPr>
        <w:pStyle w:val="Footnotesection"/>
      </w:pPr>
      <w:r>
        <w:tab/>
        <w:t>[Section 277 inserted by No. 21 of 1972 s. 9; amended by No. 58 of 1974 s. 4; No. 89 of 1986 s. 6.]</w:t>
      </w:r>
    </w:p>
    <w:p>
      <w:pPr>
        <w:pStyle w:val="Heading5"/>
        <w:rPr>
          <w:snapToGrid w:val="0"/>
        </w:rPr>
      </w:pPr>
      <w:bookmarkStart w:id="2229" w:name="_Toc446147152"/>
      <w:bookmarkStart w:id="2230" w:name="_Toc501430538"/>
      <w:bookmarkStart w:id="2231" w:name="_Toc47763941"/>
      <w:bookmarkStart w:id="2232" w:name="_Toc132169217"/>
      <w:bookmarkStart w:id="2233" w:name="_Toc153879077"/>
      <w:bookmarkStart w:id="2234" w:name="_Toc151795046"/>
      <w:r>
        <w:rPr>
          <w:rStyle w:val="CharSectno"/>
        </w:rPr>
        <w:t>278</w:t>
      </w:r>
      <w:r>
        <w:rPr>
          <w:snapToGrid w:val="0"/>
        </w:rPr>
        <w:t>.</w:t>
      </w:r>
      <w:r>
        <w:rPr>
          <w:snapToGrid w:val="0"/>
        </w:rPr>
        <w:tab/>
        <w:t>“</w:t>
      </w:r>
      <w:bookmarkEnd w:id="2229"/>
      <w:r>
        <w:rPr>
          <w:rStyle w:val="CharDefText"/>
          <w:b/>
          <w:bCs/>
        </w:rPr>
        <w:t>Wilful murder</w:t>
      </w:r>
      <w:r>
        <w:rPr>
          <w:snapToGrid w:val="0"/>
        </w:rPr>
        <w:t>”</w:t>
      </w:r>
      <w:bookmarkEnd w:id="2230"/>
      <w:r>
        <w:rPr>
          <w:snapToGrid w:val="0"/>
        </w:rPr>
        <w:t>, definition of</w:t>
      </w:r>
      <w:bookmarkEnd w:id="2231"/>
      <w:bookmarkEnd w:id="2232"/>
      <w:bookmarkEnd w:id="2233"/>
      <w:bookmarkEnd w:id="2234"/>
    </w:p>
    <w:p>
      <w:pPr>
        <w:pStyle w:val="Subsection"/>
        <w:rPr>
          <w:snapToGrid w:val="0"/>
        </w:rPr>
      </w:pPr>
      <w:r>
        <w:rPr>
          <w:snapToGrid w:val="0"/>
        </w:rPr>
        <w:tab/>
      </w:r>
      <w:r>
        <w:rPr>
          <w:snapToGrid w:val="0"/>
        </w:rPr>
        <w:tab/>
        <w:t>Except as hereinafter set forth, a person who unlawfully kills another, intending to cause his death or that of some other person, is guilty of wilful murder.</w:t>
      </w:r>
    </w:p>
    <w:p>
      <w:pPr>
        <w:pStyle w:val="Heading5"/>
        <w:rPr>
          <w:snapToGrid w:val="0"/>
        </w:rPr>
      </w:pPr>
      <w:bookmarkStart w:id="2235" w:name="_Toc446147153"/>
      <w:bookmarkStart w:id="2236" w:name="_Toc501430539"/>
      <w:bookmarkStart w:id="2237" w:name="_Toc47763942"/>
      <w:bookmarkStart w:id="2238" w:name="_Toc132169218"/>
      <w:bookmarkStart w:id="2239" w:name="_Toc153879078"/>
      <w:bookmarkStart w:id="2240" w:name="_Toc151795047"/>
      <w:r>
        <w:rPr>
          <w:rStyle w:val="CharSectno"/>
        </w:rPr>
        <w:t>279</w:t>
      </w:r>
      <w:r>
        <w:rPr>
          <w:snapToGrid w:val="0"/>
        </w:rPr>
        <w:t>.</w:t>
      </w:r>
      <w:r>
        <w:rPr>
          <w:snapToGrid w:val="0"/>
        </w:rPr>
        <w:tab/>
        <w:t>“</w:t>
      </w:r>
      <w:bookmarkEnd w:id="2235"/>
      <w:r>
        <w:rPr>
          <w:rStyle w:val="CharDefText"/>
          <w:b/>
          <w:bCs/>
        </w:rPr>
        <w:t>Murder</w:t>
      </w:r>
      <w:r>
        <w:rPr>
          <w:snapToGrid w:val="0"/>
        </w:rPr>
        <w:t>”</w:t>
      </w:r>
      <w:bookmarkEnd w:id="2236"/>
      <w:r>
        <w:rPr>
          <w:snapToGrid w:val="0"/>
        </w:rPr>
        <w:t>, definition of</w:t>
      </w:r>
      <w:bookmarkEnd w:id="2237"/>
      <w:bookmarkEnd w:id="2238"/>
      <w:bookmarkEnd w:id="2239"/>
      <w:bookmarkEnd w:id="2240"/>
    </w:p>
    <w:p>
      <w:pPr>
        <w:pStyle w:val="Subsection"/>
        <w:keepNext/>
        <w:keepLines/>
        <w:rPr>
          <w:snapToGrid w:val="0"/>
        </w:rPr>
      </w:pPr>
      <w:r>
        <w:rPr>
          <w:snapToGrid w:val="0"/>
        </w:rPr>
        <w:tab/>
      </w:r>
      <w:r>
        <w:rPr>
          <w:snapToGrid w:val="0"/>
        </w:rPr>
        <w:tab/>
        <w:t>Except as hereinafter set forth, a person who unlawfully kills another under any of the following circumstances, that is to say —</w:t>
      </w:r>
    </w:p>
    <w:p>
      <w:pPr>
        <w:pStyle w:val="Indenta"/>
        <w:spacing w:before="60"/>
        <w:rPr>
          <w:snapToGrid w:val="0"/>
        </w:rPr>
      </w:pPr>
      <w:r>
        <w:rPr>
          <w:snapToGrid w:val="0"/>
        </w:rPr>
        <w:tab/>
        <w:t>(1)</w:t>
      </w:r>
      <w:r>
        <w:rPr>
          <w:snapToGrid w:val="0"/>
        </w:rPr>
        <w:tab/>
        <w:t>If the offender intends to do to the person killed or to some other person some grievous bodily harm;</w:t>
      </w:r>
    </w:p>
    <w:p>
      <w:pPr>
        <w:pStyle w:val="Indenta"/>
        <w:spacing w:before="60"/>
        <w:rPr>
          <w:snapToGrid w:val="0"/>
        </w:rPr>
      </w:pPr>
      <w:r>
        <w:rPr>
          <w:snapToGrid w:val="0"/>
        </w:rPr>
        <w:tab/>
        <w:t>(2)</w:t>
      </w:r>
      <w:r>
        <w:rPr>
          <w:snapToGrid w:val="0"/>
        </w:rPr>
        <w:tab/>
        <w:t>If death is caused by means of an act done in the prosecution of an unlawful purpose, which act is of such a nature as to be likely to endanger human life;</w:t>
      </w:r>
    </w:p>
    <w:p>
      <w:pPr>
        <w:pStyle w:val="Indenta"/>
        <w:spacing w:before="60"/>
        <w:rPr>
          <w:snapToGrid w:val="0"/>
        </w:rPr>
      </w:pPr>
      <w:r>
        <w:rPr>
          <w:snapToGrid w:val="0"/>
        </w:rPr>
        <w:tab/>
        <w:t>(3)</w:t>
      </w:r>
      <w:r>
        <w:rPr>
          <w:snapToGrid w:val="0"/>
        </w:rPr>
        <w:tab/>
        <w:t>If the offender intends to do grievous bodily harm to some person for the purpose of facilitating the commission of a crime which is such that the offender may be arrested without warrant, or for the purpose of facilitating the flight of an offender who has committed or attempted to commit any such crime;</w:t>
      </w:r>
    </w:p>
    <w:p>
      <w:pPr>
        <w:pStyle w:val="Indenta"/>
        <w:spacing w:before="60"/>
        <w:rPr>
          <w:snapToGrid w:val="0"/>
        </w:rPr>
      </w:pPr>
      <w:r>
        <w:rPr>
          <w:snapToGrid w:val="0"/>
        </w:rPr>
        <w:tab/>
        <w:t>(4)</w:t>
      </w:r>
      <w:r>
        <w:rPr>
          <w:snapToGrid w:val="0"/>
        </w:rPr>
        <w:tab/>
        <w:t>If death is caused by administering any stupefying or overpowering thing for either of the purposes last aforesaid;</w:t>
      </w:r>
    </w:p>
    <w:p>
      <w:pPr>
        <w:pStyle w:val="Indenta"/>
        <w:spacing w:before="60"/>
        <w:rPr>
          <w:snapToGrid w:val="0"/>
        </w:rPr>
      </w:pPr>
      <w:r>
        <w:rPr>
          <w:snapToGrid w:val="0"/>
        </w:rPr>
        <w:tab/>
        <w:t>(5)</w:t>
      </w:r>
      <w:r>
        <w:rPr>
          <w:snapToGrid w:val="0"/>
        </w:rPr>
        <w:tab/>
        <w:t>If death is caused by wilfully stopping the breath of any person for either of such purposes;</w:t>
      </w:r>
    </w:p>
    <w:p>
      <w:pPr>
        <w:pStyle w:val="Subsection"/>
        <w:spacing w:before="140"/>
        <w:rPr>
          <w:snapToGrid w:val="0"/>
        </w:rPr>
      </w:pPr>
      <w:r>
        <w:rPr>
          <w:snapToGrid w:val="0"/>
        </w:rPr>
        <w:tab/>
      </w:r>
      <w:r>
        <w:rPr>
          <w:snapToGrid w:val="0"/>
        </w:rPr>
        <w:tab/>
        <w:t>is guilty of murder.</w:t>
      </w:r>
    </w:p>
    <w:p>
      <w:pPr>
        <w:pStyle w:val="Subsection"/>
        <w:spacing w:before="140"/>
        <w:rPr>
          <w:snapToGrid w:val="0"/>
        </w:rPr>
      </w:pPr>
      <w:r>
        <w:rPr>
          <w:snapToGrid w:val="0"/>
        </w:rPr>
        <w:tab/>
      </w:r>
      <w:r>
        <w:rPr>
          <w:snapToGrid w:val="0"/>
        </w:rPr>
        <w:tab/>
        <w:t>In the first case it is immaterial that the offender did not intend to hurt the particular person who is killed.</w:t>
      </w:r>
    </w:p>
    <w:p>
      <w:pPr>
        <w:pStyle w:val="Subsection"/>
        <w:spacing w:before="140"/>
        <w:rPr>
          <w:snapToGrid w:val="0"/>
        </w:rPr>
      </w:pPr>
      <w:r>
        <w:rPr>
          <w:snapToGrid w:val="0"/>
        </w:rPr>
        <w:tab/>
      </w:r>
      <w:r>
        <w:rPr>
          <w:snapToGrid w:val="0"/>
        </w:rPr>
        <w:tab/>
        <w:t>In the second case it is immaterial that the offender did not intend to hurt any person.</w:t>
      </w:r>
    </w:p>
    <w:p>
      <w:pPr>
        <w:pStyle w:val="Subsection"/>
        <w:spacing w:before="140"/>
        <w:rPr>
          <w:snapToGrid w:val="0"/>
          <w:spacing w:val="-2"/>
        </w:rPr>
      </w:pPr>
      <w:r>
        <w:rPr>
          <w:snapToGrid w:val="0"/>
          <w:spacing w:val="-2"/>
        </w:rPr>
        <w:tab/>
      </w:r>
      <w:r>
        <w:rPr>
          <w:snapToGrid w:val="0"/>
          <w:spacing w:val="-2"/>
        </w:rPr>
        <w:tab/>
        <w:t>In the 3 last cases it is immaterial that the offender did not intend to cause death or did not know that death was likely to result.</w:t>
      </w:r>
    </w:p>
    <w:p>
      <w:pPr>
        <w:pStyle w:val="Penstart"/>
      </w:pPr>
      <w:r>
        <w:rPr>
          <w:snapToGrid w:val="0"/>
          <w:spacing w:val="-2"/>
        </w:rPr>
        <w:tab/>
      </w:r>
      <w:r>
        <w:t xml:space="preserve">Alternative offence: s. 280, 281A, 283, 290 or 291 or </w:t>
      </w:r>
      <w:r>
        <w:rPr>
          <w:i/>
        </w:rPr>
        <w:t>Road Traffic Act 1974</w:t>
      </w:r>
      <w:r>
        <w:t xml:space="preserve"> s. 59.</w:t>
      </w:r>
    </w:p>
    <w:p>
      <w:pPr>
        <w:pStyle w:val="Footnotesection"/>
        <w:rPr>
          <w:spacing w:val="-2"/>
        </w:rPr>
      </w:pPr>
      <w:r>
        <w:tab/>
        <w:t>[Section 279 amended by No. 70 of 2004 s. 36(5).]</w:t>
      </w:r>
    </w:p>
    <w:p>
      <w:pPr>
        <w:pStyle w:val="Heading5"/>
        <w:rPr>
          <w:snapToGrid w:val="0"/>
        </w:rPr>
      </w:pPr>
      <w:bookmarkStart w:id="2241" w:name="_Toc446147154"/>
      <w:bookmarkStart w:id="2242" w:name="_Toc501430540"/>
      <w:bookmarkStart w:id="2243" w:name="_Toc47763943"/>
      <w:bookmarkStart w:id="2244" w:name="_Toc132169219"/>
      <w:bookmarkStart w:id="2245" w:name="_Toc153879079"/>
      <w:bookmarkStart w:id="2246" w:name="_Toc151795048"/>
      <w:r>
        <w:rPr>
          <w:rStyle w:val="CharSectno"/>
        </w:rPr>
        <w:t>280</w:t>
      </w:r>
      <w:r>
        <w:rPr>
          <w:snapToGrid w:val="0"/>
        </w:rPr>
        <w:t>.</w:t>
      </w:r>
      <w:r>
        <w:rPr>
          <w:snapToGrid w:val="0"/>
        </w:rPr>
        <w:tab/>
        <w:t>“</w:t>
      </w:r>
      <w:bookmarkEnd w:id="2241"/>
      <w:r>
        <w:rPr>
          <w:rStyle w:val="CharDefText"/>
          <w:b/>
          <w:bCs/>
        </w:rPr>
        <w:t>Manslaughter</w:t>
      </w:r>
      <w:r>
        <w:rPr>
          <w:snapToGrid w:val="0"/>
        </w:rPr>
        <w:t>”</w:t>
      </w:r>
      <w:bookmarkEnd w:id="2242"/>
      <w:r>
        <w:rPr>
          <w:snapToGrid w:val="0"/>
        </w:rPr>
        <w:t>, definition of</w:t>
      </w:r>
      <w:bookmarkEnd w:id="2243"/>
      <w:bookmarkEnd w:id="2244"/>
      <w:bookmarkEnd w:id="2245"/>
      <w:bookmarkEnd w:id="2246"/>
    </w:p>
    <w:p>
      <w:pPr>
        <w:pStyle w:val="Subsection"/>
        <w:rPr>
          <w:snapToGrid w:val="0"/>
        </w:rPr>
      </w:pPr>
      <w:r>
        <w:rPr>
          <w:snapToGrid w:val="0"/>
        </w:rPr>
        <w:tab/>
      </w:r>
      <w:r>
        <w:rPr>
          <w:snapToGrid w:val="0"/>
        </w:rPr>
        <w:tab/>
        <w:t>A person who unlawfully kills another under such circumstances as not to constitute wilful murder or murder is guilty of manslaughter.</w:t>
      </w:r>
    </w:p>
    <w:p>
      <w:pPr>
        <w:pStyle w:val="Penstart"/>
      </w:pPr>
      <w:r>
        <w:tab/>
        <w:t xml:space="preserve">Alternative offence: s. 290 or 291 or </w:t>
      </w:r>
      <w:r>
        <w:rPr>
          <w:i/>
        </w:rPr>
        <w:t xml:space="preserve">Road Traffic Act 1974 </w:t>
      </w:r>
      <w:r>
        <w:t>s. 59.</w:t>
      </w:r>
    </w:p>
    <w:p>
      <w:pPr>
        <w:pStyle w:val="Footnotesection"/>
      </w:pPr>
      <w:r>
        <w:tab/>
        <w:t>[Section 280 amended by No. 70 of 2004 s. 36(3).]</w:t>
      </w:r>
    </w:p>
    <w:p>
      <w:pPr>
        <w:pStyle w:val="Heading5"/>
        <w:rPr>
          <w:snapToGrid w:val="0"/>
        </w:rPr>
      </w:pPr>
      <w:bookmarkStart w:id="2247" w:name="_Toc446147155"/>
      <w:bookmarkStart w:id="2248" w:name="_Toc501430541"/>
      <w:bookmarkStart w:id="2249" w:name="_Toc47763944"/>
      <w:bookmarkStart w:id="2250" w:name="_Toc132169220"/>
      <w:bookmarkStart w:id="2251" w:name="_Toc153879080"/>
      <w:bookmarkStart w:id="2252" w:name="_Toc151795049"/>
      <w:r>
        <w:rPr>
          <w:rStyle w:val="CharSectno"/>
        </w:rPr>
        <w:t>281</w:t>
      </w:r>
      <w:r>
        <w:rPr>
          <w:snapToGrid w:val="0"/>
        </w:rPr>
        <w:t>.</w:t>
      </w:r>
      <w:r>
        <w:rPr>
          <w:snapToGrid w:val="0"/>
        </w:rPr>
        <w:tab/>
        <w:t>Killing on provocation</w:t>
      </w:r>
      <w:bookmarkEnd w:id="2247"/>
      <w:bookmarkEnd w:id="2248"/>
      <w:bookmarkEnd w:id="2249"/>
      <w:bookmarkEnd w:id="2250"/>
      <w:bookmarkEnd w:id="2251"/>
      <w:bookmarkEnd w:id="2252"/>
      <w:r>
        <w:rPr>
          <w:snapToGrid w:val="0"/>
        </w:rPr>
        <w:t xml:space="preserve"> </w:t>
      </w:r>
    </w:p>
    <w:p>
      <w:pPr>
        <w:pStyle w:val="Subsection"/>
        <w:rPr>
          <w:snapToGrid w:val="0"/>
          <w:spacing w:val="-2"/>
        </w:rPr>
      </w:pPr>
      <w:r>
        <w:rPr>
          <w:snapToGrid w:val="0"/>
          <w:spacing w:val="-2"/>
        </w:rPr>
        <w:tab/>
      </w:r>
      <w:r>
        <w:rPr>
          <w:snapToGrid w:val="0"/>
          <w:spacing w:val="-2"/>
        </w:rPr>
        <w:tab/>
        <w:t>When a person who unlawfully kills another under circumstances which, but for the provisions of this section, would constitute wilful murder or murder, does the act which causes death in the heat of passion caused by sudden provocation, and before there is time for his passion to cool, he is guilty of manslaughter only.</w:t>
      </w:r>
    </w:p>
    <w:p>
      <w:pPr>
        <w:pStyle w:val="Heading5"/>
        <w:rPr>
          <w:snapToGrid w:val="0"/>
        </w:rPr>
      </w:pPr>
      <w:bookmarkStart w:id="2253" w:name="_Toc446147156"/>
      <w:bookmarkStart w:id="2254" w:name="_Toc501430542"/>
      <w:bookmarkStart w:id="2255" w:name="_Toc47763945"/>
      <w:bookmarkStart w:id="2256" w:name="_Toc132169221"/>
      <w:bookmarkStart w:id="2257" w:name="_Toc153879081"/>
      <w:bookmarkStart w:id="2258" w:name="_Toc151795050"/>
      <w:r>
        <w:rPr>
          <w:rStyle w:val="CharSectno"/>
        </w:rPr>
        <w:t>281A</w:t>
      </w:r>
      <w:r>
        <w:rPr>
          <w:snapToGrid w:val="0"/>
        </w:rPr>
        <w:t>.</w:t>
      </w:r>
      <w:r>
        <w:rPr>
          <w:snapToGrid w:val="0"/>
        </w:rPr>
        <w:tab/>
        <w:t>“</w:t>
      </w:r>
      <w:bookmarkEnd w:id="2253"/>
      <w:r>
        <w:rPr>
          <w:rStyle w:val="CharDefText"/>
          <w:b/>
          <w:bCs/>
        </w:rPr>
        <w:t>Infanticide</w:t>
      </w:r>
      <w:r>
        <w:rPr>
          <w:snapToGrid w:val="0"/>
        </w:rPr>
        <w:t>”</w:t>
      </w:r>
      <w:bookmarkEnd w:id="2254"/>
      <w:r>
        <w:rPr>
          <w:snapToGrid w:val="0"/>
        </w:rPr>
        <w:t>, definition of</w:t>
      </w:r>
      <w:bookmarkEnd w:id="2255"/>
      <w:bookmarkEnd w:id="2256"/>
      <w:bookmarkEnd w:id="2257"/>
      <w:bookmarkEnd w:id="2258"/>
    </w:p>
    <w:p>
      <w:pPr>
        <w:pStyle w:val="Subsection"/>
        <w:rPr>
          <w:snapToGrid w:val="0"/>
        </w:rPr>
      </w:pPr>
      <w:r>
        <w:rPr>
          <w:snapToGrid w:val="0"/>
        </w:rPr>
        <w:tab/>
        <w:t>(1)</w:t>
      </w:r>
      <w:r>
        <w:rPr>
          <w:snapToGrid w:val="0"/>
        </w:rPr>
        <w:tab/>
        <w:t>When a woman or girl who unlawfully kills her child under circumstances which, but for this section, would constitute wilful murder or murder, does the act which causes death when the balance of her mind is disturbed because she is not fully recovered from the effect of giving birth to the child or because of the effect of lactation consequent upon the birth of the child, she is guilty of infanticide only.</w:t>
      </w:r>
    </w:p>
    <w:p>
      <w:pPr>
        <w:pStyle w:val="Penstart"/>
        <w:rPr>
          <w:snapToGrid w:val="0"/>
        </w:rPr>
      </w:pPr>
      <w:r>
        <w:tab/>
        <w:t>Alternative offence: s. 283, 290 or 291.</w:t>
      </w:r>
    </w:p>
    <w:p>
      <w:pPr>
        <w:pStyle w:val="Subsection"/>
        <w:rPr>
          <w:snapToGrid w:val="0"/>
        </w:rPr>
      </w:pPr>
      <w:r>
        <w:rPr>
          <w:snapToGrid w:val="0"/>
        </w:rPr>
        <w:tab/>
        <w:t>(2)</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12 months.</w:t>
      </w:r>
    </w:p>
    <w:p>
      <w:pPr>
        <w:pStyle w:val="Footnotesection"/>
      </w:pPr>
      <w:r>
        <w:tab/>
        <w:t>[Section 281A inserted by No. 89 of 1986 s. 7; amended by No. 70 of 2004 s. 36(3).]</w:t>
      </w:r>
    </w:p>
    <w:p>
      <w:pPr>
        <w:pStyle w:val="Heading5"/>
        <w:rPr>
          <w:snapToGrid w:val="0"/>
        </w:rPr>
      </w:pPr>
      <w:bookmarkStart w:id="2259" w:name="_Toc446147157"/>
      <w:bookmarkStart w:id="2260" w:name="_Toc501430543"/>
      <w:bookmarkStart w:id="2261" w:name="_Toc47763946"/>
      <w:bookmarkStart w:id="2262" w:name="_Toc132169222"/>
      <w:bookmarkStart w:id="2263" w:name="_Toc153879082"/>
      <w:bookmarkStart w:id="2264" w:name="_Toc151795051"/>
      <w:r>
        <w:rPr>
          <w:rStyle w:val="CharSectno"/>
        </w:rPr>
        <w:t>282</w:t>
      </w:r>
      <w:r>
        <w:rPr>
          <w:snapToGrid w:val="0"/>
        </w:rPr>
        <w:t>.</w:t>
      </w:r>
      <w:r>
        <w:rPr>
          <w:snapToGrid w:val="0"/>
        </w:rPr>
        <w:tab/>
        <w:t>Penalty for wilful murder and murder</w:t>
      </w:r>
      <w:bookmarkEnd w:id="2259"/>
      <w:bookmarkEnd w:id="2260"/>
      <w:bookmarkEnd w:id="2261"/>
      <w:bookmarkEnd w:id="2262"/>
      <w:bookmarkEnd w:id="2263"/>
      <w:bookmarkEnd w:id="2264"/>
      <w:r>
        <w:rPr>
          <w:snapToGrid w:val="0"/>
        </w:rPr>
        <w:t xml:space="preserve"> </w:t>
      </w:r>
    </w:p>
    <w:p>
      <w:pPr>
        <w:pStyle w:val="Subsection"/>
        <w:spacing w:before="100"/>
        <w:rPr>
          <w:snapToGrid w:val="0"/>
        </w:rPr>
      </w:pPr>
      <w:r>
        <w:rPr>
          <w:snapToGrid w:val="0"/>
        </w:rPr>
        <w:tab/>
      </w:r>
      <w:r>
        <w:rPr>
          <w:snapToGrid w:val="0"/>
        </w:rPr>
        <w:tab/>
        <w:t>A person, other than a child, who commits the crime — </w:t>
      </w:r>
    </w:p>
    <w:p>
      <w:pPr>
        <w:pStyle w:val="Indenta"/>
        <w:keepNext/>
        <w:rPr>
          <w:snapToGrid w:val="0"/>
        </w:rPr>
      </w:pPr>
      <w:r>
        <w:rPr>
          <w:snapToGrid w:val="0"/>
        </w:rPr>
        <w:tab/>
        <w:t>(a)</w:t>
      </w:r>
      <w:r>
        <w:rPr>
          <w:snapToGrid w:val="0"/>
        </w:rPr>
        <w:tab/>
        <w:t>of wilful murder is liable to a mandatory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w:t>
      </w:r>
    </w:p>
    <w:p>
      <w:pPr>
        <w:pStyle w:val="Indenta"/>
        <w:rPr>
          <w:snapToGrid w:val="0"/>
        </w:rPr>
      </w:pPr>
      <w:r>
        <w:rPr>
          <w:snapToGrid w:val="0"/>
        </w:rPr>
        <w:tab/>
        <w:t>(b)</w:t>
      </w:r>
      <w:r>
        <w:rPr>
          <w:snapToGrid w:val="0"/>
        </w:rPr>
        <w:tab/>
        <w:t>of murder is liable to a mandatory punishment of life imprisonment,</w:t>
      </w:r>
    </w:p>
    <w:p>
      <w:pPr>
        <w:pStyle w:val="Subsection"/>
        <w:spacing w:before="100"/>
        <w:rPr>
          <w:snapToGrid w:val="0"/>
        </w:rPr>
      </w:pPr>
      <w:r>
        <w:rPr>
          <w:snapToGrid w:val="0"/>
        </w:rPr>
        <w:tab/>
      </w:r>
      <w:r>
        <w:rPr>
          <w:snapToGrid w:val="0"/>
        </w:rPr>
        <w:tab/>
        <w:t>and a child who commits the crime — </w:t>
      </w:r>
    </w:p>
    <w:p>
      <w:pPr>
        <w:pStyle w:val="Indenta"/>
        <w:rPr>
          <w:snapToGrid w:val="0"/>
        </w:rPr>
      </w:pPr>
      <w:r>
        <w:rPr>
          <w:snapToGrid w:val="0"/>
        </w:rPr>
        <w:tab/>
        <w:t>(c)</w:t>
      </w:r>
      <w:r>
        <w:rPr>
          <w:snapToGrid w:val="0"/>
        </w:rPr>
        <w:tab/>
        <w:t>of wilful murder is liable to a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 or</w:t>
      </w:r>
    </w:p>
    <w:p>
      <w:pPr>
        <w:pStyle w:val="Indenti"/>
        <w:rPr>
          <w:snapToGrid w:val="0"/>
          <w:spacing w:val="-2"/>
        </w:rPr>
      </w:pPr>
      <w:r>
        <w:rPr>
          <w:snapToGrid w:val="0"/>
          <w:spacing w:val="-2"/>
        </w:rPr>
        <w:tab/>
        <w:t>(iii)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Indenta"/>
        <w:keepNext/>
        <w:rPr>
          <w:snapToGrid w:val="0"/>
        </w:rPr>
      </w:pPr>
      <w:r>
        <w:rPr>
          <w:snapToGrid w:val="0"/>
        </w:rPr>
        <w:tab/>
        <w:t>(d)</w:t>
      </w:r>
      <w:r>
        <w:rPr>
          <w:snapToGrid w:val="0"/>
        </w:rPr>
        <w:tab/>
        <w:t>of murder is liable to a punishment of — </w:t>
      </w:r>
    </w:p>
    <w:p>
      <w:pPr>
        <w:pStyle w:val="Indenti"/>
        <w:rPr>
          <w:snapToGrid w:val="0"/>
        </w:rPr>
      </w:pPr>
      <w:r>
        <w:rPr>
          <w:snapToGrid w:val="0"/>
        </w:rPr>
        <w:tab/>
        <w:t>(i)</w:t>
      </w:r>
      <w:r>
        <w:rPr>
          <w:snapToGrid w:val="0"/>
        </w:rPr>
        <w:tab/>
        <w:t>life imprisonment; or</w:t>
      </w:r>
    </w:p>
    <w:p>
      <w:pPr>
        <w:pStyle w:val="Indenti"/>
        <w:rPr>
          <w:snapToGrid w:val="0"/>
          <w:spacing w:val="-2"/>
        </w:rPr>
      </w:pPr>
      <w:r>
        <w:rPr>
          <w:snapToGrid w:val="0"/>
          <w:spacing w:val="-2"/>
        </w:rPr>
        <w:tab/>
        <w:t>(ii)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Footnotesection"/>
      </w:pPr>
      <w:r>
        <w:tab/>
        <w:t xml:space="preserve">[Section 282 inserted by No. 70 of 1988 s. 27; amended by No. 14 of 1992 s. 4(2).] </w:t>
      </w:r>
    </w:p>
    <w:p>
      <w:pPr>
        <w:pStyle w:val="Heading5"/>
        <w:spacing w:before="120"/>
        <w:rPr>
          <w:snapToGrid w:val="0"/>
        </w:rPr>
      </w:pPr>
      <w:bookmarkStart w:id="2265" w:name="_Toc446147158"/>
      <w:bookmarkStart w:id="2266" w:name="_Toc501430544"/>
      <w:bookmarkStart w:id="2267" w:name="_Toc47763947"/>
      <w:bookmarkStart w:id="2268" w:name="_Toc132169223"/>
      <w:bookmarkStart w:id="2269" w:name="_Toc153879083"/>
      <w:bookmarkStart w:id="2270" w:name="_Toc151795052"/>
      <w:r>
        <w:rPr>
          <w:rStyle w:val="CharSectno"/>
        </w:rPr>
        <w:t>283</w:t>
      </w:r>
      <w:r>
        <w:rPr>
          <w:snapToGrid w:val="0"/>
        </w:rPr>
        <w:t>.</w:t>
      </w:r>
      <w:r>
        <w:rPr>
          <w:snapToGrid w:val="0"/>
        </w:rPr>
        <w:tab/>
        <w:t>Attempt to murder</w:t>
      </w:r>
      <w:bookmarkEnd w:id="2265"/>
      <w:bookmarkEnd w:id="2266"/>
      <w:bookmarkEnd w:id="2267"/>
      <w:bookmarkEnd w:id="2268"/>
      <w:bookmarkEnd w:id="2269"/>
      <w:bookmarkEnd w:id="2270"/>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Attempts unlawfully to kill another; or</w:t>
      </w:r>
    </w:p>
    <w:p>
      <w:pPr>
        <w:pStyle w:val="Indenta"/>
        <w:rPr>
          <w:snapToGrid w:val="0"/>
        </w:rPr>
      </w:pPr>
      <w:r>
        <w:rPr>
          <w:snapToGrid w:val="0"/>
        </w:rPr>
        <w:tab/>
        <w:t>(2)</w:t>
      </w:r>
      <w:r>
        <w:rPr>
          <w:snapToGrid w:val="0"/>
        </w:rPr>
        <w:tab/>
        <w:t>With intent unlawfully to kill another does any act, or omits to do any act which it is his duty to do, such act or omission being of such a nature as to be likely to endanger human life;</w:t>
      </w:r>
    </w:p>
    <w:p>
      <w:pPr>
        <w:pStyle w:val="Subsection"/>
        <w:spacing w:before="100"/>
        <w:rPr>
          <w:snapToGrid w:val="0"/>
        </w:rPr>
      </w:pPr>
      <w:r>
        <w:rPr>
          <w:snapToGrid w:val="0"/>
        </w:rPr>
        <w:tab/>
      </w:r>
      <w:r>
        <w:rPr>
          <w:snapToGrid w:val="0"/>
        </w:rPr>
        <w:tab/>
        <w:t xml:space="preserve">is guilty of a crime, and is liable to imprisonment for life or, </w:t>
      </w:r>
      <w:r>
        <w:t xml:space="preserve">if the person commits the offence in circumstances that, had the other person died, would constitute the crime of infanticide, </w:t>
      </w:r>
      <w:r>
        <w:rPr>
          <w:snapToGrid w:val="0"/>
        </w:rPr>
        <w:t>to imprisonment for 7 years.</w:t>
      </w:r>
    </w:p>
    <w:p>
      <w:pPr>
        <w:pStyle w:val="Penstart"/>
        <w:rPr>
          <w:snapToGrid w:val="0"/>
        </w:rPr>
      </w:pPr>
      <w:r>
        <w:tab/>
        <w:t>Alternative offence: s. 292, 294, 297, 304, 305 or 317.</w:t>
      </w:r>
    </w:p>
    <w:p>
      <w:pPr>
        <w:pStyle w:val="Footnotesection"/>
      </w:pPr>
      <w:r>
        <w:tab/>
        <w:t xml:space="preserve">[Section 283 amended by No. 106 of 1987 s. 7; No. 51 of 1992 s. 16(2); No. 4 of 2004 s. 16; No. 70 of 2004 s. 36(3).] </w:t>
      </w:r>
    </w:p>
    <w:p>
      <w:pPr>
        <w:pStyle w:val="Ednotesection"/>
        <w:ind w:left="890" w:hanging="890"/>
      </w:pPr>
      <w:r>
        <w:t>[</w:t>
      </w:r>
      <w:r>
        <w:rPr>
          <w:b/>
        </w:rPr>
        <w:t>284</w:t>
      </w:r>
      <w:r>
        <w:rPr>
          <w:b/>
          <w:bCs/>
        </w:rPr>
        <w:t>.</w:t>
      </w:r>
      <w:r>
        <w:tab/>
      </w:r>
      <w:r>
        <w:tab/>
        <w:t>Repealed by No. 106 of 1987 s. 14(5).]</w:t>
      </w:r>
    </w:p>
    <w:p>
      <w:pPr>
        <w:pStyle w:val="Ednotesection"/>
        <w:ind w:left="890" w:hanging="890"/>
      </w:pPr>
      <w:r>
        <w:t>[</w:t>
      </w:r>
      <w:r>
        <w:rPr>
          <w:b/>
        </w:rPr>
        <w:t>285.</w:t>
      </w:r>
      <w:r>
        <w:tab/>
      </w:r>
      <w:r>
        <w:tab/>
        <w:t xml:space="preserve">Repealed by No. 101 of 1990 s. 12.] </w:t>
      </w:r>
    </w:p>
    <w:p>
      <w:pPr>
        <w:pStyle w:val="Ednotesection"/>
        <w:ind w:left="890" w:hanging="890"/>
      </w:pPr>
      <w:r>
        <w:t>[</w:t>
      </w:r>
      <w:r>
        <w:rPr>
          <w:b/>
        </w:rPr>
        <w:t>286.</w:t>
      </w:r>
      <w:r>
        <w:tab/>
      </w:r>
      <w:r>
        <w:tab/>
        <w:t xml:space="preserve">Repealed by No. 106 of 1987 s. 14(5).] </w:t>
      </w:r>
    </w:p>
    <w:p>
      <w:pPr>
        <w:pStyle w:val="Heading5"/>
        <w:rPr>
          <w:snapToGrid w:val="0"/>
        </w:rPr>
      </w:pPr>
      <w:bookmarkStart w:id="2271" w:name="_Toc446147159"/>
      <w:bookmarkStart w:id="2272" w:name="_Toc501430545"/>
      <w:bookmarkStart w:id="2273" w:name="_Toc47763948"/>
      <w:bookmarkStart w:id="2274" w:name="_Toc132169224"/>
      <w:bookmarkStart w:id="2275" w:name="_Toc153879084"/>
      <w:bookmarkStart w:id="2276" w:name="_Toc151795053"/>
      <w:r>
        <w:rPr>
          <w:rStyle w:val="CharSectno"/>
        </w:rPr>
        <w:t>287</w:t>
      </w:r>
      <w:r>
        <w:rPr>
          <w:snapToGrid w:val="0"/>
        </w:rPr>
        <w:t>.</w:t>
      </w:r>
      <w:r>
        <w:rPr>
          <w:snapToGrid w:val="0"/>
        </w:rPr>
        <w:tab/>
        <w:t>Penalty for manslaughter</w:t>
      </w:r>
      <w:bookmarkEnd w:id="2271"/>
      <w:bookmarkEnd w:id="2272"/>
      <w:bookmarkEnd w:id="2273"/>
      <w:bookmarkEnd w:id="2274"/>
      <w:bookmarkEnd w:id="2275"/>
      <w:bookmarkEnd w:id="2276"/>
      <w:r>
        <w:rPr>
          <w:snapToGrid w:val="0"/>
        </w:rPr>
        <w:t xml:space="preserve"> </w:t>
      </w:r>
    </w:p>
    <w:p>
      <w:pPr>
        <w:pStyle w:val="Subsection"/>
        <w:spacing w:before="100"/>
        <w:rPr>
          <w:snapToGrid w:val="0"/>
        </w:rPr>
      </w:pPr>
      <w:r>
        <w:rPr>
          <w:snapToGrid w:val="0"/>
        </w:rPr>
        <w:tab/>
      </w:r>
      <w:r>
        <w:rPr>
          <w:snapToGrid w:val="0"/>
        </w:rPr>
        <w:tab/>
        <w:t>Any person who commits the crime of manslaughter is liable to imprisonment for 20 years.</w:t>
      </w:r>
    </w:p>
    <w:p>
      <w:pPr>
        <w:pStyle w:val="Footnotesection"/>
      </w:pPr>
      <w:r>
        <w:tab/>
        <w:t>[Section 287 amended by No. 118 of 1981 s. 4; No. 51 of 1992 s. 16(2).]</w:t>
      </w:r>
    </w:p>
    <w:p>
      <w:pPr>
        <w:pStyle w:val="Heading5"/>
        <w:rPr>
          <w:snapToGrid w:val="0"/>
        </w:rPr>
      </w:pPr>
      <w:bookmarkStart w:id="2277" w:name="_Toc446147160"/>
      <w:bookmarkStart w:id="2278" w:name="_Toc501430546"/>
      <w:bookmarkStart w:id="2279" w:name="_Toc47763949"/>
      <w:bookmarkStart w:id="2280" w:name="_Toc132169225"/>
      <w:bookmarkStart w:id="2281" w:name="_Toc153879085"/>
      <w:bookmarkStart w:id="2282" w:name="_Toc151795054"/>
      <w:r>
        <w:rPr>
          <w:rStyle w:val="CharSectno"/>
        </w:rPr>
        <w:t>287A</w:t>
      </w:r>
      <w:r>
        <w:rPr>
          <w:snapToGrid w:val="0"/>
        </w:rPr>
        <w:t>.</w:t>
      </w:r>
      <w:r>
        <w:rPr>
          <w:snapToGrid w:val="0"/>
        </w:rPr>
        <w:tab/>
        <w:t>Penalty for infanticide</w:t>
      </w:r>
      <w:bookmarkEnd w:id="2277"/>
      <w:bookmarkEnd w:id="2278"/>
      <w:bookmarkEnd w:id="2279"/>
      <w:bookmarkEnd w:id="2280"/>
      <w:bookmarkEnd w:id="2281"/>
      <w:bookmarkEnd w:id="2282"/>
      <w:r>
        <w:rPr>
          <w:snapToGrid w:val="0"/>
        </w:rPr>
        <w:t xml:space="preserve"> </w:t>
      </w:r>
    </w:p>
    <w:p>
      <w:pPr>
        <w:pStyle w:val="Subsection"/>
        <w:spacing w:before="100"/>
        <w:rPr>
          <w:snapToGrid w:val="0"/>
        </w:rPr>
      </w:pPr>
      <w:r>
        <w:rPr>
          <w:snapToGrid w:val="0"/>
        </w:rPr>
        <w:tab/>
      </w:r>
      <w:r>
        <w:rPr>
          <w:snapToGrid w:val="0"/>
        </w:rPr>
        <w:tab/>
        <w:t>Any person who commits the crime of infanticide is liable to imprisonment for 7 years.</w:t>
      </w:r>
    </w:p>
    <w:p>
      <w:pPr>
        <w:pStyle w:val="Footnotesection"/>
      </w:pPr>
      <w:r>
        <w:tab/>
        <w:t>[Section 287A inserted by No. 89 of 1986 s. 8.]</w:t>
      </w:r>
    </w:p>
    <w:p>
      <w:pPr>
        <w:pStyle w:val="Heading5"/>
        <w:spacing w:before="120"/>
        <w:rPr>
          <w:snapToGrid w:val="0"/>
        </w:rPr>
      </w:pPr>
      <w:bookmarkStart w:id="2283" w:name="_Toc446147161"/>
      <w:bookmarkStart w:id="2284" w:name="_Toc501430547"/>
      <w:bookmarkStart w:id="2285" w:name="_Toc47763950"/>
      <w:bookmarkStart w:id="2286" w:name="_Toc132169226"/>
      <w:bookmarkStart w:id="2287" w:name="_Toc153879086"/>
      <w:bookmarkStart w:id="2288" w:name="_Toc151795055"/>
      <w:r>
        <w:rPr>
          <w:rStyle w:val="CharSectno"/>
        </w:rPr>
        <w:t>288</w:t>
      </w:r>
      <w:r>
        <w:rPr>
          <w:snapToGrid w:val="0"/>
        </w:rPr>
        <w:t>.</w:t>
      </w:r>
      <w:r>
        <w:rPr>
          <w:snapToGrid w:val="0"/>
        </w:rPr>
        <w:tab/>
        <w:t>Aiding suicide</w:t>
      </w:r>
      <w:bookmarkEnd w:id="2283"/>
      <w:bookmarkEnd w:id="2284"/>
      <w:bookmarkEnd w:id="2285"/>
      <w:bookmarkEnd w:id="2286"/>
      <w:bookmarkEnd w:id="2287"/>
      <w:bookmarkEnd w:id="2288"/>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rPr>
          <w:snapToGrid w:val="0"/>
        </w:rPr>
      </w:pPr>
      <w:r>
        <w:rPr>
          <w:snapToGrid w:val="0"/>
        </w:rPr>
        <w:tab/>
        <w:t>(3)</w:t>
      </w:r>
      <w:r>
        <w:rPr>
          <w:snapToGrid w:val="0"/>
        </w:rPr>
        <w:tab/>
        <w:t>Aids another in killing himself;</w:t>
      </w:r>
    </w:p>
    <w:p>
      <w:pPr>
        <w:pStyle w:val="Subsection"/>
        <w:spacing w:before="100"/>
        <w:rPr>
          <w:snapToGrid w:val="0"/>
        </w:rPr>
      </w:pPr>
      <w:r>
        <w:rPr>
          <w:snapToGrid w:val="0"/>
        </w:rPr>
        <w:tab/>
      </w:r>
      <w:r>
        <w:rPr>
          <w:snapToGrid w:val="0"/>
        </w:rPr>
        <w:tab/>
        <w:t>is guilty of a crime, and is liable to imprisonment for life.</w:t>
      </w:r>
    </w:p>
    <w:p>
      <w:pPr>
        <w:pStyle w:val="Footnotesection"/>
        <w:keepLines w:val="0"/>
      </w:pPr>
      <w:r>
        <w:tab/>
        <w:t xml:space="preserve">[Section 288 amended by No. 51 of 1992 s. 16(2).] </w:t>
      </w:r>
    </w:p>
    <w:p>
      <w:pPr>
        <w:pStyle w:val="Ednotesection"/>
        <w:spacing w:before="120"/>
        <w:ind w:left="890" w:hanging="890"/>
      </w:pPr>
      <w:r>
        <w:t>[</w:t>
      </w:r>
      <w:r>
        <w:rPr>
          <w:b/>
        </w:rPr>
        <w:t>289.</w:t>
      </w:r>
      <w:r>
        <w:tab/>
      </w:r>
      <w:r>
        <w:tab/>
        <w:t xml:space="preserve">Repealed by No. 21 of 1972 s. 10.] </w:t>
      </w:r>
    </w:p>
    <w:p>
      <w:pPr>
        <w:pStyle w:val="Heading5"/>
        <w:spacing w:before="120"/>
        <w:rPr>
          <w:snapToGrid w:val="0"/>
        </w:rPr>
      </w:pPr>
      <w:bookmarkStart w:id="2289" w:name="_Toc446147162"/>
      <w:bookmarkStart w:id="2290" w:name="_Toc501430548"/>
      <w:bookmarkStart w:id="2291" w:name="_Toc47763951"/>
      <w:bookmarkStart w:id="2292" w:name="_Toc132169227"/>
      <w:bookmarkStart w:id="2293" w:name="_Toc153879087"/>
      <w:bookmarkStart w:id="2294" w:name="_Toc151795056"/>
      <w:r>
        <w:rPr>
          <w:rStyle w:val="CharSectno"/>
        </w:rPr>
        <w:t>290</w:t>
      </w:r>
      <w:r>
        <w:rPr>
          <w:snapToGrid w:val="0"/>
        </w:rPr>
        <w:t>.</w:t>
      </w:r>
      <w:r>
        <w:rPr>
          <w:snapToGrid w:val="0"/>
        </w:rPr>
        <w:tab/>
        <w:t>Killing unborn child</w:t>
      </w:r>
      <w:bookmarkEnd w:id="2289"/>
      <w:bookmarkEnd w:id="2290"/>
      <w:bookmarkEnd w:id="2291"/>
      <w:bookmarkEnd w:id="2292"/>
      <w:bookmarkEnd w:id="2293"/>
      <w:bookmarkEnd w:id="2294"/>
      <w:r>
        <w:rPr>
          <w:snapToGrid w:val="0"/>
        </w:rPr>
        <w:t xml:space="preserve"> </w:t>
      </w:r>
    </w:p>
    <w:p>
      <w:pPr>
        <w:pStyle w:val="Subsection"/>
        <w:spacing w:before="100"/>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pPr>
      <w:r>
        <w:tab/>
        <w:t>[Section 290 amended by No. 51 of 1992 s. 16(2); No. 70 of 2004 s. 36(3).]</w:t>
      </w:r>
    </w:p>
    <w:p>
      <w:pPr>
        <w:pStyle w:val="Heading5"/>
        <w:spacing w:before="120"/>
        <w:rPr>
          <w:snapToGrid w:val="0"/>
        </w:rPr>
      </w:pPr>
      <w:bookmarkStart w:id="2295" w:name="_Toc446147163"/>
      <w:bookmarkStart w:id="2296" w:name="_Toc501430549"/>
      <w:bookmarkStart w:id="2297" w:name="_Toc47763952"/>
      <w:bookmarkStart w:id="2298" w:name="_Toc132169228"/>
      <w:bookmarkStart w:id="2299" w:name="_Toc153879088"/>
      <w:bookmarkStart w:id="2300" w:name="_Toc151795057"/>
      <w:r>
        <w:rPr>
          <w:rStyle w:val="CharSectno"/>
        </w:rPr>
        <w:t>291</w:t>
      </w:r>
      <w:r>
        <w:rPr>
          <w:snapToGrid w:val="0"/>
        </w:rPr>
        <w:t>.</w:t>
      </w:r>
      <w:r>
        <w:rPr>
          <w:snapToGrid w:val="0"/>
        </w:rPr>
        <w:tab/>
        <w:t>Concealing the birth of children</w:t>
      </w:r>
      <w:bookmarkEnd w:id="2295"/>
      <w:bookmarkEnd w:id="2296"/>
      <w:bookmarkEnd w:id="2297"/>
      <w:bookmarkEnd w:id="2298"/>
      <w:bookmarkEnd w:id="2299"/>
      <w:bookmarkEnd w:id="2300"/>
      <w:r>
        <w:rPr>
          <w:snapToGrid w:val="0"/>
        </w:rPr>
        <w:t xml:space="preserve"> </w:t>
      </w:r>
    </w:p>
    <w:p>
      <w:pPr>
        <w:pStyle w:val="Subsection"/>
        <w:spacing w:before="100"/>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pPr>
      <w:r>
        <w:t>[</w:t>
      </w:r>
      <w:r>
        <w:rPr>
          <w:b/>
        </w:rPr>
        <w:t>291A.</w:t>
      </w:r>
      <w:r>
        <w:tab/>
        <w:t xml:space="preserve">Repealed by No. 58 of 1974 s. 5.] </w:t>
      </w:r>
    </w:p>
    <w:p>
      <w:pPr>
        <w:pStyle w:val="Heading3"/>
        <w:rPr>
          <w:snapToGrid w:val="0"/>
        </w:rPr>
      </w:pPr>
      <w:bookmarkStart w:id="2301" w:name="_Toc71357083"/>
      <w:bookmarkStart w:id="2302" w:name="_Toc72573066"/>
      <w:bookmarkStart w:id="2303" w:name="_Toc72903086"/>
      <w:bookmarkStart w:id="2304" w:name="_Toc77560176"/>
      <w:bookmarkStart w:id="2305" w:name="_Toc80691435"/>
      <w:bookmarkStart w:id="2306" w:name="_Toc81708599"/>
      <w:bookmarkStart w:id="2307" w:name="_Toc83110948"/>
      <w:bookmarkStart w:id="2308" w:name="_Toc85013807"/>
      <w:bookmarkStart w:id="2309" w:name="_Toc88270907"/>
      <w:bookmarkStart w:id="2310" w:name="_Toc89486282"/>
      <w:bookmarkStart w:id="2311" w:name="_Toc89602009"/>
      <w:bookmarkStart w:id="2312" w:name="_Toc89663919"/>
      <w:bookmarkStart w:id="2313" w:name="_Toc90446321"/>
      <w:bookmarkStart w:id="2314" w:name="_Toc90451348"/>
      <w:bookmarkStart w:id="2315" w:name="_Toc90454274"/>
      <w:bookmarkStart w:id="2316" w:name="_Toc90864579"/>
      <w:bookmarkStart w:id="2317" w:name="_Toc92858500"/>
      <w:bookmarkStart w:id="2318" w:name="_Toc94946638"/>
      <w:bookmarkStart w:id="2319" w:name="_Toc98654991"/>
      <w:bookmarkStart w:id="2320" w:name="_Toc98670300"/>
      <w:bookmarkStart w:id="2321" w:name="_Toc98832657"/>
      <w:bookmarkStart w:id="2322" w:name="_Toc99180577"/>
      <w:bookmarkStart w:id="2323" w:name="_Toc101250264"/>
      <w:bookmarkStart w:id="2324" w:name="_Toc101251850"/>
      <w:bookmarkStart w:id="2325" w:name="_Toc101252361"/>
      <w:bookmarkStart w:id="2326" w:name="_Toc101325668"/>
      <w:bookmarkStart w:id="2327" w:name="_Toc101326181"/>
      <w:bookmarkStart w:id="2328" w:name="_Toc103408603"/>
      <w:bookmarkStart w:id="2329" w:name="_Toc103504531"/>
      <w:bookmarkStart w:id="2330" w:name="_Toc104263662"/>
      <w:bookmarkStart w:id="2331" w:name="_Toc104264466"/>
      <w:bookmarkStart w:id="2332" w:name="_Toc104604958"/>
      <w:bookmarkStart w:id="2333" w:name="_Toc104870678"/>
      <w:bookmarkStart w:id="2334" w:name="_Toc121557459"/>
      <w:bookmarkStart w:id="2335" w:name="_Toc124048976"/>
      <w:bookmarkStart w:id="2336" w:name="_Toc131585056"/>
      <w:bookmarkStart w:id="2337" w:name="_Toc132169229"/>
      <w:bookmarkStart w:id="2338" w:name="_Toc135024202"/>
      <w:bookmarkStart w:id="2339" w:name="_Toc135024982"/>
      <w:bookmarkStart w:id="2340" w:name="_Toc135038009"/>
      <w:bookmarkStart w:id="2341" w:name="_Toc137530679"/>
      <w:bookmarkStart w:id="2342" w:name="_Toc151795058"/>
      <w:bookmarkStart w:id="2343" w:name="_Toc153879089"/>
      <w:r>
        <w:rPr>
          <w:snapToGrid w:val="0"/>
        </w:rPr>
        <w:t xml:space="preserve">Chapter </w:t>
      </w:r>
      <w:r>
        <w:rPr>
          <w:rStyle w:val="CharDivNo"/>
        </w:rPr>
        <w:t>XXIX</w:t>
      </w:r>
      <w:r>
        <w:rPr>
          <w:snapToGrid w:val="0"/>
        </w:rPr>
        <w:t> — </w:t>
      </w:r>
      <w:r>
        <w:rPr>
          <w:rStyle w:val="CharDivText"/>
        </w:rPr>
        <w:t>Offences endangering life or health</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pPr>
        <w:pStyle w:val="Heading5"/>
        <w:rPr>
          <w:snapToGrid w:val="0"/>
        </w:rPr>
      </w:pPr>
      <w:bookmarkStart w:id="2344" w:name="_Toc446147164"/>
      <w:bookmarkStart w:id="2345" w:name="_Toc501430550"/>
      <w:bookmarkStart w:id="2346" w:name="_Toc47763953"/>
      <w:bookmarkStart w:id="2347" w:name="_Toc132169230"/>
      <w:bookmarkStart w:id="2348" w:name="_Toc153879090"/>
      <w:bookmarkStart w:id="2349" w:name="_Toc151795059"/>
      <w:r>
        <w:rPr>
          <w:rStyle w:val="CharSectno"/>
        </w:rPr>
        <w:t>292</w:t>
      </w:r>
      <w:r>
        <w:rPr>
          <w:snapToGrid w:val="0"/>
        </w:rPr>
        <w:t>.</w:t>
      </w:r>
      <w:r>
        <w:rPr>
          <w:snapToGrid w:val="0"/>
        </w:rPr>
        <w:tab/>
        <w:t>Disabling in order to commit indictable offence, etc.</w:t>
      </w:r>
      <w:bookmarkEnd w:id="2344"/>
      <w:bookmarkEnd w:id="2345"/>
      <w:bookmarkEnd w:id="2346"/>
      <w:bookmarkEnd w:id="2347"/>
      <w:bookmarkEnd w:id="2348"/>
      <w:bookmarkEnd w:id="2349"/>
      <w:r>
        <w:rPr>
          <w:snapToGrid w:val="0"/>
        </w:rPr>
        <w:t xml:space="preserve"> </w:t>
      </w:r>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rPr>
          <w:snapToGrid w:val="0"/>
        </w:rPr>
      </w:pPr>
      <w:bookmarkStart w:id="2350" w:name="_Toc446147165"/>
      <w:bookmarkStart w:id="2351" w:name="_Toc501430551"/>
      <w:bookmarkStart w:id="2352" w:name="_Toc47763954"/>
      <w:bookmarkStart w:id="2353" w:name="_Toc132169231"/>
      <w:bookmarkStart w:id="2354" w:name="_Toc153879091"/>
      <w:bookmarkStart w:id="2355" w:name="_Toc151795060"/>
      <w:r>
        <w:rPr>
          <w:rStyle w:val="CharSectno"/>
        </w:rPr>
        <w:t>293</w:t>
      </w:r>
      <w:r>
        <w:rPr>
          <w:snapToGrid w:val="0"/>
        </w:rPr>
        <w:t>.</w:t>
      </w:r>
      <w:r>
        <w:rPr>
          <w:snapToGrid w:val="0"/>
        </w:rPr>
        <w:tab/>
        <w:t>Stupefying in order to commit indictable offence</w:t>
      </w:r>
      <w:bookmarkEnd w:id="2350"/>
      <w:bookmarkEnd w:id="2351"/>
      <w:bookmarkEnd w:id="2352"/>
      <w:bookmarkEnd w:id="2353"/>
      <w:bookmarkEnd w:id="2354"/>
      <w:bookmarkEnd w:id="2355"/>
      <w:r>
        <w:rPr>
          <w:snapToGrid w:val="0"/>
        </w:rPr>
        <w:t xml:space="preserve"> </w:t>
      </w:r>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rPr>
          <w:snapToGrid w:val="0"/>
        </w:rPr>
      </w:pPr>
      <w:bookmarkStart w:id="2356" w:name="_Toc446147166"/>
      <w:bookmarkStart w:id="2357" w:name="_Toc501430552"/>
      <w:bookmarkStart w:id="2358" w:name="_Toc47763955"/>
      <w:bookmarkStart w:id="2359" w:name="_Toc132169232"/>
      <w:bookmarkStart w:id="2360" w:name="_Toc153879092"/>
      <w:bookmarkStart w:id="2361" w:name="_Toc151795061"/>
      <w:r>
        <w:rPr>
          <w:rStyle w:val="CharSectno"/>
        </w:rPr>
        <w:t>294</w:t>
      </w:r>
      <w:r>
        <w:rPr>
          <w:snapToGrid w:val="0"/>
        </w:rPr>
        <w:t>.</w:t>
      </w:r>
      <w:r>
        <w:rPr>
          <w:snapToGrid w:val="0"/>
        </w:rPr>
        <w:tab/>
        <w:t>Acts intended to cause grievous bodily harm or prevent arrest</w:t>
      </w:r>
      <w:bookmarkEnd w:id="2356"/>
      <w:bookmarkEnd w:id="2357"/>
      <w:bookmarkEnd w:id="2358"/>
      <w:bookmarkEnd w:id="2359"/>
      <w:bookmarkEnd w:id="2360"/>
      <w:bookmarkEnd w:id="2361"/>
      <w:r>
        <w:rPr>
          <w:snapToGrid w:val="0"/>
        </w:rPr>
        <w:t xml:space="preserve"> </w:t>
      </w:r>
    </w:p>
    <w:p>
      <w:pPr>
        <w:pStyle w:val="Subsection"/>
        <w:rPr>
          <w:snapToGrid w:val="0"/>
        </w:rPr>
      </w:pPr>
      <w:r>
        <w:rPr>
          <w:snapToGrid w:val="0"/>
        </w:rPr>
        <w:tab/>
      </w:r>
      <w:r>
        <w:rPr>
          <w:snapToGrid w:val="0"/>
        </w:rPr>
        <w:tab/>
        <w:t>Any person who, with intent to maim, disfigure, or disable any person, or to do some grievous bodily harm to any person, or to resist or prevent the lawful arrest or detention of any person — </w:t>
      </w:r>
    </w:p>
    <w:p>
      <w:pPr>
        <w:pStyle w:val="Indenta"/>
        <w:rPr>
          <w:snapToGrid w:val="0"/>
        </w:rPr>
      </w:pPr>
      <w:r>
        <w:rPr>
          <w:snapToGrid w:val="0"/>
        </w:rPr>
        <w:tab/>
        <w:t>(1)</w:t>
      </w:r>
      <w:r>
        <w:rPr>
          <w:snapToGrid w:val="0"/>
        </w:rPr>
        <w:tab/>
        <w:t>Unlawfully wounds or does any grievous bodily harm to any person by any means whatever; or</w:t>
      </w:r>
    </w:p>
    <w:p>
      <w:pPr>
        <w:pStyle w:val="Indenta"/>
        <w:rPr>
          <w:snapToGrid w:val="0"/>
        </w:rPr>
      </w:pPr>
      <w:r>
        <w:rPr>
          <w:snapToGrid w:val="0"/>
        </w:rPr>
        <w:tab/>
        <w:t>(2)</w:t>
      </w:r>
      <w:r>
        <w:rPr>
          <w:snapToGrid w:val="0"/>
        </w:rPr>
        <w:tab/>
        <w:t>Unlawfully attempts in any manner to strike any person with any kind of projectile; or</w:t>
      </w:r>
    </w:p>
    <w:p>
      <w:pPr>
        <w:pStyle w:val="Indenta"/>
        <w:rPr>
          <w:snapToGrid w:val="0"/>
        </w:rPr>
      </w:pPr>
      <w:r>
        <w:rPr>
          <w:snapToGrid w:val="0"/>
        </w:rPr>
        <w:tab/>
        <w:t>(3)</w:t>
      </w:r>
      <w:r>
        <w:rPr>
          <w:snapToGrid w:val="0"/>
        </w:rPr>
        <w:tab/>
        <w:t>Unlawfully causes any explosive substance to explode; or</w:t>
      </w:r>
    </w:p>
    <w:p>
      <w:pPr>
        <w:pStyle w:val="Indenta"/>
        <w:rPr>
          <w:snapToGrid w:val="0"/>
        </w:rPr>
      </w:pPr>
      <w:r>
        <w:rPr>
          <w:snapToGrid w:val="0"/>
        </w:rPr>
        <w:tab/>
        <w:t>(4)</w:t>
      </w:r>
      <w:r>
        <w:rPr>
          <w:snapToGrid w:val="0"/>
        </w:rPr>
        <w:tab/>
        <w:t>Sends or delivers any explosive substance or other dangerous or noxious thing to any person; or</w:t>
      </w:r>
    </w:p>
    <w:p>
      <w:pPr>
        <w:pStyle w:val="Indenta"/>
        <w:rPr>
          <w:snapToGrid w:val="0"/>
        </w:rPr>
      </w:pPr>
      <w:r>
        <w:rPr>
          <w:snapToGrid w:val="0"/>
        </w:rPr>
        <w:tab/>
        <w:t>(5)</w:t>
      </w:r>
      <w:r>
        <w:rPr>
          <w:snapToGrid w:val="0"/>
        </w:rPr>
        <w:tab/>
        <w:t>Causes any such substance or thing to be taken or received by any person; or</w:t>
      </w:r>
    </w:p>
    <w:p>
      <w:pPr>
        <w:pStyle w:val="Indenta"/>
        <w:rPr>
          <w:snapToGrid w:val="0"/>
        </w:rPr>
      </w:pPr>
      <w:r>
        <w:rPr>
          <w:snapToGrid w:val="0"/>
        </w:rPr>
        <w:tab/>
        <w:t>(6)</w:t>
      </w:r>
      <w:r>
        <w:rPr>
          <w:snapToGrid w:val="0"/>
        </w:rPr>
        <w:tab/>
        <w:t>Puts any corrosive fluid or any destructive or explosive substance in any place; or</w:t>
      </w:r>
    </w:p>
    <w:p>
      <w:pPr>
        <w:pStyle w:val="Indenta"/>
        <w:rPr>
          <w:snapToGrid w:val="0"/>
        </w:rPr>
      </w:pPr>
      <w:r>
        <w:rPr>
          <w:snapToGrid w:val="0"/>
        </w:rPr>
        <w:tab/>
        <w:t>(7)</w:t>
      </w:r>
      <w:r>
        <w:rPr>
          <w:snapToGrid w:val="0"/>
        </w:rPr>
        <w:tab/>
        <w:t>Unlawfully casts or throws any such fluid or substance at or upon any person, or otherwise applies any such fluid or substance to the person of any person; or</w:t>
      </w:r>
    </w:p>
    <w:p>
      <w:pPr>
        <w:pStyle w:val="Indenta"/>
        <w:keepNext/>
        <w:spacing w:before="100"/>
        <w:rPr>
          <w:snapToGrid w:val="0"/>
        </w:rPr>
      </w:pPr>
      <w:r>
        <w:rPr>
          <w:snapToGrid w:val="0"/>
        </w:rPr>
        <w:tab/>
        <w:t>(8)</w:t>
      </w:r>
      <w:r>
        <w:rPr>
          <w:snapToGrid w:val="0"/>
        </w:rPr>
        <w:tab/>
        <w:t>does any act that is likely to result in a person having a serious disease;</w:t>
      </w:r>
    </w:p>
    <w:p>
      <w:pPr>
        <w:pStyle w:val="Subsection"/>
        <w:spacing w:before="180"/>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Footnotesection"/>
        <w:spacing w:before="140"/>
        <w:ind w:left="890" w:hanging="890"/>
      </w:pPr>
      <w:r>
        <w:tab/>
        <w:t xml:space="preserve">[Section 294 amended by No. 118 of 1981 s. 4; No. 51 of 1992 s. 5 and 16(2); No. 70 of 2004 s. 36(3).] </w:t>
      </w:r>
    </w:p>
    <w:p>
      <w:pPr>
        <w:pStyle w:val="Heading5"/>
        <w:spacing w:before="240"/>
        <w:rPr>
          <w:snapToGrid w:val="0"/>
        </w:rPr>
      </w:pPr>
      <w:bookmarkStart w:id="2362" w:name="_Toc446147167"/>
      <w:bookmarkStart w:id="2363" w:name="_Toc501430553"/>
      <w:bookmarkStart w:id="2364" w:name="_Toc47763956"/>
      <w:bookmarkStart w:id="2365" w:name="_Toc132169233"/>
      <w:bookmarkStart w:id="2366" w:name="_Toc153879093"/>
      <w:bookmarkStart w:id="2367" w:name="_Toc151795062"/>
      <w:r>
        <w:rPr>
          <w:rStyle w:val="CharSectno"/>
        </w:rPr>
        <w:t>294A</w:t>
      </w:r>
      <w:r>
        <w:rPr>
          <w:snapToGrid w:val="0"/>
        </w:rPr>
        <w:t>.</w:t>
      </w:r>
      <w:r>
        <w:rPr>
          <w:snapToGrid w:val="0"/>
        </w:rPr>
        <w:tab/>
        <w:t>Dangerous goods on aircraft</w:t>
      </w:r>
      <w:bookmarkEnd w:id="2362"/>
      <w:bookmarkEnd w:id="2363"/>
      <w:bookmarkEnd w:id="2364"/>
      <w:bookmarkEnd w:id="2365"/>
      <w:bookmarkEnd w:id="2366"/>
      <w:bookmarkEnd w:id="2367"/>
      <w:r>
        <w:rPr>
          <w:snapToGrid w:val="0"/>
        </w:rPr>
        <w:t xml:space="preserve"> </w:t>
      </w:r>
    </w:p>
    <w:p>
      <w:pPr>
        <w:pStyle w:val="Subsection"/>
        <w:spacing w:before="180"/>
        <w:rPr>
          <w:snapToGrid w:val="0"/>
        </w:rPr>
      </w:pPr>
      <w:r>
        <w:rPr>
          <w:snapToGrid w:val="0"/>
        </w:rPr>
        <w:tab/>
        <w:t>(1)</w:t>
      </w:r>
      <w:r>
        <w:rPr>
          <w:snapToGrid w:val="0"/>
        </w:rPr>
        <w:tab/>
        <w:t>Subject to this section, any person who — </w:t>
      </w:r>
    </w:p>
    <w:p>
      <w:pPr>
        <w:pStyle w:val="Indenta"/>
        <w:spacing w:before="100"/>
        <w:rPr>
          <w:snapToGrid w:val="0"/>
        </w:rPr>
      </w:pPr>
      <w:r>
        <w:rPr>
          <w:snapToGrid w:val="0"/>
        </w:rPr>
        <w:tab/>
        <w:t>(a)</w:t>
      </w:r>
      <w:r>
        <w:rPr>
          <w:snapToGrid w:val="0"/>
        </w:rPr>
        <w:tab/>
        <w:t>carries or places dangerous goods on board an aircraft;</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keepNext/>
        <w:spacing w:before="180"/>
        <w:rPr>
          <w:snapToGrid w:val="0"/>
        </w:rPr>
      </w:pPr>
      <w:r>
        <w:rPr>
          <w:snapToGrid w:val="0"/>
        </w:rPr>
        <w:tab/>
        <w:t>(2)</w:t>
      </w:r>
      <w:r>
        <w:rPr>
          <w:snapToGrid w:val="0"/>
        </w:rPr>
        <w:tab/>
        <w:t>It is a defence to a charge of any offence defined in subsection (1) to prove that —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spacing w:before="180"/>
        <w:rPr>
          <w:snapToGrid w:val="0"/>
        </w:rPr>
      </w:pPr>
      <w:r>
        <w:rPr>
          <w:snapToGrid w:val="0"/>
        </w:rPr>
        <w:tab/>
        <w:t>(3)</w:t>
      </w:r>
      <w:r>
        <w:rPr>
          <w:snapToGrid w:val="0"/>
        </w:rPr>
        <w:tab/>
        <w:t xml:space="preserve">In this section, </w:t>
      </w:r>
      <w:r>
        <w:rPr>
          <w:b/>
          <w:snapToGrid w:val="0"/>
        </w:rPr>
        <w:t>“</w:t>
      </w:r>
      <w:r>
        <w:rPr>
          <w:rStyle w:val="CharDefText"/>
        </w:rPr>
        <w:t>dangerous goods</w:t>
      </w:r>
      <w:r>
        <w:rPr>
          <w:b/>
          <w:snapToGrid w:val="0"/>
        </w:rPr>
        <w:t>”</w:t>
      </w:r>
      <w:r>
        <w:rPr>
          <w:snapToGrid w:val="0"/>
        </w:rPr>
        <w:t xml:space="preserve"> means — </w:t>
      </w:r>
    </w:p>
    <w:p>
      <w:pPr>
        <w:pStyle w:val="Indenta"/>
        <w:spacing w:before="100"/>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spacing w:before="80"/>
        <w:ind w:left="890" w:hanging="890"/>
      </w:pPr>
      <w:r>
        <w:tab/>
        <w:t xml:space="preserve">[Section 294A inserted by No. 53 of 1964 s. 4; amended by No. 51 of 1992 s. 16(2); No. 70 of 2004 s. 36(3).] </w:t>
      </w:r>
    </w:p>
    <w:p>
      <w:pPr>
        <w:pStyle w:val="Heading5"/>
        <w:rPr>
          <w:snapToGrid w:val="0"/>
        </w:rPr>
      </w:pPr>
      <w:bookmarkStart w:id="2368" w:name="_Toc446147168"/>
      <w:bookmarkStart w:id="2369" w:name="_Toc501430554"/>
      <w:bookmarkStart w:id="2370" w:name="_Toc47763957"/>
      <w:bookmarkStart w:id="2371" w:name="_Toc132169234"/>
      <w:bookmarkStart w:id="2372" w:name="_Toc153879094"/>
      <w:bookmarkStart w:id="2373" w:name="_Toc151795063"/>
      <w:r>
        <w:rPr>
          <w:rStyle w:val="CharSectno"/>
        </w:rPr>
        <w:t>295</w:t>
      </w:r>
      <w:r>
        <w:rPr>
          <w:snapToGrid w:val="0"/>
        </w:rPr>
        <w:t>.</w:t>
      </w:r>
      <w:r>
        <w:rPr>
          <w:snapToGrid w:val="0"/>
        </w:rPr>
        <w:tab/>
        <w:t>Preventing escape from wreck</w:t>
      </w:r>
      <w:bookmarkEnd w:id="2368"/>
      <w:bookmarkEnd w:id="2369"/>
      <w:bookmarkEnd w:id="2370"/>
      <w:bookmarkEnd w:id="2371"/>
      <w:bookmarkEnd w:id="2372"/>
      <w:bookmarkEnd w:id="2373"/>
      <w:r>
        <w:rPr>
          <w:snapToGrid w:val="0"/>
        </w:rPr>
        <w:t xml:space="preserve"> </w:t>
      </w:r>
    </w:p>
    <w:p>
      <w:pPr>
        <w:pStyle w:val="Subsection"/>
        <w:rPr>
          <w:snapToGrid w:val="0"/>
        </w:rPr>
      </w:pPr>
      <w:r>
        <w:rPr>
          <w:snapToGrid w:val="0"/>
        </w:rPr>
        <w:tab/>
      </w:r>
      <w:r>
        <w:rPr>
          <w:snapToGrid w:val="0"/>
        </w:rPr>
        <w:tab/>
        <w:t>Any person who unlawfully —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rPr>
          <w:snapToGrid w:val="0"/>
        </w:rPr>
      </w:pPr>
      <w:r>
        <w:rPr>
          <w:snapToGrid w:val="0"/>
        </w:rPr>
        <w:tab/>
        <w:t>(2)</w:t>
      </w:r>
      <w:r>
        <w:rPr>
          <w:snapToGrid w:val="0"/>
        </w:rPr>
        <w:tab/>
        <w:t>Obstructs any person in his endeavours to save the life of any person so situated;</w:t>
      </w:r>
    </w:p>
    <w:p>
      <w:pPr>
        <w:pStyle w:val="Subsection"/>
        <w:rPr>
          <w:snapToGrid w:val="0"/>
        </w:rPr>
      </w:pPr>
      <w:r>
        <w:rPr>
          <w:snapToGrid w:val="0"/>
        </w:rPr>
        <w:tab/>
      </w:r>
      <w:r>
        <w:rPr>
          <w:snapToGrid w:val="0"/>
        </w:rPr>
        <w:tab/>
        <w:t>is guilty of a crime, and is liable to imprisonment for 20 years.</w:t>
      </w:r>
    </w:p>
    <w:p>
      <w:pPr>
        <w:pStyle w:val="Footnotesection"/>
        <w:spacing w:before="80"/>
        <w:ind w:left="890" w:hanging="890"/>
      </w:pPr>
      <w:r>
        <w:tab/>
        <w:t xml:space="preserve">[Section 295 amended by No. 118 of 1981 s. 4; No. 51 of 1992 s. 16(2).] </w:t>
      </w:r>
    </w:p>
    <w:p>
      <w:pPr>
        <w:pStyle w:val="Ednotesection"/>
      </w:pPr>
      <w:r>
        <w:t>[</w:t>
      </w:r>
      <w:r>
        <w:rPr>
          <w:b/>
        </w:rPr>
        <w:t>296, 296A.</w:t>
      </w:r>
      <w:r>
        <w:rPr>
          <w:b/>
        </w:rPr>
        <w:tab/>
      </w:r>
      <w:r>
        <w:t>Repealed by No. 4 of 2004 s. 18.]</w:t>
      </w:r>
    </w:p>
    <w:p>
      <w:pPr>
        <w:pStyle w:val="Heading5"/>
        <w:spacing w:before="260"/>
        <w:rPr>
          <w:snapToGrid w:val="0"/>
        </w:rPr>
      </w:pPr>
      <w:bookmarkStart w:id="2374" w:name="_Toc446147171"/>
      <w:bookmarkStart w:id="2375" w:name="_Toc501430557"/>
      <w:bookmarkStart w:id="2376" w:name="_Toc47763960"/>
      <w:bookmarkStart w:id="2377" w:name="_Toc132169235"/>
      <w:bookmarkStart w:id="2378" w:name="_Toc153879095"/>
      <w:bookmarkStart w:id="2379" w:name="_Toc151795064"/>
      <w:r>
        <w:rPr>
          <w:rStyle w:val="CharSectno"/>
        </w:rPr>
        <w:t>297</w:t>
      </w:r>
      <w:r>
        <w:rPr>
          <w:snapToGrid w:val="0"/>
        </w:rPr>
        <w:t>.</w:t>
      </w:r>
      <w:r>
        <w:rPr>
          <w:snapToGrid w:val="0"/>
        </w:rPr>
        <w:tab/>
        <w:t>Grievous bodily harm</w:t>
      </w:r>
      <w:bookmarkEnd w:id="2374"/>
      <w:bookmarkEnd w:id="2375"/>
      <w:bookmarkEnd w:id="2376"/>
      <w:bookmarkEnd w:id="2377"/>
      <w:bookmarkEnd w:id="2378"/>
      <w:bookmarkEnd w:id="2379"/>
      <w:r>
        <w:rPr>
          <w:snapToGrid w:val="0"/>
        </w:rPr>
        <w:t xml:space="preserve"> </w:t>
      </w:r>
    </w:p>
    <w:p>
      <w:pPr>
        <w:pStyle w:val="Subsection"/>
        <w:spacing w:before="200"/>
        <w:rPr>
          <w:snapToGrid w:val="0"/>
          <w:spacing w:val="-4"/>
        </w:rPr>
      </w:pPr>
      <w:r>
        <w:rPr>
          <w:snapToGrid w:val="0"/>
        </w:rPr>
        <w:tab/>
      </w:r>
      <w:r>
        <w:rPr>
          <w:snapToGrid w:val="0"/>
        </w:rPr>
        <w:tab/>
      </w:r>
      <w:r>
        <w:rPr>
          <w:snapToGrid w:val="0"/>
          <w:spacing w:val="-4"/>
        </w:rPr>
        <w:t>Any person who unlawfully does grievous bodily harm to another is guilty of a crime, and is liable to imprisonment for 10 years.</w:t>
      </w:r>
    </w:p>
    <w:p>
      <w:pPr>
        <w:pStyle w:val="Penstart"/>
        <w:rPr>
          <w:snapToGrid w:val="0"/>
        </w:rPr>
      </w:pPr>
      <w:r>
        <w:rPr>
          <w:snapToGrid w:val="0"/>
          <w:spacing w:val="-4"/>
        </w:rPr>
        <w:tab/>
      </w:r>
      <w:r>
        <w:t xml:space="preserve">Alternative offence: s. 304, 313 or 317 or </w:t>
      </w:r>
      <w:r>
        <w:rPr>
          <w:i/>
        </w:rPr>
        <w:t xml:space="preserve">Road Traffic Act 1974 </w:t>
      </w:r>
      <w:r>
        <w:t>s. 59.</w:t>
      </w:r>
    </w:p>
    <w:p>
      <w:pPr>
        <w:pStyle w:val="Subsection"/>
        <w:spacing w:before="200"/>
        <w:rPr>
          <w:snapToGrid w:val="0"/>
        </w:rPr>
      </w:pPr>
      <w:r>
        <w:rPr>
          <w:snapToGrid w:val="0"/>
        </w:rPr>
        <w:tab/>
      </w:r>
      <w:r>
        <w:rPr>
          <w:snapToGrid w:val="0"/>
        </w:rPr>
        <w:tab/>
        <w:t>If the offence is committed in the course of conduct that, under section 371 or 371A, constitutes the stealing of a motor vehicle, the offender is liable to imprisonment for 14 years.</w:t>
      </w:r>
    </w:p>
    <w:p>
      <w:pPr>
        <w:pStyle w:val="Subsection"/>
        <w:spacing w:before="200"/>
        <w:rPr>
          <w:snapToGrid w:val="0"/>
        </w:rPr>
      </w:pPr>
      <w:r>
        <w:rPr>
          <w:snapToGrid w:val="0"/>
        </w:rPr>
        <w:tab/>
      </w:r>
      <w:r>
        <w:rPr>
          <w:snapToGrid w:val="0"/>
        </w:rPr>
        <w:tab/>
      </w:r>
      <w:r>
        <w:t>If the offence is committed in circumstances of aggravation</w:t>
      </w:r>
      <w:r>
        <w:rPr>
          <w:snapToGrid w:val="0"/>
        </w:rPr>
        <w:t>, the offender is liable to imprisonment for 14 years.</w:t>
      </w:r>
    </w:p>
    <w:p>
      <w:pPr>
        <w:pStyle w:val="Footnotesection"/>
        <w:spacing w:before="80"/>
        <w:ind w:left="890" w:hanging="890"/>
      </w:pPr>
      <w:r>
        <w:tab/>
        <w:t>[Section 297 amended by No. 1 of 1992 s. 4; No. 51 of 1992 s. 16(2); No. 29 of 1998 s. 3; No. 23 of 2001 s. 3; No. 38 of 2004 s. 65; No. 70 of 2004 s. 36(6).]</w:t>
      </w:r>
    </w:p>
    <w:p>
      <w:pPr>
        <w:pStyle w:val="Ednotesection"/>
      </w:pPr>
      <w:r>
        <w:t>[</w:t>
      </w:r>
      <w:r>
        <w:rPr>
          <w:b/>
        </w:rPr>
        <w:t>298</w:t>
      </w:r>
      <w:r>
        <w:rPr>
          <w:b/>
        </w:rPr>
        <w:noBreakHyphen/>
        <w:t>300.</w:t>
      </w:r>
      <w:r>
        <w:rPr>
          <w:b/>
        </w:rPr>
        <w:tab/>
      </w:r>
      <w:r>
        <w:t>Repealed by No. 4 of 2004 s. 19.]</w:t>
      </w:r>
    </w:p>
    <w:p>
      <w:pPr>
        <w:pStyle w:val="Heading5"/>
        <w:rPr>
          <w:snapToGrid w:val="0"/>
        </w:rPr>
      </w:pPr>
      <w:bookmarkStart w:id="2380" w:name="_Toc446147175"/>
      <w:bookmarkStart w:id="2381" w:name="_Toc501430561"/>
      <w:bookmarkStart w:id="2382" w:name="_Toc47763964"/>
      <w:bookmarkStart w:id="2383" w:name="_Toc132169236"/>
      <w:bookmarkStart w:id="2384" w:name="_Toc153879096"/>
      <w:bookmarkStart w:id="2385" w:name="_Toc151795065"/>
      <w:r>
        <w:rPr>
          <w:rStyle w:val="CharSectno"/>
        </w:rPr>
        <w:t>301</w:t>
      </w:r>
      <w:r>
        <w:rPr>
          <w:snapToGrid w:val="0"/>
        </w:rPr>
        <w:t>.</w:t>
      </w:r>
      <w:r>
        <w:rPr>
          <w:snapToGrid w:val="0"/>
        </w:rPr>
        <w:tab/>
        <w:t>Wounding and similar acts</w:t>
      </w:r>
      <w:bookmarkEnd w:id="2380"/>
      <w:bookmarkEnd w:id="2381"/>
      <w:bookmarkEnd w:id="2382"/>
      <w:bookmarkEnd w:id="2383"/>
      <w:bookmarkEnd w:id="2384"/>
      <w:bookmarkEnd w:id="2385"/>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 xml:space="preserve">crime, and is 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rPr>
          <w:snapToGrid w:val="0"/>
        </w:rPr>
      </w:pPr>
      <w:r>
        <w:tab/>
        <w:t>(b)</w:t>
      </w:r>
      <w:r>
        <w:tab/>
        <w:t>in a case to which paragraph (b) above applies: imprisonment for 2 years and a fine of $24 000.</w:t>
      </w:r>
    </w:p>
    <w:p>
      <w:pPr>
        <w:pStyle w:val="Footnotesection"/>
      </w:pPr>
      <w:r>
        <w:tab/>
        <w:t>[Section 301 amended by No. 51 of 1992 s. 16(2); No. 82 of 1994 s. 6; No. 23 of 2001 s. 4; No. 38 of 2004 s. 66; No. 70 of 2004 s. 35(4).]</w:t>
      </w:r>
    </w:p>
    <w:p>
      <w:pPr>
        <w:pStyle w:val="Ednotesection"/>
        <w:keepNext/>
      </w:pPr>
      <w:r>
        <w:t>[</w:t>
      </w:r>
      <w:r>
        <w:rPr>
          <w:b/>
        </w:rPr>
        <w:t>302.</w:t>
      </w:r>
      <w:r>
        <w:rPr>
          <w:b/>
        </w:rPr>
        <w:tab/>
      </w:r>
      <w:r>
        <w:t>Repealed by No. 4 of 2004 s. 20.]</w:t>
      </w:r>
    </w:p>
    <w:p>
      <w:pPr>
        <w:pStyle w:val="Ednotesection"/>
      </w:pPr>
      <w:bookmarkStart w:id="2386" w:name="_Toc446147178"/>
      <w:bookmarkStart w:id="2387" w:name="_Toc501430564"/>
      <w:bookmarkStart w:id="2388" w:name="_Toc47763967"/>
      <w:r>
        <w:t>[</w:t>
      </w:r>
      <w:r>
        <w:rPr>
          <w:b/>
        </w:rPr>
        <w:t>303.</w:t>
      </w:r>
      <w:r>
        <w:rPr>
          <w:b/>
        </w:rPr>
        <w:tab/>
      </w:r>
      <w:r>
        <w:t>Repealed by No. 4 of 2004 s. 61(4).]</w:t>
      </w:r>
    </w:p>
    <w:p>
      <w:pPr>
        <w:pStyle w:val="Heading5"/>
      </w:pPr>
      <w:bookmarkStart w:id="2389" w:name="_Toc132169237"/>
      <w:bookmarkStart w:id="2390" w:name="_Toc153879097"/>
      <w:bookmarkStart w:id="2391" w:name="_Toc151795066"/>
      <w:bookmarkEnd w:id="2386"/>
      <w:bookmarkEnd w:id="2387"/>
      <w:bookmarkEnd w:id="2388"/>
      <w:r>
        <w:rPr>
          <w:rStyle w:val="CharSectno"/>
        </w:rPr>
        <w:t>304</w:t>
      </w:r>
      <w:r>
        <w:t>.</w:t>
      </w:r>
      <w:r>
        <w:tab/>
        <w:t>Acts or omissions causing bodily harm or danger</w:t>
      </w:r>
      <w:bookmarkEnd w:id="2389"/>
      <w:bookmarkEnd w:id="2390"/>
      <w:bookmarkEnd w:id="2391"/>
    </w:p>
    <w:p>
      <w:pPr>
        <w:pStyle w:val="Subsection"/>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5 years.</w:t>
      </w:r>
    </w:p>
    <w:p>
      <w:pPr>
        <w:pStyle w:val="Penstart"/>
      </w:pPr>
      <w:r>
        <w:tab/>
        <w:t>Summary conviction penalty: imprisonment for 2 years and a fine of $24 000.</w:t>
      </w:r>
    </w:p>
    <w:p>
      <w:pPr>
        <w:pStyle w:val="Subsection"/>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w:t>
      </w:r>
    </w:p>
    <w:p>
      <w:pPr>
        <w:pStyle w:val="Indenta"/>
      </w:pPr>
      <w:r>
        <w:tab/>
        <w:t>(b)</w:t>
      </w:r>
      <w:r>
        <w:tab/>
        <w:t>unlawfully endanger the life, health or safety of, any person;</w:t>
      </w:r>
    </w:p>
    <w:p>
      <w:pPr>
        <w:pStyle w:val="Indenta"/>
      </w:pPr>
      <w:r>
        <w:tab/>
        <w:t>(c)</w:t>
      </w:r>
      <w:r>
        <w:tab/>
        <w:t>induce any person to deliver property to another person;</w:t>
      </w:r>
    </w:p>
    <w:p>
      <w:pPr>
        <w:pStyle w:val="Indenta"/>
      </w:pPr>
      <w:r>
        <w:tab/>
        <w:t>(d)</w:t>
      </w:r>
      <w:r>
        <w:tab/>
        <w:t>gain a benefit, pecuniary or otherwise, for any person;</w:t>
      </w:r>
    </w:p>
    <w:p>
      <w:pPr>
        <w:pStyle w:val="Indenta"/>
      </w:pPr>
      <w:r>
        <w:tab/>
        <w:t>(e)</w:t>
      </w:r>
      <w:r>
        <w:tab/>
        <w:t>cause a detriment, pecuniary or otherwise, to any person;</w:t>
      </w:r>
    </w:p>
    <w:p>
      <w:pPr>
        <w:pStyle w:val="Indenta"/>
      </w:pPr>
      <w:r>
        <w:tab/>
        <w:t>(f)</w:t>
      </w:r>
      <w:r>
        <w:tab/>
        <w:t>prevent or hinder the doing of an act by a person who is lawfully entitled to do that act; or</w:t>
      </w:r>
    </w:p>
    <w:p>
      <w:pPr>
        <w:pStyle w:val="Indenta"/>
      </w:pPr>
      <w:r>
        <w:tab/>
        <w:t>(g)</w:t>
      </w:r>
      <w:r>
        <w:tab/>
        <w:t>compel the doing of an act by a person who is lawfully entitled to abstain from doing that act.</w:t>
      </w:r>
    </w:p>
    <w:p>
      <w:pPr>
        <w:pStyle w:val="Footnotesection"/>
      </w:pPr>
      <w:r>
        <w:tab/>
        <w:t>[Section 304 inserted by No. 4 of 2004 s. 21; amended by No. 70 of 2004 s. 35(2).]</w:t>
      </w:r>
    </w:p>
    <w:p>
      <w:pPr>
        <w:pStyle w:val="Heading5"/>
      </w:pPr>
      <w:bookmarkStart w:id="2392" w:name="_Toc132169238"/>
      <w:bookmarkStart w:id="2393" w:name="_Toc153879098"/>
      <w:bookmarkStart w:id="2394" w:name="_Toc151795067"/>
      <w:r>
        <w:rPr>
          <w:rStyle w:val="CharSectno"/>
        </w:rPr>
        <w:t>305</w:t>
      </w:r>
      <w:r>
        <w:t>.</w:t>
      </w:r>
      <w:r>
        <w:tab/>
        <w:t>Setting dangerous things for people</w:t>
      </w:r>
      <w:bookmarkEnd w:id="2392"/>
      <w:bookmarkEnd w:id="2393"/>
      <w:bookmarkEnd w:id="2394"/>
    </w:p>
    <w:p>
      <w:pPr>
        <w:pStyle w:val="Subsection"/>
      </w:pPr>
      <w:r>
        <w:tab/>
        <w:t>(1)</w:t>
      </w:r>
      <w:r>
        <w:tab/>
        <w:t>In this section —</w:t>
      </w:r>
    </w:p>
    <w:p>
      <w:pPr>
        <w:pStyle w:val="Defstart"/>
      </w:pPr>
      <w:r>
        <w:tab/>
      </w:r>
      <w:r>
        <w:rPr>
          <w:b/>
        </w:rPr>
        <w:t>“</w:t>
      </w:r>
      <w:r>
        <w:rPr>
          <w:rStyle w:val="CharDefText"/>
        </w:rPr>
        <w:t>dangerous thing</w:t>
      </w:r>
      <w:r>
        <w:rPr>
          <w:b/>
        </w:rPr>
        <w:t>”</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b/>
        </w:rPr>
        <w:t>“</w:t>
      </w:r>
      <w:r>
        <w:rPr>
          <w:rStyle w:val="CharDefText"/>
        </w:rPr>
        <w:t>set</w:t>
      </w:r>
      <w:r>
        <w:rPr>
          <w:b/>
        </w:rPr>
        <w:t>”</w:t>
      </w:r>
      <w:r>
        <w:t xml:space="preserve"> includes construct and place.</w:t>
      </w:r>
    </w:p>
    <w:p>
      <w:pPr>
        <w:pStyle w:val="Subsection"/>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pPr>
      <w:bookmarkStart w:id="2395" w:name="_Toc132169239"/>
      <w:bookmarkStart w:id="2396" w:name="_Toc153879099"/>
      <w:bookmarkStart w:id="2397" w:name="_Toc151795068"/>
      <w:r>
        <w:rPr>
          <w:rStyle w:val="CharSectno"/>
        </w:rPr>
        <w:t>306</w:t>
      </w:r>
      <w:r>
        <w:t>.</w:t>
      </w:r>
      <w:r>
        <w:tab/>
        <w:t>Female genital mutilation</w:t>
      </w:r>
      <w:bookmarkEnd w:id="2395"/>
      <w:bookmarkEnd w:id="2396"/>
      <w:bookmarkEnd w:id="2397"/>
    </w:p>
    <w:p>
      <w:pPr>
        <w:pStyle w:val="Subsection"/>
      </w:pPr>
      <w:r>
        <w:tab/>
        <w:t>(1)</w:t>
      </w:r>
      <w:r>
        <w:tab/>
        <w:t xml:space="preserve">In this section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female genital mutilation</w:t>
      </w:r>
      <w:r>
        <w:rPr>
          <w:b/>
        </w:rPr>
        <w:t>”</w:t>
      </w:r>
      <w:r>
        <w:t xml:space="preserve"> means — </w:t>
      </w:r>
    </w:p>
    <w:p>
      <w:pPr>
        <w:pStyle w:val="Defpara"/>
      </w:pPr>
      <w:r>
        <w:tab/>
        <w:t>(a)</w:t>
      </w:r>
      <w:r>
        <w:tab/>
        <w:t xml:space="preserve">the excision or mutilation of the whole or a part of the clitoris, the labia minora, the labia majora, or any other part of the female genital organs; </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r>
      <w:r>
        <w:tab/>
        <w:t xml:space="preserve">but does not include — </w:t>
      </w:r>
    </w:p>
    <w:p>
      <w:pPr>
        <w:pStyle w:val="Defpara"/>
      </w:pPr>
      <w:r>
        <w:tab/>
        <w:t>(d)</w:t>
      </w:r>
      <w:r>
        <w:tab/>
        <w:t xml:space="preserve">a reassignment procedure within the meaning of the </w:t>
      </w:r>
      <w:r>
        <w:rPr>
          <w:i/>
        </w:rPr>
        <w:t xml:space="preserve">Gender Reassignment Act 2000 </w:t>
      </w:r>
      <w:r>
        <w:t xml:space="preserve">carried out on a person’s genitals by a medical practitioner within the meaning of the </w:t>
      </w:r>
      <w:r>
        <w:rPr>
          <w:i/>
        </w:rPr>
        <w:t>Health Act 1911</w:t>
      </w:r>
      <w:r>
        <w:t>; or</w:t>
      </w:r>
    </w:p>
    <w:p>
      <w:pPr>
        <w:pStyle w:val="Defpara"/>
      </w:pPr>
      <w:r>
        <w:tab/>
        <w:t>(e)</w:t>
      </w:r>
      <w:r>
        <w:tab/>
        <w:t>a medical procedure carried out for proper medical purposes.</w:t>
      </w:r>
    </w:p>
    <w:p>
      <w:pPr>
        <w:pStyle w:val="Subsection"/>
      </w:pPr>
      <w:r>
        <w:tab/>
        <w:t>(2)</w:t>
      </w:r>
      <w:r>
        <w:tab/>
        <w:t>A person who performs female genital mutilation on another person is guilty of a crime and is liable to imprisonment for 20 years.</w:t>
      </w:r>
    </w:p>
    <w:p>
      <w:pPr>
        <w:pStyle w:val="Subsection"/>
      </w:pPr>
      <w:r>
        <w:tab/>
        <w:t>(3)</w:t>
      </w:r>
      <w:r>
        <w:tab/>
        <w:t>It is not a defence to a charge under subsection (2) that the other person, or a parent or guardian of the other person, consented to the mutilation.</w:t>
      </w:r>
    </w:p>
    <w:p>
      <w:pPr>
        <w:pStyle w:val="Subsection"/>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keepNext/>
      </w:pPr>
      <w:r>
        <w:tab/>
        <w:t>(5)</w:t>
      </w:r>
      <w:r>
        <w:tab/>
        <w:t xml:space="preserve">In proceedings for an offence under subsection (4), proof that —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pPr>
      <w:r>
        <w:tab/>
        <w:t>[Section 306 inserted by No. 4 of 2004 s. 22.]</w:t>
      </w:r>
    </w:p>
    <w:p>
      <w:pPr>
        <w:pStyle w:val="Ednotesection"/>
      </w:pPr>
      <w:r>
        <w:t>[</w:t>
      </w:r>
      <w:r>
        <w:rPr>
          <w:b/>
        </w:rPr>
        <w:t>307</w:t>
      </w:r>
      <w:r>
        <w:rPr>
          <w:b/>
        </w:rPr>
        <w:noBreakHyphen/>
        <w:t>312.</w:t>
      </w:r>
      <w:r>
        <w:tab/>
        <w:t>Repealed by No. 4 of 2004 s. 21.]</w:t>
      </w:r>
    </w:p>
    <w:p>
      <w:pPr>
        <w:pStyle w:val="Heading3"/>
        <w:rPr>
          <w:snapToGrid w:val="0"/>
        </w:rPr>
      </w:pPr>
      <w:bookmarkStart w:id="2398" w:name="_Toc71357107"/>
      <w:bookmarkStart w:id="2399" w:name="_Toc72573090"/>
      <w:bookmarkStart w:id="2400" w:name="_Toc72903097"/>
      <w:bookmarkStart w:id="2401" w:name="_Toc77560187"/>
      <w:bookmarkStart w:id="2402" w:name="_Toc80691446"/>
      <w:bookmarkStart w:id="2403" w:name="_Toc81708610"/>
      <w:bookmarkStart w:id="2404" w:name="_Toc83110959"/>
      <w:bookmarkStart w:id="2405" w:name="_Toc85013818"/>
      <w:bookmarkStart w:id="2406" w:name="_Toc88270918"/>
      <w:bookmarkStart w:id="2407" w:name="_Toc89486293"/>
      <w:bookmarkStart w:id="2408" w:name="_Toc89602020"/>
      <w:bookmarkStart w:id="2409" w:name="_Toc89663930"/>
      <w:bookmarkStart w:id="2410" w:name="_Toc90446332"/>
      <w:bookmarkStart w:id="2411" w:name="_Toc90451359"/>
      <w:bookmarkStart w:id="2412" w:name="_Toc90454285"/>
      <w:bookmarkStart w:id="2413" w:name="_Toc90864590"/>
      <w:bookmarkStart w:id="2414" w:name="_Toc92858511"/>
      <w:bookmarkStart w:id="2415" w:name="_Toc94946649"/>
      <w:bookmarkStart w:id="2416" w:name="_Toc98655002"/>
      <w:bookmarkStart w:id="2417" w:name="_Toc98670311"/>
      <w:bookmarkStart w:id="2418" w:name="_Toc98832668"/>
      <w:bookmarkStart w:id="2419" w:name="_Toc99180588"/>
      <w:bookmarkStart w:id="2420" w:name="_Toc101250275"/>
      <w:bookmarkStart w:id="2421" w:name="_Toc101251861"/>
      <w:bookmarkStart w:id="2422" w:name="_Toc101252372"/>
      <w:bookmarkStart w:id="2423" w:name="_Toc101325679"/>
      <w:bookmarkStart w:id="2424" w:name="_Toc101326192"/>
      <w:bookmarkStart w:id="2425" w:name="_Toc103408614"/>
      <w:bookmarkStart w:id="2426" w:name="_Toc103504542"/>
      <w:bookmarkStart w:id="2427" w:name="_Toc104263673"/>
      <w:bookmarkStart w:id="2428" w:name="_Toc104264477"/>
      <w:bookmarkStart w:id="2429" w:name="_Toc104604969"/>
      <w:bookmarkStart w:id="2430" w:name="_Toc104870689"/>
      <w:bookmarkStart w:id="2431" w:name="_Toc121557470"/>
      <w:bookmarkStart w:id="2432" w:name="_Toc124048987"/>
      <w:bookmarkStart w:id="2433" w:name="_Toc131585067"/>
      <w:bookmarkStart w:id="2434" w:name="_Toc132169240"/>
      <w:bookmarkStart w:id="2435" w:name="_Toc135024213"/>
      <w:bookmarkStart w:id="2436" w:name="_Toc135024993"/>
      <w:bookmarkStart w:id="2437" w:name="_Toc135038020"/>
      <w:bookmarkStart w:id="2438" w:name="_Toc137530690"/>
      <w:bookmarkStart w:id="2439" w:name="_Toc151795069"/>
      <w:bookmarkStart w:id="2440" w:name="_Toc153879100"/>
      <w:r>
        <w:rPr>
          <w:snapToGrid w:val="0"/>
        </w:rPr>
        <w:t xml:space="preserve">Chapter </w:t>
      </w:r>
      <w:r>
        <w:rPr>
          <w:rStyle w:val="CharDivNo"/>
        </w:rPr>
        <w:t>XXX</w:t>
      </w:r>
      <w:r>
        <w:rPr>
          <w:snapToGrid w:val="0"/>
        </w:rPr>
        <w:t> — </w:t>
      </w:r>
      <w:r>
        <w:rPr>
          <w:rStyle w:val="CharDivText"/>
        </w:rPr>
        <w:t>Assaults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pPr>
        <w:pStyle w:val="Heading5"/>
        <w:rPr>
          <w:snapToGrid w:val="0"/>
        </w:rPr>
      </w:pPr>
      <w:bookmarkStart w:id="2441" w:name="_Toc446147187"/>
      <w:bookmarkStart w:id="2442" w:name="_Toc501430573"/>
      <w:bookmarkStart w:id="2443" w:name="_Toc47763976"/>
      <w:bookmarkStart w:id="2444" w:name="_Toc132169241"/>
      <w:bookmarkStart w:id="2445" w:name="_Toc153879101"/>
      <w:bookmarkStart w:id="2446" w:name="_Toc151795070"/>
      <w:r>
        <w:rPr>
          <w:rStyle w:val="CharSectno"/>
        </w:rPr>
        <w:t>313</w:t>
      </w:r>
      <w:r>
        <w:rPr>
          <w:snapToGrid w:val="0"/>
        </w:rPr>
        <w:t>.</w:t>
      </w:r>
      <w:r>
        <w:rPr>
          <w:snapToGrid w:val="0"/>
        </w:rPr>
        <w:tab/>
        <w:t>Common assaults</w:t>
      </w:r>
      <w:bookmarkEnd w:id="2441"/>
      <w:bookmarkEnd w:id="2442"/>
      <w:bookmarkEnd w:id="2443"/>
      <w:bookmarkEnd w:id="2444"/>
      <w:bookmarkEnd w:id="2445"/>
      <w:bookmarkEnd w:id="2446"/>
      <w:r>
        <w:rPr>
          <w:snapToGrid w:val="0"/>
        </w:rPr>
        <w:t xml:space="preserve"> </w:t>
      </w:r>
    </w:p>
    <w:p>
      <w:pPr>
        <w:pStyle w:val="Subsection"/>
      </w:pPr>
      <w:r>
        <w:rPr>
          <w:snapToGrid w:val="0"/>
        </w:rPr>
        <w:tab/>
        <w:t>(1)</w:t>
      </w:r>
      <w:r>
        <w:rPr>
          <w:snapToGrid w:val="0"/>
        </w:rPr>
        <w:tab/>
        <w:t xml:space="preserve">Any person who unlawfully assaults another is guilty of a simple offence and is </w:t>
      </w:r>
      <w:r>
        <w:t xml:space="preserve">liable — </w:t>
      </w:r>
    </w:p>
    <w:p>
      <w:pPr>
        <w:pStyle w:val="Indenta"/>
      </w:pPr>
      <w:r>
        <w:tab/>
        <w:t>(a)</w:t>
      </w:r>
      <w:r>
        <w:tab/>
        <w:t>if the offence is committed in circumstances of aggravation, to imprisonment for 3 years and a fine of $36 000; or</w:t>
      </w:r>
    </w:p>
    <w:p>
      <w:pPr>
        <w:pStyle w:val="Indenta"/>
        <w:rPr>
          <w:snapToGrid w:val="0"/>
        </w:rPr>
      </w:pPr>
      <w:r>
        <w:tab/>
        <w:t>(b)</w:t>
      </w:r>
      <w:r>
        <w:tab/>
        <w:t>in any other case, to imprisonment for 18 months and a fine of $18 000.</w:t>
      </w:r>
    </w:p>
    <w:p>
      <w:pPr>
        <w:pStyle w:val="Subsection"/>
        <w:rPr>
          <w:snapToGrid w:val="0"/>
        </w:rPr>
      </w:pPr>
      <w:r>
        <w:rPr>
          <w:snapToGrid w:val="0"/>
        </w:rPr>
        <w:tab/>
        <w:t>(2)</w:t>
      </w:r>
      <w:r>
        <w:rPr>
          <w:snapToGrid w:val="0"/>
        </w:rPr>
        <w:tab/>
        <w:t>A prosecution for an offence under subsection (1) may be commenced at any time.</w:t>
      </w:r>
    </w:p>
    <w:p>
      <w:pPr>
        <w:pStyle w:val="Footnotesection"/>
      </w:pPr>
      <w:r>
        <w:tab/>
        <w:t>[Section 313 inserted by No. 106 of 1987 s. 15; amended by No. 23 of 2001 s. 5; No. 38 of 2004 s. 67; No. 70 of 2004 s. 35(4).]</w:t>
      </w:r>
    </w:p>
    <w:p>
      <w:pPr>
        <w:pStyle w:val="Ednotesection"/>
      </w:pPr>
      <w:r>
        <w:t>[</w:t>
      </w:r>
      <w:r>
        <w:rPr>
          <w:b/>
        </w:rPr>
        <w:t>314, 315.</w:t>
      </w:r>
      <w:r>
        <w:tab/>
        <w:t xml:space="preserve">Repealed by No. 74 of 1985 s. 7.] </w:t>
      </w:r>
    </w:p>
    <w:p>
      <w:pPr>
        <w:pStyle w:val="Ednotesection"/>
      </w:pPr>
      <w:r>
        <w:t>[</w:t>
      </w:r>
      <w:r>
        <w:rPr>
          <w:b/>
        </w:rPr>
        <w:t>316.</w:t>
      </w:r>
      <w:r>
        <w:tab/>
        <w:t xml:space="preserve">Repealed by No. 119 of 1985 s. 11.] </w:t>
      </w:r>
    </w:p>
    <w:p>
      <w:pPr>
        <w:pStyle w:val="Heading5"/>
        <w:rPr>
          <w:snapToGrid w:val="0"/>
        </w:rPr>
      </w:pPr>
      <w:bookmarkStart w:id="2447" w:name="_Toc446147188"/>
      <w:bookmarkStart w:id="2448" w:name="_Toc501430574"/>
      <w:bookmarkStart w:id="2449" w:name="_Toc47763977"/>
      <w:bookmarkStart w:id="2450" w:name="_Toc132169242"/>
      <w:bookmarkStart w:id="2451" w:name="_Toc153879102"/>
      <w:bookmarkStart w:id="2452" w:name="_Toc151795071"/>
      <w:r>
        <w:rPr>
          <w:rStyle w:val="CharSectno"/>
        </w:rPr>
        <w:t>317</w:t>
      </w:r>
      <w:r>
        <w:rPr>
          <w:snapToGrid w:val="0"/>
        </w:rPr>
        <w:t>.</w:t>
      </w:r>
      <w:r>
        <w:rPr>
          <w:snapToGrid w:val="0"/>
        </w:rPr>
        <w:tab/>
        <w:t>Assaults occasioning bodily harm</w:t>
      </w:r>
      <w:bookmarkEnd w:id="2447"/>
      <w:bookmarkEnd w:id="2448"/>
      <w:bookmarkEnd w:id="2449"/>
      <w:bookmarkEnd w:id="2450"/>
      <w:bookmarkEnd w:id="2451"/>
      <w:bookmarkEnd w:id="2452"/>
      <w:r>
        <w:rPr>
          <w:snapToGrid w:val="0"/>
        </w:rPr>
        <w:t xml:space="preserve"> </w:t>
      </w:r>
    </w:p>
    <w:p>
      <w:pPr>
        <w:pStyle w:val="Subsection"/>
      </w:pPr>
      <w:r>
        <w:rPr>
          <w:snapToGrid w:val="0"/>
        </w:rPr>
        <w:tab/>
        <w:t>(1)</w:t>
      </w:r>
      <w:r>
        <w:rPr>
          <w:snapToGrid w:val="0"/>
        </w:rPr>
        <w:tab/>
        <w:t xml:space="preserve">Any person who unlawfully assaults another and thereby does that other person bodily harm 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repealed]</w:t>
      </w:r>
    </w:p>
    <w:p>
      <w:pPr>
        <w:pStyle w:val="Footnotesection"/>
      </w:pPr>
      <w:r>
        <w:tab/>
        <w:t>[Section 317 inserted by No. 119 of 1985 s. 12; amended by No. 106 of 1987 s. 24; No. 70 of 1988 s. 28; No. 82 of 1994 s. 12; No. 23 of 2001 s. 6; No. 38 of 2004 s. 68; No. 70 of 2004 s. 35(4) and 36(3).]</w:t>
      </w:r>
    </w:p>
    <w:p>
      <w:pPr>
        <w:pStyle w:val="Heading5"/>
        <w:rPr>
          <w:snapToGrid w:val="0"/>
        </w:rPr>
      </w:pPr>
      <w:bookmarkStart w:id="2453" w:name="_Toc446147189"/>
      <w:bookmarkStart w:id="2454" w:name="_Toc501430575"/>
      <w:bookmarkStart w:id="2455" w:name="_Toc47763978"/>
      <w:bookmarkStart w:id="2456" w:name="_Toc132169243"/>
      <w:bookmarkStart w:id="2457" w:name="_Toc153879103"/>
      <w:bookmarkStart w:id="2458" w:name="_Toc151795072"/>
      <w:r>
        <w:rPr>
          <w:rStyle w:val="CharSectno"/>
        </w:rPr>
        <w:t>317A</w:t>
      </w:r>
      <w:r>
        <w:rPr>
          <w:snapToGrid w:val="0"/>
        </w:rPr>
        <w:t>.</w:t>
      </w:r>
      <w:r>
        <w:rPr>
          <w:snapToGrid w:val="0"/>
        </w:rPr>
        <w:tab/>
        <w:t>Assaults with intent</w:t>
      </w:r>
      <w:bookmarkEnd w:id="2453"/>
      <w:bookmarkEnd w:id="2454"/>
      <w:bookmarkEnd w:id="2455"/>
      <w:bookmarkEnd w:id="2456"/>
      <w:bookmarkEnd w:id="2457"/>
      <w:bookmarkEnd w:id="2458"/>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assaults another with intent to commit or facilitate the commission of a crime;</w:t>
      </w:r>
    </w:p>
    <w:p>
      <w:pPr>
        <w:pStyle w:val="Indenta"/>
        <w:rPr>
          <w:snapToGrid w:val="0"/>
        </w:rPr>
      </w:pPr>
      <w:r>
        <w:rPr>
          <w:snapToGrid w:val="0"/>
        </w:rPr>
        <w:tab/>
        <w:t>(b)</w:t>
      </w:r>
      <w:r>
        <w:rPr>
          <w:snapToGrid w:val="0"/>
        </w:rPr>
        <w:tab/>
        <w:t>assaults another with intent to do grievous bodily harm to any person; or</w:t>
      </w:r>
    </w:p>
    <w:p>
      <w:pPr>
        <w:pStyle w:val="Indenta"/>
        <w:rPr>
          <w:snapToGrid w:val="0"/>
        </w:rPr>
      </w:pPr>
      <w:r>
        <w:rPr>
          <w:snapToGrid w:val="0"/>
        </w:rPr>
        <w:tab/>
        <w:t>(c)</w:t>
      </w:r>
      <w:r>
        <w:rPr>
          <w:snapToGrid w:val="0"/>
        </w:rPr>
        <w:tab/>
        <w:t>assaults another with intent to resist or prevent the lawful arrest or detention of any person,</w:t>
      </w:r>
    </w:p>
    <w:p>
      <w:pPr>
        <w:pStyle w:val="Subsection"/>
        <w:spacing w:before="120"/>
      </w:pPr>
      <w:r>
        <w:rPr>
          <w:snapToGrid w:val="0"/>
        </w:rPr>
        <w:tab/>
      </w:r>
      <w:r>
        <w:rPr>
          <w:snapToGrid w:val="0"/>
        </w:rPr>
        <w:tab/>
        <w:t xml:space="preserve">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 or 317.</w:t>
      </w:r>
    </w:p>
    <w:p>
      <w:pPr>
        <w:pStyle w:val="Penstart"/>
      </w:pPr>
      <w:r>
        <w:tab/>
        <w:t>Summary conviction penalty:</w:t>
      </w:r>
    </w:p>
    <w:p>
      <w:pPr>
        <w:pStyle w:val="Penpara"/>
      </w:pPr>
      <w:r>
        <w:rPr>
          <w:spacing w:val="-4"/>
        </w:rPr>
        <w:tab/>
        <w:t>(a)</w:t>
      </w:r>
      <w:r>
        <w:rPr>
          <w:spacing w:val="-4"/>
        </w:rPr>
        <w:tab/>
        <w:t>in a case to which paragraph (a) above applies: imprisonment for 3 years</w:t>
      </w:r>
      <w:r>
        <w:t xml:space="preserve"> and a fine of $36 000</w:t>
      </w:r>
      <w:r>
        <w:rPr>
          <w:spacing w:val="-4"/>
        </w:rPr>
        <w:t>; or</w:t>
      </w:r>
    </w:p>
    <w:p>
      <w:pPr>
        <w:pStyle w:val="Penpara"/>
        <w:keepNext/>
        <w:keepLines/>
      </w:pPr>
      <w:r>
        <w:tab/>
        <w:t>(b)</w:t>
      </w:r>
      <w:r>
        <w:tab/>
        <w:t>in a case to which paragraph (b) above applies: imprisonment for 2 years and a fine of $24 000.</w:t>
      </w:r>
    </w:p>
    <w:p>
      <w:pPr>
        <w:pStyle w:val="Footnotesection"/>
      </w:pPr>
      <w:r>
        <w:tab/>
        <w:t>[Section 317A inserted by No. 82 of 1994 s. 7; amended by No. 23 of 2001 s. 7; No. 38 of 2004 s. 69; No. 70 of 2004 s. 35(4) and 36(3).]</w:t>
      </w:r>
    </w:p>
    <w:p>
      <w:pPr>
        <w:pStyle w:val="Heading5"/>
        <w:rPr>
          <w:snapToGrid w:val="0"/>
        </w:rPr>
      </w:pPr>
      <w:bookmarkStart w:id="2459" w:name="_Toc446147190"/>
      <w:bookmarkStart w:id="2460" w:name="_Toc501430576"/>
      <w:bookmarkStart w:id="2461" w:name="_Toc47763979"/>
      <w:bookmarkStart w:id="2462" w:name="_Toc132169244"/>
      <w:bookmarkStart w:id="2463" w:name="_Toc153879104"/>
      <w:bookmarkStart w:id="2464" w:name="_Toc151795073"/>
      <w:r>
        <w:rPr>
          <w:rStyle w:val="CharSectno"/>
        </w:rPr>
        <w:t>318</w:t>
      </w:r>
      <w:r>
        <w:rPr>
          <w:snapToGrid w:val="0"/>
        </w:rPr>
        <w:t>.</w:t>
      </w:r>
      <w:r>
        <w:rPr>
          <w:snapToGrid w:val="0"/>
        </w:rPr>
        <w:tab/>
        <w:t>Serious assaults</w:t>
      </w:r>
      <w:bookmarkEnd w:id="2459"/>
      <w:bookmarkEnd w:id="2460"/>
      <w:bookmarkEnd w:id="2461"/>
      <w:bookmarkEnd w:id="2462"/>
      <w:bookmarkEnd w:id="2463"/>
      <w:bookmarkEnd w:id="2464"/>
      <w:r>
        <w:rPr>
          <w:snapToGrid w:val="0"/>
        </w:rPr>
        <w:t xml:space="preserve"> </w:t>
      </w:r>
    </w:p>
    <w:p>
      <w:pPr>
        <w:pStyle w:val="Subsection"/>
        <w:rPr>
          <w:snapToGrid w:val="0"/>
        </w:rPr>
      </w:pPr>
      <w:r>
        <w:rPr>
          <w:snapToGrid w:val="0"/>
        </w:rPr>
        <w:tab/>
        <w:t>(1)</w:t>
      </w:r>
      <w:r>
        <w:rPr>
          <w:snapToGrid w:val="0"/>
        </w:rPr>
        <w:tab/>
        <w:t>Any person who — </w:t>
      </w:r>
    </w:p>
    <w:p>
      <w:pPr>
        <w:pStyle w:val="Ednotepara"/>
        <w:tabs>
          <w:tab w:val="clear" w:pos="1325"/>
          <w:tab w:val="right" w:pos="1560"/>
        </w:tabs>
        <w:rPr>
          <w:snapToGrid w:val="0"/>
        </w:rPr>
      </w:pPr>
      <w:r>
        <w:rPr>
          <w:snapToGrid w:val="0"/>
        </w:rPr>
        <w:tab/>
        <w:t>[(a)-(c)</w:t>
      </w:r>
      <w:r>
        <w:rPr>
          <w:snapToGrid w:val="0"/>
        </w:rPr>
        <w:tab/>
        <w:t>deleted]</w:t>
      </w:r>
    </w:p>
    <w:p>
      <w:pPr>
        <w:pStyle w:val="Indenta"/>
        <w:rPr>
          <w:snapToGrid w:val="0"/>
        </w:rPr>
      </w:pPr>
      <w:r>
        <w:rPr>
          <w:snapToGrid w:val="0"/>
        </w:rPr>
        <w:tab/>
        <w:t>(d)</w:t>
      </w:r>
      <w:r>
        <w:rPr>
          <w:snapToGrid w:val="0"/>
        </w:rPr>
        <w:tab/>
        <w:t>assaults a public officer who is performing a function of his office or employment or on account of his performance of such a function;</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rPr>
          <w:snapToGrid w:val="0"/>
        </w:rPr>
      </w:pPr>
      <w:r>
        <w:rPr>
          <w:snapToGrid w:val="0"/>
        </w:rPr>
        <w:tab/>
        <w:t>(g)</w:t>
      </w:r>
      <w:r>
        <w:rPr>
          <w:snapToGrid w:val="0"/>
        </w:rPr>
        <w:tab/>
        <w:t xml:space="preserve">assaults the driver or person operating or in charge of — </w:t>
      </w:r>
    </w:p>
    <w:p>
      <w:pPr>
        <w:pStyle w:val="Indenti"/>
        <w:rPr>
          <w:snapToGrid w:val="0"/>
        </w:rPr>
      </w:pPr>
      <w:r>
        <w:rPr>
          <w:snapToGrid w:val="0"/>
        </w:rPr>
        <w:tab/>
        <w:t>(i)</w:t>
      </w:r>
      <w:r>
        <w:rPr>
          <w:snapToGrid w:val="0"/>
        </w:rPr>
        <w:tab/>
        <w:t>a vehicle travelling on a railway;</w:t>
      </w:r>
    </w:p>
    <w:p>
      <w:pPr>
        <w:pStyle w:val="Indenti"/>
        <w:rPr>
          <w:snapToGrid w:val="0"/>
        </w:rPr>
      </w:pPr>
      <w:r>
        <w:rPr>
          <w:snapToGrid w:val="0"/>
        </w:rPr>
        <w:tab/>
        <w:t>(ii)</w:t>
      </w:r>
      <w:r>
        <w:rPr>
          <w:snapToGrid w:val="0"/>
        </w:rPr>
        <w:tab/>
        <w:t>a ferry; or</w:t>
      </w:r>
    </w:p>
    <w:p>
      <w:pPr>
        <w:pStyle w:val="Indenti"/>
        <w:rPr>
          <w:snapToGrid w:val="0"/>
        </w:rPr>
      </w:pPr>
      <w:r>
        <w:rPr>
          <w:snapToGrid w:val="0"/>
        </w:rPr>
        <w:tab/>
        <w:t>(iii)</w:t>
      </w:r>
      <w:r>
        <w:rPr>
          <w:snapToGrid w:val="0"/>
        </w:rPr>
        <w:tab/>
        <w:t xml:space="preserve">a passenger vehicle as defined in paragraph (a) of the definition of “passenger vehicle” in section 5(1) of the </w:t>
      </w:r>
      <w:r>
        <w:rPr>
          <w:i/>
          <w:snapToGrid w:val="0"/>
        </w:rPr>
        <w:t>Road Traffic Act 1974</w:t>
      </w:r>
      <w:r>
        <w:rPr>
          <w:snapToGrid w:val="0"/>
        </w:rPr>
        <w:t>;</w:t>
      </w:r>
    </w:p>
    <w:p>
      <w:pPr>
        <w:pStyle w:val="Subsection"/>
        <w:rPr>
          <w:snapToGrid w:val="0"/>
        </w:rPr>
      </w:pPr>
      <w:r>
        <w:rPr>
          <w:snapToGrid w:val="0"/>
        </w:rPr>
        <w:tab/>
      </w:r>
      <w:r>
        <w:rPr>
          <w:snapToGrid w:val="0"/>
        </w:rPr>
        <w:tab/>
        <w:t>is guilty of a crime, and is liable to imprisonment for 10 years.</w:t>
      </w:r>
    </w:p>
    <w:p>
      <w:pPr>
        <w:pStyle w:val="Penstart"/>
      </w:pPr>
      <w:r>
        <w:tab/>
        <w:t>Summary conviction penalty: imprisonment for 3 years and a fine of $36 000.</w:t>
      </w:r>
    </w:p>
    <w:p>
      <w:pPr>
        <w:pStyle w:val="Ednotesubsection"/>
        <w:keepNext/>
        <w:keepLines/>
      </w:pPr>
      <w:r>
        <w:tab/>
        <w:t>[(2)</w:t>
      </w:r>
      <w:r>
        <w:tab/>
        <w:t>repealed]</w:t>
      </w:r>
    </w:p>
    <w:p>
      <w:pPr>
        <w:pStyle w:val="Footnotesection"/>
        <w:keepLines w:val="0"/>
      </w:pPr>
      <w:r>
        <w:tab/>
        <w:t>[Section 318 inserted by No. 119 of 1985 s. 13; amended by No 106 of 1987 s. 24; No. 70 of 1988 s. 29; No. 82 of 1994 s. 8; No. 70 of 2004 s. 35(3).]</w:t>
      </w:r>
    </w:p>
    <w:p>
      <w:pPr>
        <w:pStyle w:val="Heading5"/>
        <w:rPr>
          <w:snapToGrid w:val="0"/>
        </w:rPr>
      </w:pPr>
      <w:bookmarkStart w:id="2465" w:name="_Toc446147191"/>
      <w:bookmarkStart w:id="2466" w:name="_Toc501430577"/>
      <w:bookmarkStart w:id="2467" w:name="_Toc47763980"/>
      <w:bookmarkStart w:id="2468" w:name="_Toc132169245"/>
      <w:bookmarkStart w:id="2469" w:name="_Toc153879105"/>
      <w:bookmarkStart w:id="2470" w:name="_Toc151795074"/>
      <w:r>
        <w:rPr>
          <w:rStyle w:val="CharSectno"/>
        </w:rPr>
        <w:t>318A</w:t>
      </w:r>
      <w:r>
        <w:rPr>
          <w:snapToGrid w:val="0"/>
        </w:rPr>
        <w:t>.</w:t>
      </w:r>
      <w:r>
        <w:rPr>
          <w:snapToGrid w:val="0"/>
        </w:rPr>
        <w:tab/>
        <w:t>Assaults on members of crew of aircraft</w:t>
      </w:r>
      <w:bookmarkEnd w:id="2465"/>
      <w:bookmarkEnd w:id="2466"/>
      <w:bookmarkEnd w:id="2467"/>
      <w:bookmarkEnd w:id="2468"/>
      <w:bookmarkEnd w:id="2469"/>
      <w:bookmarkEnd w:id="2470"/>
      <w:r>
        <w:rPr>
          <w:snapToGrid w:val="0"/>
        </w:rPr>
        <w:t xml:space="preserve"> </w:t>
      </w:r>
    </w:p>
    <w:p>
      <w:pPr>
        <w:pStyle w:val="Subsection"/>
        <w:rPr>
          <w:snapToGrid w:val="0"/>
        </w:rPr>
      </w:pPr>
      <w:r>
        <w:rPr>
          <w:snapToGrid w:val="0"/>
        </w:rPr>
        <w:tab/>
      </w:r>
      <w:r>
        <w:rPr>
          <w:snapToGrid w:val="0"/>
        </w:rPr>
        <w:tab/>
        <w:t>Any person who, while on board an aircraft unlawfully assaults a member of the crew of the aircraft or threatens with violence a member of the crew of the aircraft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w:t>
      </w:r>
    </w:p>
    <w:p>
      <w:pPr>
        <w:pStyle w:val="Heading3"/>
        <w:rPr>
          <w:snapToGrid w:val="0"/>
        </w:rPr>
      </w:pPr>
      <w:bookmarkStart w:id="2471" w:name="_Toc71357113"/>
      <w:bookmarkStart w:id="2472" w:name="_Toc72573096"/>
      <w:bookmarkStart w:id="2473" w:name="_Toc72903103"/>
      <w:bookmarkStart w:id="2474" w:name="_Toc77560193"/>
      <w:bookmarkStart w:id="2475" w:name="_Toc80691452"/>
      <w:bookmarkStart w:id="2476" w:name="_Toc81708616"/>
      <w:bookmarkStart w:id="2477" w:name="_Toc83110965"/>
      <w:bookmarkStart w:id="2478" w:name="_Toc85013824"/>
      <w:bookmarkStart w:id="2479" w:name="_Toc88270924"/>
      <w:bookmarkStart w:id="2480" w:name="_Toc89486299"/>
      <w:bookmarkStart w:id="2481" w:name="_Toc89602026"/>
      <w:bookmarkStart w:id="2482" w:name="_Toc89663936"/>
      <w:bookmarkStart w:id="2483" w:name="_Toc90446338"/>
      <w:bookmarkStart w:id="2484" w:name="_Toc90451365"/>
      <w:bookmarkStart w:id="2485" w:name="_Toc90454291"/>
      <w:bookmarkStart w:id="2486" w:name="_Toc90864596"/>
      <w:bookmarkStart w:id="2487" w:name="_Toc92858517"/>
      <w:bookmarkStart w:id="2488" w:name="_Toc94946655"/>
      <w:bookmarkStart w:id="2489" w:name="_Toc98655008"/>
      <w:bookmarkStart w:id="2490" w:name="_Toc98670317"/>
      <w:bookmarkStart w:id="2491" w:name="_Toc98832674"/>
      <w:bookmarkStart w:id="2492" w:name="_Toc99180594"/>
      <w:bookmarkStart w:id="2493" w:name="_Toc101250281"/>
      <w:bookmarkStart w:id="2494" w:name="_Toc101251867"/>
      <w:bookmarkStart w:id="2495" w:name="_Toc101252378"/>
      <w:bookmarkStart w:id="2496" w:name="_Toc101325685"/>
      <w:bookmarkStart w:id="2497" w:name="_Toc101326198"/>
      <w:bookmarkStart w:id="2498" w:name="_Toc103408620"/>
      <w:bookmarkStart w:id="2499" w:name="_Toc103504548"/>
      <w:bookmarkStart w:id="2500" w:name="_Toc104263679"/>
      <w:bookmarkStart w:id="2501" w:name="_Toc104264483"/>
      <w:bookmarkStart w:id="2502" w:name="_Toc104604975"/>
      <w:bookmarkStart w:id="2503" w:name="_Toc104870695"/>
      <w:bookmarkStart w:id="2504" w:name="_Toc121557476"/>
      <w:bookmarkStart w:id="2505" w:name="_Toc124048993"/>
      <w:bookmarkStart w:id="2506" w:name="_Toc131585073"/>
      <w:bookmarkStart w:id="2507" w:name="_Toc132169246"/>
      <w:bookmarkStart w:id="2508" w:name="_Toc135024219"/>
      <w:bookmarkStart w:id="2509" w:name="_Toc135024999"/>
      <w:bookmarkStart w:id="2510" w:name="_Toc135038026"/>
      <w:bookmarkStart w:id="2511" w:name="_Toc137530696"/>
      <w:bookmarkStart w:id="2512" w:name="_Toc151795075"/>
      <w:bookmarkStart w:id="2513" w:name="_Toc153879106"/>
      <w:r>
        <w:rPr>
          <w:snapToGrid w:val="0"/>
        </w:rPr>
        <w:t>Chapter </w:t>
      </w:r>
      <w:r>
        <w:rPr>
          <w:rStyle w:val="CharDivNo"/>
        </w:rPr>
        <w:t>XXXI</w:t>
      </w:r>
      <w:r>
        <w:rPr>
          <w:snapToGrid w:val="0"/>
        </w:rPr>
        <w:t> — </w:t>
      </w:r>
      <w:r>
        <w:rPr>
          <w:rStyle w:val="CharDivText"/>
        </w:rPr>
        <w:t>Sexual offences</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p>
      <w:pPr>
        <w:pStyle w:val="Footnoteheading"/>
        <w:rPr>
          <w:snapToGrid w:val="0"/>
        </w:rPr>
      </w:pPr>
      <w:r>
        <w:rPr>
          <w:snapToGrid w:val="0"/>
        </w:rPr>
        <w:tab/>
        <w:t>[Heading inserted by No. 14 of 1992 s. 6(1).]</w:t>
      </w:r>
    </w:p>
    <w:p>
      <w:pPr>
        <w:pStyle w:val="Heading5"/>
        <w:rPr>
          <w:snapToGrid w:val="0"/>
        </w:rPr>
      </w:pPr>
      <w:bookmarkStart w:id="2514" w:name="_Toc446147192"/>
      <w:bookmarkStart w:id="2515" w:name="_Toc501430578"/>
      <w:bookmarkStart w:id="2516" w:name="_Toc47763981"/>
      <w:bookmarkStart w:id="2517" w:name="_Toc132169247"/>
      <w:bookmarkStart w:id="2518" w:name="_Toc153879107"/>
      <w:bookmarkStart w:id="2519" w:name="_Toc151795076"/>
      <w:r>
        <w:rPr>
          <w:rStyle w:val="CharSectno"/>
        </w:rPr>
        <w:t>319</w:t>
      </w:r>
      <w:r>
        <w:rPr>
          <w:snapToGrid w:val="0"/>
        </w:rPr>
        <w:t>.</w:t>
      </w:r>
      <w:r>
        <w:rPr>
          <w:snapToGrid w:val="0"/>
        </w:rPr>
        <w:tab/>
        <w:t>Interpretation</w:t>
      </w:r>
      <w:bookmarkEnd w:id="2514"/>
      <w:bookmarkEnd w:id="2515"/>
      <w:bookmarkEnd w:id="2516"/>
      <w:bookmarkEnd w:id="2517"/>
      <w:bookmarkEnd w:id="2518"/>
      <w:bookmarkEnd w:id="2519"/>
      <w:r>
        <w:rPr>
          <w:snapToGrid w:val="0"/>
        </w:rPr>
        <w:t xml:space="preserve"> </w:t>
      </w:r>
    </w:p>
    <w:p>
      <w:pPr>
        <w:pStyle w:val="Subsection"/>
        <w:keepNext/>
        <w:rPr>
          <w:snapToGrid w:val="0"/>
        </w:rPr>
      </w:pPr>
      <w:r>
        <w:rPr>
          <w:snapToGrid w:val="0"/>
        </w:rPr>
        <w:tab/>
        <w:t>(1)</w:t>
      </w:r>
      <w:r>
        <w:rPr>
          <w:snapToGrid w:val="0"/>
        </w:rPr>
        <w:tab/>
        <w:t>In this Chapter — </w:t>
      </w:r>
    </w:p>
    <w:p>
      <w:pPr>
        <w:pStyle w:val="Defstart"/>
        <w:keepNext/>
      </w:pPr>
      <w:r>
        <w:rPr>
          <w:b/>
        </w:rPr>
        <w:tab/>
        <w:t>“</w:t>
      </w:r>
      <w:r>
        <w:rPr>
          <w:rStyle w:val="CharDefText"/>
        </w:rPr>
        <w:t>circumstances of aggravation</w:t>
      </w:r>
      <w:r>
        <w:rPr>
          <w:b/>
        </w:rPr>
        <w:t>”</w:t>
      </w:r>
      <w:r>
        <w:t>, without limiting the definition of that expression in section 221, includes circumstances in which — </w:t>
      </w:r>
    </w:p>
    <w:p>
      <w:pPr>
        <w:pStyle w:val="Defpara"/>
        <w:keepNext/>
      </w:pPr>
      <w:r>
        <w:tab/>
        <w:t>(a)</w:t>
      </w:r>
      <w:r>
        <w:tab/>
        <w:t>at or immediately before or immediately after the commission of the offence — </w:t>
      </w:r>
    </w:p>
    <w:p>
      <w:pPr>
        <w:pStyle w:val="Defsubpara"/>
        <w:rPr>
          <w:snapToGrid w:val="0"/>
        </w:rPr>
      </w:pPr>
      <w:r>
        <w:rPr>
          <w:snapToGrid w:val="0"/>
        </w:rPr>
        <w:tab/>
        <w:t>(i)</w:t>
      </w:r>
      <w:r>
        <w:rPr>
          <w:snapToGrid w:val="0"/>
        </w:rPr>
        <w:tab/>
        <w:t>the offender is armed with any dangerous or offensive weapon or instrument or pretends to be so armed;</w:t>
      </w:r>
    </w:p>
    <w:p>
      <w:pPr>
        <w:pStyle w:val="Defsubpara"/>
        <w:rPr>
          <w:snapToGrid w:val="0"/>
        </w:rPr>
      </w:pPr>
      <w:r>
        <w:rPr>
          <w:snapToGrid w:val="0"/>
        </w:rPr>
        <w:tab/>
        <w:t>(ii)</w:t>
      </w:r>
      <w:r>
        <w:rPr>
          <w:snapToGrid w:val="0"/>
        </w:rPr>
        <w:tab/>
        <w:t>the offender is in company with another person or persons;</w:t>
      </w:r>
    </w:p>
    <w:p>
      <w:pPr>
        <w:pStyle w:val="Defsubpara"/>
        <w:rPr>
          <w:snapToGrid w:val="0"/>
        </w:rPr>
      </w:pPr>
      <w:r>
        <w:rPr>
          <w:snapToGrid w:val="0"/>
        </w:rPr>
        <w:tab/>
        <w:t>(iii)</w:t>
      </w:r>
      <w:r>
        <w:rPr>
          <w:snapToGrid w:val="0"/>
        </w:rPr>
        <w:tab/>
        <w:t>the offender does bodily harm to any person;</w:t>
      </w:r>
    </w:p>
    <w:p>
      <w:pPr>
        <w:pStyle w:val="Defsubpara"/>
        <w:rPr>
          <w:snapToGrid w:val="0"/>
        </w:rPr>
      </w:pPr>
      <w:r>
        <w:rPr>
          <w:snapToGrid w:val="0"/>
        </w:rPr>
        <w:tab/>
        <w:t>(iv)</w:t>
      </w:r>
      <w:r>
        <w:rPr>
          <w:snapToGrid w:val="0"/>
        </w:rPr>
        <w:tab/>
        <w:t>the offender does an act which is likely seriously and substantially to degrade or humiliate the victim; or</w:t>
      </w:r>
    </w:p>
    <w:p>
      <w:pPr>
        <w:pStyle w:val="Defsubpara"/>
        <w:rPr>
          <w:snapToGrid w:val="0"/>
        </w:rPr>
      </w:pPr>
      <w:r>
        <w:rPr>
          <w:snapToGrid w:val="0"/>
        </w:rPr>
        <w:tab/>
        <w:t>(v)</w:t>
      </w:r>
      <w:r>
        <w:rPr>
          <w:snapToGrid w:val="0"/>
        </w:rP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t>“</w:t>
      </w:r>
      <w:r>
        <w:rPr>
          <w:rStyle w:val="CharDefText"/>
        </w:rPr>
        <w:t>deals with</w:t>
      </w:r>
      <w:r>
        <w:rPr>
          <w:b/>
        </w:rPr>
        <w:t>”</w:t>
      </w:r>
      <w:r>
        <w:t xml:space="preserve"> includes doing any act which, if done without consent, would constitute an assault;</w:t>
      </w:r>
    </w:p>
    <w:p>
      <w:pPr>
        <w:pStyle w:val="Defstart"/>
        <w:keepNext/>
        <w:keepLines/>
      </w:pPr>
      <w:r>
        <w:rPr>
          <w:b/>
        </w:rPr>
        <w:tab/>
        <w:t>“</w:t>
      </w:r>
      <w:r>
        <w:rPr>
          <w:rStyle w:val="CharDefText"/>
        </w:rPr>
        <w:t>indecent act</w:t>
      </w:r>
      <w:r>
        <w:rPr>
          <w:b/>
        </w:rPr>
        <w:t>”</w:t>
      </w:r>
      <w:r>
        <w:t xml:space="preserve"> means an indecent act which is —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t>“</w:t>
      </w:r>
      <w:r>
        <w:rPr>
          <w:rStyle w:val="CharDefText"/>
        </w:rPr>
        <w:t>to indecently record</w:t>
      </w:r>
      <w:r>
        <w:rPr>
          <w:b/>
        </w:rPr>
        <w:t>”</w:t>
      </w:r>
      <w:r>
        <w:t xml:space="preserve"> means to take, or permit to be taken, or make, or permit to be made, an indecent photograph, film, video tape, or other recording (including a sound recording);</w:t>
      </w:r>
    </w:p>
    <w:p>
      <w:pPr>
        <w:pStyle w:val="Defstart"/>
      </w:pPr>
      <w:r>
        <w:rPr>
          <w:b/>
        </w:rPr>
        <w:tab/>
        <w:t>“</w:t>
      </w:r>
      <w:r>
        <w:rPr>
          <w:rStyle w:val="CharDefText"/>
        </w:rPr>
        <w:t>to sexually penetrate</w:t>
      </w:r>
      <w:r>
        <w:rPr>
          <w:b/>
        </w:rPr>
        <w:t>”</w:t>
      </w:r>
      <w:r>
        <w:t xml:space="preserve"> means — </w:t>
      </w:r>
    </w:p>
    <w:p>
      <w:pPr>
        <w:pStyle w:val="Defpara"/>
      </w:pPr>
      <w:r>
        <w:tab/>
        <w:t>(a)</w:t>
      </w:r>
      <w:r>
        <w:tab/>
        <w:t xml:space="preserve">to penetrate the vagina (which term includes the </w:t>
      </w:r>
      <w:r>
        <w:rPr>
          <w:i/>
        </w:rPr>
        <w:t>labia majora</w:t>
      </w:r>
      <w:r>
        <w:t>), the anus, or the urethra of any person with — </w:t>
      </w:r>
    </w:p>
    <w:p>
      <w:pPr>
        <w:pStyle w:val="Defsubpara"/>
        <w:rPr>
          <w:snapToGrid w:val="0"/>
        </w:rPr>
      </w:pPr>
      <w:r>
        <w:rPr>
          <w:snapToGrid w:val="0"/>
        </w:rPr>
        <w:tab/>
        <w:t>(i)</w:t>
      </w:r>
      <w:r>
        <w:rPr>
          <w:snapToGrid w:val="0"/>
        </w:rPr>
        <w:tab/>
        <w:t>any part of the body of another person; or</w:t>
      </w:r>
    </w:p>
    <w:p>
      <w:pPr>
        <w:pStyle w:val="Defsubpara"/>
        <w:rPr>
          <w:snapToGrid w:val="0"/>
        </w:rPr>
      </w:pPr>
      <w:r>
        <w:rPr>
          <w:snapToGrid w:val="0"/>
        </w:rPr>
        <w:tab/>
        <w:t>(ii)</w:t>
      </w:r>
      <w:r>
        <w:rPr>
          <w:snapToGrid w:val="0"/>
        </w:rPr>
        <w:tab/>
        <w:t>an object manipulated by another person,</w:t>
      </w:r>
    </w:p>
    <w:p>
      <w:pPr>
        <w:pStyle w:val="Defpara"/>
      </w:pPr>
      <w:r>
        <w:tab/>
      </w:r>
      <w:r>
        <w:tab/>
        <w:t>except where the penetration is carried out for proper medical purposes;</w:t>
      </w:r>
    </w:p>
    <w:p>
      <w:pPr>
        <w:pStyle w:val="Defpara"/>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w:t>
      </w:r>
    </w:p>
    <w:p>
      <w:pPr>
        <w:pStyle w:val="Defpara"/>
      </w:pPr>
      <w:r>
        <w:tab/>
        <w:t>(c)</w:t>
      </w:r>
      <w:r>
        <w:tab/>
        <w:t>to introduce any part of the penis of a person into the mouth of another person;</w:t>
      </w:r>
    </w:p>
    <w:p>
      <w:pPr>
        <w:pStyle w:val="Defpara"/>
      </w:pPr>
      <w:r>
        <w:tab/>
        <w:t>(d)</w:t>
      </w:r>
      <w:r>
        <w:tab/>
        <w:t>to engage in cunnilingus or fellatio; or</w:t>
      </w:r>
    </w:p>
    <w:p>
      <w:pPr>
        <w:pStyle w:val="Defpara"/>
      </w:pPr>
      <w:r>
        <w:tab/>
        <w:t>(e)</w:t>
      </w:r>
      <w:r>
        <w:tab/>
        <w:t>to continue sexual penetration as defined in paragraph (a), (b), (c) or (d).</w:t>
      </w:r>
    </w:p>
    <w:p>
      <w:pPr>
        <w:pStyle w:val="Subsection"/>
        <w:keepNext/>
        <w:spacing w:before="100"/>
        <w:rPr>
          <w:snapToGrid w:val="0"/>
        </w:rPr>
      </w:pPr>
      <w:r>
        <w:rPr>
          <w:snapToGrid w:val="0"/>
        </w:rPr>
        <w:tab/>
        <w:t>(2)</w:t>
      </w:r>
      <w:r>
        <w:rPr>
          <w:snapToGrid w:val="0"/>
        </w:rPr>
        <w:tab/>
        <w:t>For the purposes of this Chapter — </w:t>
      </w:r>
    </w:p>
    <w:p>
      <w:pPr>
        <w:pStyle w:val="Indenta"/>
        <w:rPr>
          <w:snapToGrid w:val="0"/>
        </w:rPr>
      </w:pPr>
      <w:r>
        <w:rPr>
          <w:snapToGrid w:val="0"/>
        </w:rPr>
        <w:tab/>
        <w:t>(a)</w:t>
      </w:r>
      <w:r>
        <w:rPr>
          <w:snapToGrid w:val="0"/>
        </w:rPr>
        <w:tab/>
      </w:r>
      <w:r>
        <w:rPr>
          <w:b/>
          <w:snapToGrid w:val="0"/>
        </w:rPr>
        <w:t>“</w:t>
      </w:r>
      <w:r>
        <w:rPr>
          <w:rStyle w:val="CharDefText"/>
        </w:rPr>
        <w:t>consent</w:t>
      </w:r>
      <w:r>
        <w:rPr>
          <w:b/>
          <w:snapToGrid w:val="0"/>
        </w:rPr>
        <w: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spacing w:before="60"/>
        <w:rPr>
          <w:snapToGrid w:val="0"/>
        </w:rPr>
      </w:pPr>
      <w:r>
        <w:rPr>
          <w:snapToGrid w:val="0"/>
        </w:rPr>
        <w:tab/>
        <w:t>(c)</w:t>
      </w:r>
      <w:r>
        <w:rPr>
          <w:snapToGrid w:val="0"/>
        </w:rPr>
        <w:tab/>
        <w:t>a child under the age of 13 years is incapable of consenting to an act which constitutes an offence against the child.</w:t>
      </w:r>
    </w:p>
    <w:p>
      <w:pPr>
        <w:pStyle w:val="Subsection"/>
        <w:keepNext/>
        <w:spacing w:before="100"/>
        <w:rPr>
          <w:snapToGrid w:val="0"/>
        </w:rPr>
      </w:pPr>
      <w:r>
        <w:rPr>
          <w:snapToGrid w:val="0"/>
        </w:rPr>
        <w:tab/>
        <w:t>(3)</w:t>
      </w:r>
      <w:r>
        <w:rPr>
          <w:snapToGrid w:val="0"/>
        </w:rPr>
        <w:tab/>
        <w:t>For the purposes of this Chapter, a reference to a person indecently dealing with a child or an incapable person includes a reference to the person — </w:t>
      </w:r>
    </w:p>
    <w:p>
      <w:pPr>
        <w:pStyle w:val="Indenta"/>
        <w:spacing w:before="60"/>
        <w:rPr>
          <w:snapToGrid w:val="0"/>
        </w:rPr>
      </w:pPr>
      <w:r>
        <w:rPr>
          <w:snapToGrid w:val="0"/>
        </w:rPr>
        <w:tab/>
        <w:t>(a)</w:t>
      </w:r>
      <w:r>
        <w:rPr>
          <w:snapToGrid w:val="0"/>
        </w:rPr>
        <w:tab/>
        <w:t>procuring or permitting the child or incapable person to deal indecently with the person;</w:t>
      </w:r>
    </w:p>
    <w:p>
      <w:pPr>
        <w:pStyle w:val="Indenta"/>
        <w:spacing w:before="60"/>
        <w:rPr>
          <w:snapToGrid w:val="0"/>
        </w:rPr>
      </w:pPr>
      <w:r>
        <w:rPr>
          <w:snapToGrid w:val="0"/>
        </w:rPr>
        <w:tab/>
        <w:t>(b)</w:t>
      </w:r>
      <w:r>
        <w:rPr>
          <w:snapToGrid w:val="0"/>
        </w:rPr>
        <w:tab/>
        <w:t>procuring the child or incapable person to deal indecently with another person; or</w:t>
      </w:r>
    </w:p>
    <w:p>
      <w:pPr>
        <w:pStyle w:val="Indenta"/>
        <w:spacing w:before="60"/>
        <w:rPr>
          <w:snapToGrid w:val="0"/>
        </w:rPr>
      </w:pPr>
      <w:r>
        <w:rPr>
          <w:snapToGrid w:val="0"/>
        </w:rPr>
        <w:tab/>
        <w:t>(c)</w:t>
      </w:r>
      <w:r>
        <w:rPr>
          <w:snapToGrid w:val="0"/>
        </w:rPr>
        <w:tab/>
        <w:t>committing an indecent act in the presence of the child or incapable person.</w:t>
      </w:r>
    </w:p>
    <w:p>
      <w:pPr>
        <w:pStyle w:val="Subsection"/>
        <w:keepNext/>
        <w:spacing w:before="100"/>
        <w:rPr>
          <w:snapToGrid w:val="0"/>
        </w:rPr>
      </w:pPr>
      <w:r>
        <w:rPr>
          <w:snapToGrid w:val="0"/>
        </w:rPr>
        <w:tab/>
        <w:t>(4)</w:t>
      </w:r>
      <w:r>
        <w:rPr>
          <w:snapToGrid w:val="0"/>
        </w:rPr>
        <w:tab/>
        <w:t>For the purposes of this Chapter, a person is said to engage in sexual behaviour if the person — </w:t>
      </w:r>
    </w:p>
    <w:p>
      <w:pPr>
        <w:pStyle w:val="Indenta"/>
        <w:spacing w:before="60"/>
        <w:rPr>
          <w:snapToGrid w:val="0"/>
        </w:rPr>
      </w:pPr>
      <w:r>
        <w:rPr>
          <w:snapToGrid w:val="0"/>
        </w:rPr>
        <w:tab/>
        <w:t>(a)</w:t>
      </w:r>
      <w:r>
        <w:rPr>
          <w:snapToGrid w:val="0"/>
        </w:rPr>
        <w:tab/>
        <w:t>sexually penetrates any person;</w:t>
      </w:r>
    </w:p>
    <w:p>
      <w:pPr>
        <w:pStyle w:val="Indenta"/>
        <w:spacing w:before="60"/>
        <w:rPr>
          <w:snapToGrid w:val="0"/>
        </w:rPr>
      </w:pPr>
      <w:r>
        <w:rPr>
          <w:snapToGrid w:val="0"/>
        </w:rPr>
        <w:tab/>
        <w:t>(b)</w:t>
      </w:r>
      <w:r>
        <w:rPr>
          <w:snapToGrid w:val="0"/>
        </w:rPr>
        <w:tab/>
        <w:t>has carnal knowledge of an animal; or</w:t>
      </w:r>
    </w:p>
    <w:p>
      <w:pPr>
        <w:pStyle w:val="Indenta"/>
        <w:spacing w:before="60"/>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spacing w:before="100"/>
        <w:ind w:left="890" w:hanging="890"/>
      </w:pPr>
      <w:r>
        <w:tab/>
        <w:t xml:space="preserve">[Section 319 inserted by No. 14 of 1992 s. 6(1); amended by No. 38 of 2004 s. 70.] </w:t>
      </w:r>
    </w:p>
    <w:p>
      <w:pPr>
        <w:pStyle w:val="Heading5"/>
        <w:spacing w:before="200"/>
        <w:rPr>
          <w:snapToGrid w:val="0"/>
        </w:rPr>
      </w:pPr>
      <w:bookmarkStart w:id="2520" w:name="_Toc446147193"/>
      <w:bookmarkStart w:id="2521" w:name="_Toc501430579"/>
      <w:bookmarkStart w:id="2522" w:name="_Toc47763982"/>
      <w:bookmarkStart w:id="2523" w:name="_Toc132169248"/>
      <w:bookmarkStart w:id="2524" w:name="_Toc153879108"/>
      <w:bookmarkStart w:id="2525" w:name="_Toc151795077"/>
      <w:r>
        <w:rPr>
          <w:rStyle w:val="CharSectno"/>
        </w:rPr>
        <w:t>320</w:t>
      </w:r>
      <w:r>
        <w:rPr>
          <w:snapToGrid w:val="0"/>
        </w:rPr>
        <w:t>.</w:t>
      </w:r>
      <w:r>
        <w:rPr>
          <w:snapToGrid w:val="0"/>
        </w:rPr>
        <w:tab/>
        <w:t>Child under 13, sexual offences against</w:t>
      </w:r>
      <w:bookmarkEnd w:id="2520"/>
      <w:bookmarkEnd w:id="2521"/>
      <w:bookmarkEnd w:id="2522"/>
      <w:bookmarkEnd w:id="2523"/>
      <w:bookmarkEnd w:id="2524"/>
      <w:bookmarkEnd w:id="252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Footnotesection"/>
      </w:pPr>
      <w:r>
        <w:tab/>
        <w:t>[Section 320 inserted by No. 14 of 1992 s. 6(1); amended by No. 70 of 2004 s. 36(3).]</w:t>
      </w:r>
    </w:p>
    <w:p>
      <w:pPr>
        <w:pStyle w:val="Heading5"/>
        <w:rPr>
          <w:snapToGrid w:val="0"/>
        </w:rPr>
      </w:pPr>
      <w:bookmarkStart w:id="2526" w:name="_Toc446147194"/>
      <w:bookmarkStart w:id="2527" w:name="_Toc501430580"/>
      <w:bookmarkStart w:id="2528" w:name="_Toc47763983"/>
      <w:bookmarkStart w:id="2529" w:name="_Toc132169249"/>
      <w:bookmarkStart w:id="2530" w:name="_Toc153879109"/>
      <w:bookmarkStart w:id="2531" w:name="_Toc151795078"/>
      <w:r>
        <w:rPr>
          <w:rStyle w:val="CharSectno"/>
        </w:rPr>
        <w:t>321</w:t>
      </w:r>
      <w:r>
        <w:rPr>
          <w:snapToGrid w:val="0"/>
        </w:rPr>
        <w:t>.</w:t>
      </w:r>
      <w:r>
        <w:rPr>
          <w:snapToGrid w:val="0"/>
        </w:rPr>
        <w:tab/>
        <w:t>Child of or over 13 and under 16, sexual offences against</w:t>
      </w:r>
      <w:bookmarkEnd w:id="2526"/>
      <w:bookmarkEnd w:id="2527"/>
      <w:bookmarkEnd w:id="2528"/>
      <w:bookmarkEnd w:id="2529"/>
      <w:bookmarkEnd w:id="2530"/>
      <w:bookmarkEnd w:id="253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13 years and under the age of 16 years.</w:t>
      </w:r>
    </w:p>
    <w:p>
      <w:pPr>
        <w:pStyle w:val="Subsection"/>
        <w:rPr>
          <w:snapToGrid w:val="0"/>
        </w:rPr>
      </w:pPr>
      <w:r>
        <w:rPr>
          <w:snapToGrid w:val="0"/>
        </w:rPr>
        <w:tab/>
        <w:t>(2)</w:t>
      </w:r>
      <w:r>
        <w:rPr>
          <w:snapToGrid w:val="0"/>
        </w:rPr>
        <w:tab/>
        <w:t>A person who sexually penetrates a child is guilty of a crime and is liable to the punishment in subsection (7).</w:t>
      </w:r>
    </w:p>
    <w:p>
      <w:pPr>
        <w:pStyle w:val="Penstart"/>
        <w:rPr>
          <w:snapToGrid w:val="0"/>
        </w:rPr>
      </w:pPr>
      <w:r>
        <w:tab/>
        <w:t>Alternative offence: s. 321(4)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rPr>
          <w:snapToGrid w:val="0"/>
        </w:rPr>
      </w:pPr>
      <w:r>
        <w:rPr>
          <w:snapToGrid w:val="0"/>
        </w:rPr>
        <w:tab/>
        <w:t>(4)</w:t>
      </w:r>
      <w:r>
        <w:rPr>
          <w:snapToGrid w:val="0"/>
        </w:rPr>
        <w:tab/>
        <w:t>A person who indecently deals with a child is guilty of a crime and is liable to the punishment in subsection (8).</w:t>
      </w:r>
    </w:p>
    <w:p>
      <w:pPr>
        <w:pStyle w:val="Penstart"/>
        <w:rPr>
          <w:snapToGrid w:val="0"/>
        </w:rPr>
      </w:pPr>
      <w:r>
        <w:tab/>
        <w:t>Alternative offence: s. 322(4).</w:t>
      </w:r>
    </w:p>
    <w:p>
      <w:pPr>
        <w:pStyle w:val="Subsection"/>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keepNext/>
        <w:spacing w:before="100"/>
        <w:rPr>
          <w:snapToGrid w:val="0"/>
        </w:rPr>
      </w:pPr>
      <w:r>
        <w:rPr>
          <w:snapToGrid w:val="0"/>
        </w:rPr>
        <w:tab/>
        <w:t>(10)</w:t>
      </w:r>
      <w:r>
        <w:rPr>
          <w:snapToGrid w:val="0"/>
        </w:rPr>
        <w:tab/>
        <w:t>It is a defence to a charge under subsection (2), (3) or (4) to prove the accused person was lawfully married to the child.</w:t>
      </w:r>
    </w:p>
    <w:p>
      <w:pPr>
        <w:pStyle w:val="Subsection"/>
        <w:keepNext/>
        <w:spacing w:before="100"/>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keepNext/>
        <w:spacing w:before="100"/>
      </w:pPr>
      <w:r>
        <w:tab/>
        <w:t>(12)</w:t>
      </w:r>
      <w:r>
        <w:tab/>
        <w:t xml:space="preserve">For the </w:t>
      </w:r>
      <w:r>
        <w:rPr>
          <w:snapToGrid w:val="0"/>
        </w:rPr>
        <w:t>purposes</w:t>
      </w:r>
      <w:r>
        <w:t xml:space="preserve"> of subsection (11) an indecent act is a private conjugal act if —</w:t>
      </w:r>
    </w:p>
    <w:p>
      <w:pPr>
        <w:pStyle w:val="Indenta"/>
      </w:pPr>
      <w:r>
        <w:tab/>
        <w:t>(a)</w:t>
      </w:r>
      <w:r>
        <w:tab/>
        <w:t>it is not committed in the presence of, or viewed by, any person other than a person lawfully married to the child; and</w:t>
      </w:r>
    </w:p>
    <w:p>
      <w:pPr>
        <w:pStyle w:val="Indenta"/>
      </w:pPr>
      <w:r>
        <w:tab/>
        <w:t>(b)</w:t>
      </w:r>
      <w:r>
        <w:tab/>
        <w:t>no photograph, film, videotape or other recording is made of it other than for the exclusive and private use of the child and a person lawfully married to the child.</w:t>
      </w:r>
    </w:p>
    <w:p>
      <w:pPr>
        <w:pStyle w:val="Subsection"/>
        <w:keepNext/>
        <w:spacing w:before="100"/>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Footnotesection"/>
      </w:pPr>
      <w:r>
        <w:tab/>
        <w:t>[Section 321 inserted by No. 14 of 1992 s. 6(1); amended by No. 3 of 2002 s. 38; No. 4 of 2004 s. 62; No. 70 of 2004 s. 36(3).]</w:t>
      </w:r>
    </w:p>
    <w:p>
      <w:pPr>
        <w:pStyle w:val="Heading5"/>
        <w:rPr>
          <w:snapToGrid w:val="0"/>
        </w:rPr>
      </w:pPr>
      <w:bookmarkStart w:id="2532" w:name="_Toc446147195"/>
      <w:bookmarkStart w:id="2533" w:name="_Toc501430581"/>
      <w:bookmarkStart w:id="2534" w:name="_Toc47763984"/>
      <w:bookmarkStart w:id="2535" w:name="_Toc132169250"/>
      <w:bookmarkStart w:id="2536" w:name="_Toc153879110"/>
      <w:bookmarkStart w:id="2537" w:name="_Toc151795079"/>
      <w:r>
        <w:rPr>
          <w:rStyle w:val="CharSectno"/>
        </w:rPr>
        <w:t>321A</w:t>
      </w:r>
      <w:r>
        <w:rPr>
          <w:snapToGrid w:val="0"/>
        </w:rPr>
        <w:t>.</w:t>
      </w:r>
      <w:r>
        <w:rPr>
          <w:snapToGrid w:val="0"/>
        </w:rPr>
        <w:tab/>
        <w:t>Child under 16, sexual relationship with</w:t>
      </w:r>
      <w:bookmarkEnd w:id="2532"/>
      <w:bookmarkEnd w:id="2533"/>
      <w:bookmarkEnd w:id="2534"/>
      <w:bookmarkEnd w:id="2535"/>
      <w:bookmarkEnd w:id="2536"/>
      <w:bookmarkEnd w:id="2537"/>
      <w:r>
        <w:rPr>
          <w:snapToGrid w:val="0"/>
        </w:rPr>
        <w:t xml:space="preserve"> </w:t>
      </w:r>
    </w:p>
    <w:p>
      <w:pPr>
        <w:pStyle w:val="Subsection"/>
        <w:rPr>
          <w:snapToGrid w:val="0"/>
        </w:rPr>
      </w:pPr>
      <w:r>
        <w:rPr>
          <w:snapToGrid w:val="0"/>
        </w:rPr>
        <w:tab/>
        <w:t>(1)</w:t>
      </w:r>
      <w:r>
        <w:rPr>
          <w:snapToGrid w:val="0"/>
        </w:rPr>
        <w:tab/>
        <w:t>For the purposes of this section a person has a sexual relationship with a child under the age of 16 years if that person, on 3 or more occasions each of which is on a different day, does an act in relation to the child which would constitute a prescribed offence.</w:t>
      </w:r>
    </w:p>
    <w:p>
      <w:pPr>
        <w:pStyle w:val="Subsection"/>
        <w:rPr>
          <w:snapToGrid w:val="0"/>
        </w:rPr>
      </w:pPr>
      <w:r>
        <w:rPr>
          <w:snapToGrid w:val="0"/>
        </w:rPr>
        <w:tab/>
        <w:t>(2)</w:t>
      </w:r>
      <w:r>
        <w:rPr>
          <w:snapToGrid w:val="0"/>
        </w:rPr>
        <w:tab/>
        <w:t>In subsection (1) the act referred to need not be the same act, or constitute the same offence on each of the 3 or more occasions.</w:t>
      </w:r>
    </w:p>
    <w:p>
      <w:pPr>
        <w:pStyle w:val="Subsection"/>
        <w:rPr>
          <w:snapToGrid w:val="0"/>
        </w:rPr>
      </w:pPr>
      <w:r>
        <w:rPr>
          <w:snapToGrid w:val="0"/>
        </w:rPr>
        <w:tab/>
        <w:t>(3)</w:t>
      </w:r>
      <w:r>
        <w:rPr>
          <w:snapToGrid w:val="0"/>
        </w:rPr>
        <w:tab/>
        <w:t>A person who has a sexual relationship with a child under the age of 16 years is guilty of a crime and is liable to imprisonment for 20 years.</w:t>
      </w:r>
    </w:p>
    <w:p>
      <w:pPr>
        <w:pStyle w:val="Subsection"/>
        <w:rPr>
          <w:snapToGrid w:val="0"/>
        </w:rPr>
      </w:pPr>
      <w:r>
        <w:rPr>
          <w:snapToGrid w:val="0"/>
        </w:rPr>
        <w:tab/>
        <w:t>(4)</w:t>
      </w:r>
      <w:r>
        <w:rPr>
          <w:snapToGrid w:val="0"/>
        </w:rPr>
        <w:tab/>
        <w:t>An indictment under subsection (3) shall specify the period during which it is alleged that the sexual relationship occurred and the accused shall not be charged in the same indictment with any other offence under this Chapter alleged to have been committed against the child during that period.</w:t>
      </w:r>
    </w:p>
    <w:p>
      <w:pPr>
        <w:pStyle w:val="Subsection"/>
        <w:rPr>
          <w:snapToGrid w:val="0"/>
        </w:rPr>
      </w:pPr>
      <w:r>
        <w:rPr>
          <w:snapToGrid w:val="0"/>
        </w:rPr>
        <w:tab/>
        <w:t>(5)</w:t>
      </w:r>
      <w:r>
        <w:rPr>
          <w:snapToGrid w:val="0"/>
        </w:rPr>
        <w:tab/>
        <w:t>In proceedings on an indictment charging an offence under subsection (3) it is not necessary to specify the dates, or in any other way to particularize the circumstances, of the alleged acts.</w:t>
      </w:r>
    </w:p>
    <w:p>
      <w:pPr>
        <w:pStyle w:val="Subsection"/>
        <w:rPr>
          <w:snapToGrid w:val="0"/>
        </w:rPr>
      </w:pPr>
      <w:r>
        <w:rPr>
          <w:snapToGrid w:val="0"/>
        </w:rPr>
        <w:tab/>
        <w:t>(6)</w:t>
      </w:r>
      <w:r>
        <w:rPr>
          <w:snapToGrid w:val="0"/>
        </w:rPr>
        <w:tab/>
        <w:t>An indictment for an offence under this section is to be signed by the Director of Public Prosecutions or the Deputy Director of Public Prosecutions.</w:t>
      </w:r>
    </w:p>
    <w:p>
      <w:pPr>
        <w:pStyle w:val="Subsection"/>
      </w:pPr>
      <w:r>
        <w:tab/>
        <w:t>(7)</w:t>
      </w:r>
      <w:r>
        <w:tab/>
        <w:t xml:space="preserve">It is a defence to a charge under subsection (3) to prove the accused person —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rPr>
          <w:snapToGrid w:val="0"/>
        </w:rPr>
      </w:pPr>
      <w:r>
        <w:rPr>
          <w:snapToGrid w:val="0"/>
        </w:rPr>
        <w:tab/>
        <w:t>(8)</w:t>
      </w:r>
      <w:r>
        <w:rPr>
          <w:snapToGrid w:val="0"/>
        </w:rPr>
        <w:tab/>
        <w:t>It is a defence to a charge under subsection (3) to prove the accused person was lawfully married to the child.</w:t>
      </w:r>
    </w:p>
    <w:p>
      <w:pPr>
        <w:pStyle w:val="Subsection"/>
        <w:rPr>
          <w:snapToGrid w:val="0"/>
        </w:rPr>
      </w:pPr>
      <w:r>
        <w:rPr>
          <w:snapToGrid w:val="0"/>
        </w:rPr>
        <w:tab/>
        <w:t>(9)</w:t>
      </w:r>
      <w:r>
        <w:rPr>
          <w:snapToGrid w:val="0"/>
        </w:rPr>
        <w:tab/>
        <w:t>Upon an indictment charging a person with an offence under subsection (3), if the jury is not satisfied the accused person is guilty of that offence, the accused person may be convicted of one or more prescribed offences if the offence or offences are established by the evidence.</w:t>
      </w:r>
    </w:p>
    <w:p>
      <w:pPr>
        <w:pStyle w:val="Subsection"/>
        <w:rPr>
          <w:snapToGrid w:val="0"/>
        </w:rPr>
      </w:pPr>
      <w:r>
        <w:rPr>
          <w:snapToGrid w:val="0"/>
        </w:rPr>
        <w:tab/>
        <w:t>(10)</w:t>
      </w:r>
      <w:r>
        <w:rPr>
          <w:snapToGrid w:val="0"/>
        </w:rPr>
        <w:tab/>
        <w:t>If a person has been tried and convicted or acquitted on an indictment alleging the commission of an offence under subsection (3), that fact is a defence to any charge of an offence under this Chapter alleged to have been committed against the same child during the period when it was alleged the sexual relationship with the child occurred.</w:t>
      </w:r>
    </w:p>
    <w:p>
      <w:pPr>
        <w:pStyle w:val="Subsection"/>
        <w:keepNext/>
        <w:rPr>
          <w:snapToGrid w:val="0"/>
        </w:rPr>
      </w:pPr>
      <w:r>
        <w:rPr>
          <w:snapToGrid w:val="0"/>
        </w:rPr>
        <w:tab/>
        <w:t>(11)</w:t>
      </w:r>
      <w:r>
        <w:rPr>
          <w:snapToGrid w:val="0"/>
        </w:rPr>
        <w:tab/>
        <w:t xml:space="preserve">In this section, </w:t>
      </w:r>
      <w:r>
        <w:rPr>
          <w:b/>
          <w:snapToGrid w:val="0"/>
        </w:rPr>
        <w:t>“</w:t>
      </w:r>
      <w:r>
        <w:rPr>
          <w:rStyle w:val="CharDefText"/>
        </w:rPr>
        <w:t>prescribed offence</w:t>
      </w:r>
      <w:r>
        <w:rPr>
          <w:b/>
          <w:snapToGrid w:val="0"/>
        </w:rPr>
        <w:t>”</w:t>
      </w:r>
      <w:r>
        <w:rPr>
          <w:snapToGrid w:val="0"/>
        </w:rPr>
        <w:t xml:space="preserve"> means — </w:t>
      </w:r>
    </w:p>
    <w:p>
      <w:pPr>
        <w:pStyle w:val="Indenta"/>
        <w:rPr>
          <w:snapToGrid w:val="0"/>
        </w:rPr>
      </w:pPr>
      <w:r>
        <w:rPr>
          <w:snapToGrid w:val="0"/>
        </w:rPr>
        <w:tab/>
        <w:t>(a)</w:t>
      </w:r>
      <w:r>
        <w:rPr>
          <w:snapToGrid w:val="0"/>
        </w:rPr>
        <w:tab/>
        <w:t>an offence under section 320(2) or (4) or 321(2) or (4); or</w:t>
      </w:r>
    </w:p>
    <w:p>
      <w:pPr>
        <w:pStyle w:val="Indenta"/>
        <w:keepNext/>
        <w:keepLines/>
        <w:rPr>
          <w:snapToGrid w:val="0"/>
        </w:rPr>
      </w:pPr>
      <w:r>
        <w:rPr>
          <w:snapToGrid w:val="0"/>
        </w:rPr>
        <w:tab/>
        <w:t>(b)</w:t>
      </w:r>
      <w:r>
        <w:rPr>
          <w:snapToGrid w:val="0"/>
        </w:rPr>
        <w:tab/>
        <w:t>an offence under section 320(3) or 321(3) where the child in fact engages in sexual behaviour.</w:t>
      </w:r>
    </w:p>
    <w:p>
      <w:pPr>
        <w:pStyle w:val="Footnotesection"/>
      </w:pPr>
      <w:r>
        <w:tab/>
        <w:t xml:space="preserve">[Section 321A inserted by No. 14 of 1992 s. 6(1); amended by No. 3 of 2002 s. 39.] </w:t>
      </w:r>
    </w:p>
    <w:p>
      <w:pPr>
        <w:pStyle w:val="Heading5"/>
        <w:rPr>
          <w:snapToGrid w:val="0"/>
        </w:rPr>
      </w:pPr>
      <w:bookmarkStart w:id="2538" w:name="_Toc446147196"/>
      <w:bookmarkStart w:id="2539" w:name="_Toc501430582"/>
      <w:bookmarkStart w:id="2540" w:name="_Toc47763985"/>
      <w:bookmarkStart w:id="2541" w:name="_Toc132169251"/>
      <w:bookmarkStart w:id="2542" w:name="_Toc153879111"/>
      <w:bookmarkStart w:id="2543" w:name="_Toc151795080"/>
      <w:r>
        <w:rPr>
          <w:rStyle w:val="CharSectno"/>
        </w:rPr>
        <w:t>322</w:t>
      </w:r>
      <w:r>
        <w:rPr>
          <w:snapToGrid w:val="0"/>
        </w:rPr>
        <w:t>.</w:t>
      </w:r>
      <w:r>
        <w:rPr>
          <w:snapToGrid w:val="0"/>
        </w:rPr>
        <w:tab/>
        <w:t>Child of or over 16, sexual offences against by person in authority etc.</w:t>
      </w:r>
      <w:bookmarkEnd w:id="2538"/>
      <w:bookmarkEnd w:id="2539"/>
      <w:bookmarkEnd w:id="2540"/>
      <w:bookmarkEnd w:id="2541"/>
      <w:bookmarkEnd w:id="2542"/>
      <w:bookmarkEnd w:id="254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pPr>
      <w:r>
        <w:tab/>
        <w:t>[Section 322 inserted by No. 14 of 1992 s. 6(1); amended by No. 3 of 2002 s. 40; No. 70 of 2004 s. 36(3).]</w:t>
      </w:r>
    </w:p>
    <w:p>
      <w:pPr>
        <w:pStyle w:val="Ednotesection"/>
      </w:pPr>
      <w:r>
        <w:t>[</w:t>
      </w:r>
      <w:r>
        <w:rPr>
          <w:b/>
        </w:rPr>
        <w:t>322A.</w:t>
      </w:r>
      <w:r>
        <w:tab/>
        <w:t>Repealed by No. 3 of 2002 s. 41(1).]</w:t>
      </w:r>
    </w:p>
    <w:p>
      <w:pPr>
        <w:pStyle w:val="Heading5"/>
        <w:rPr>
          <w:snapToGrid w:val="0"/>
        </w:rPr>
      </w:pPr>
      <w:bookmarkStart w:id="2544" w:name="_Toc446147198"/>
      <w:bookmarkStart w:id="2545" w:name="_Toc501430584"/>
      <w:bookmarkStart w:id="2546" w:name="_Toc47763986"/>
      <w:bookmarkStart w:id="2547" w:name="_Toc132169252"/>
      <w:bookmarkStart w:id="2548" w:name="_Toc153879112"/>
      <w:bookmarkStart w:id="2549" w:name="_Toc151795081"/>
      <w:r>
        <w:rPr>
          <w:rStyle w:val="CharSectno"/>
        </w:rPr>
        <w:t>323</w:t>
      </w:r>
      <w:r>
        <w:rPr>
          <w:snapToGrid w:val="0"/>
        </w:rPr>
        <w:t>.</w:t>
      </w:r>
      <w:r>
        <w:rPr>
          <w:snapToGrid w:val="0"/>
        </w:rPr>
        <w:tab/>
        <w:t>Indecent assault</w:t>
      </w:r>
      <w:bookmarkEnd w:id="2544"/>
      <w:bookmarkEnd w:id="2545"/>
      <w:bookmarkEnd w:id="2546"/>
      <w:bookmarkEnd w:id="2547"/>
      <w:bookmarkEnd w:id="2548"/>
      <w:bookmarkEnd w:id="2549"/>
      <w:r>
        <w:rPr>
          <w:snapToGrid w:val="0"/>
        </w:rPr>
        <w:t xml:space="preserve"> </w:t>
      </w:r>
    </w:p>
    <w:p>
      <w:pPr>
        <w:pStyle w:val="Subsection"/>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rPr>
          <w:snapToGrid w:val="0"/>
        </w:rPr>
      </w:pPr>
      <w:bookmarkStart w:id="2550" w:name="_Toc446147199"/>
      <w:bookmarkStart w:id="2551" w:name="_Toc501430585"/>
      <w:bookmarkStart w:id="2552" w:name="_Toc47763987"/>
      <w:bookmarkStart w:id="2553" w:name="_Toc132169253"/>
      <w:bookmarkStart w:id="2554" w:name="_Toc153879113"/>
      <w:bookmarkStart w:id="2555" w:name="_Toc151795082"/>
      <w:r>
        <w:rPr>
          <w:rStyle w:val="CharSectno"/>
        </w:rPr>
        <w:t>324</w:t>
      </w:r>
      <w:r>
        <w:rPr>
          <w:snapToGrid w:val="0"/>
        </w:rPr>
        <w:t>.</w:t>
      </w:r>
      <w:r>
        <w:rPr>
          <w:snapToGrid w:val="0"/>
        </w:rPr>
        <w:tab/>
        <w:t>Aggravated indecent assault</w:t>
      </w:r>
      <w:bookmarkEnd w:id="2550"/>
      <w:bookmarkEnd w:id="2551"/>
      <w:bookmarkEnd w:id="2552"/>
      <w:bookmarkEnd w:id="2553"/>
      <w:bookmarkEnd w:id="2554"/>
      <w:bookmarkEnd w:id="2555"/>
      <w:r>
        <w:rPr>
          <w:snapToGrid w:val="0"/>
        </w:rPr>
        <w:t xml:space="preserve"> </w:t>
      </w:r>
    </w:p>
    <w:p>
      <w:pPr>
        <w:pStyle w:val="Subsection"/>
        <w:rPr>
          <w:snapToGrid w:val="0"/>
        </w:rPr>
      </w:pPr>
      <w:r>
        <w:rPr>
          <w:snapToGrid w:val="0"/>
        </w:rPr>
        <w:tab/>
      </w:r>
      <w:r>
        <w:rPr>
          <w:snapToGrid w:val="0"/>
        </w:rPr>
        <w:tab/>
        <w:t>A person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Footnotesection"/>
        <w:keepLines w:val="0"/>
      </w:pPr>
      <w:r>
        <w:tab/>
        <w:t>[Section 324 inserted by No. 14 of 1992 s. 6(1); amended by No. 36 of 1996 s. 18; No. 70 of 2004 s. 35(3) and 36(3).]</w:t>
      </w:r>
    </w:p>
    <w:p>
      <w:pPr>
        <w:pStyle w:val="Heading5"/>
        <w:spacing w:before="180"/>
        <w:rPr>
          <w:snapToGrid w:val="0"/>
        </w:rPr>
      </w:pPr>
      <w:bookmarkStart w:id="2556" w:name="_Toc446147200"/>
      <w:bookmarkStart w:id="2557" w:name="_Toc501430586"/>
      <w:bookmarkStart w:id="2558" w:name="_Toc47763988"/>
      <w:bookmarkStart w:id="2559" w:name="_Toc132169254"/>
      <w:bookmarkStart w:id="2560" w:name="_Toc153879114"/>
      <w:bookmarkStart w:id="2561" w:name="_Toc151795083"/>
      <w:r>
        <w:rPr>
          <w:rStyle w:val="CharSectno"/>
        </w:rPr>
        <w:t>325</w:t>
      </w:r>
      <w:r>
        <w:rPr>
          <w:snapToGrid w:val="0"/>
        </w:rPr>
        <w:t>.</w:t>
      </w:r>
      <w:r>
        <w:rPr>
          <w:snapToGrid w:val="0"/>
        </w:rPr>
        <w:tab/>
        <w:t>Sexual penetration without consent</w:t>
      </w:r>
      <w:bookmarkEnd w:id="2556"/>
      <w:bookmarkEnd w:id="2557"/>
      <w:bookmarkEnd w:id="2558"/>
      <w:bookmarkEnd w:id="2559"/>
      <w:bookmarkEnd w:id="2560"/>
      <w:bookmarkEnd w:id="2561"/>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is guilty of a crime and is liable to imprisonment for 14 years.</w:t>
      </w:r>
    </w:p>
    <w:p>
      <w:pPr>
        <w:pStyle w:val="Penstart"/>
        <w:rPr>
          <w:snapToGrid w:val="0"/>
        </w:rPr>
      </w:pPr>
      <w:r>
        <w:tab/>
        <w:t>Alternative offence: s. 322(2) or (4), 323 or 324.</w:t>
      </w:r>
    </w:p>
    <w:p>
      <w:pPr>
        <w:pStyle w:val="Footnotesection"/>
      </w:pPr>
      <w:r>
        <w:tab/>
        <w:t>[Section 325 inserted by No. 14 of 1992 s. 6(1); amended by No. 70 of 2004 s. 36(3).]</w:t>
      </w:r>
    </w:p>
    <w:p>
      <w:pPr>
        <w:pStyle w:val="Heading5"/>
        <w:rPr>
          <w:snapToGrid w:val="0"/>
        </w:rPr>
      </w:pPr>
      <w:bookmarkStart w:id="2562" w:name="_Toc446147201"/>
      <w:bookmarkStart w:id="2563" w:name="_Toc501430587"/>
      <w:bookmarkStart w:id="2564" w:name="_Toc47763989"/>
      <w:bookmarkStart w:id="2565" w:name="_Toc132169255"/>
      <w:bookmarkStart w:id="2566" w:name="_Toc153879115"/>
      <w:bookmarkStart w:id="2567" w:name="_Toc151795084"/>
      <w:r>
        <w:rPr>
          <w:rStyle w:val="CharSectno"/>
        </w:rPr>
        <w:t>326</w:t>
      </w:r>
      <w:r>
        <w:rPr>
          <w:snapToGrid w:val="0"/>
        </w:rPr>
        <w:t>.</w:t>
      </w:r>
      <w:r>
        <w:rPr>
          <w:snapToGrid w:val="0"/>
        </w:rPr>
        <w:tab/>
        <w:t>Aggravated sexual penetration without consent</w:t>
      </w:r>
      <w:bookmarkEnd w:id="2562"/>
      <w:bookmarkEnd w:id="2563"/>
      <w:bookmarkEnd w:id="2564"/>
      <w:bookmarkEnd w:id="2565"/>
      <w:bookmarkEnd w:id="2566"/>
      <w:bookmarkEnd w:id="2567"/>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Footnotesection"/>
      </w:pPr>
      <w:r>
        <w:tab/>
        <w:t>[Section 326 inserted by No. 14 of 1992 s. 6(1); amended by No. 70 of 2004 s. 36(3).]</w:t>
      </w:r>
    </w:p>
    <w:p>
      <w:pPr>
        <w:pStyle w:val="Heading5"/>
        <w:rPr>
          <w:snapToGrid w:val="0"/>
        </w:rPr>
      </w:pPr>
      <w:bookmarkStart w:id="2568" w:name="_Toc446147202"/>
      <w:bookmarkStart w:id="2569" w:name="_Toc501430588"/>
      <w:bookmarkStart w:id="2570" w:name="_Toc47763990"/>
      <w:bookmarkStart w:id="2571" w:name="_Toc132169256"/>
      <w:bookmarkStart w:id="2572" w:name="_Toc153879116"/>
      <w:bookmarkStart w:id="2573" w:name="_Toc151795085"/>
      <w:r>
        <w:rPr>
          <w:rStyle w:val="CharSectno"/>
        </w:rPr>
        <w:t>327</w:t>
      </w:r>
      <w:r>
        <w:rPr>
          <w:snapToGrid w:val="0"/>
        </w:rPr>
        <w:t>.</w:t>
      </w:r>
      <w:r>
        <w:rPr>
          <w:snapToGrid w:val="0"/>
        </w:rPr>
        <w:tab/>
        <w:t>Sexual coercion</w:t>
      </w:r>
      <w:bookmarkEnd w:id="2568"/>
      <w:bookmarkEnd w:id="2569"/>
      <w:bookmarkEnd w:id="2570"/>
      <w:bookmarkEnd w:id="2571"/>
      <w:bookmarkEnd w:id="2572"/>
      <w:bookmarkEnd w:id="2573"/>
      <w:r>
        <w:rPr>
          <w:snapToGrid w:val="0"/>
        </w:rPr>
        <w:t xml:space="preserve"> </w:t>
      </w:r>
    </w:p>
    <w:p>
      <w:pPr>
        <w:pStyle w:val="Subsection"/>
        <w:rPr>
          <w:snapToGrid w:val="0"/>
        </w:rPr>
      </w:pPr>
      <w:r>
        <w:rPr>
          <w:snapToGrid w:val="0"/>
        </w:rPr>
        <w:tab/>
      </w:r>
      <w:r>
        <w:rPr>
          <w:snapToGrid w:val="0"/>
        </w:rPr>
        <w:tab/>
        <w:t>A person who compels another person to engage in sexual behaviour is guilty of a crime and is liable to imprisonment for 14 years.</w:t>
      </w:r>
    </w:p>
    <w:p>
      <w:pPr>
        <w:pStyle w:val="Penstart"/>
        <w:rPr>
          <w:snapToGrid w:val="0"/>
        </w:rPr>
      </w:pPr>
      <w:r>
        <w:tab/>
        <w:t>Alternative offence: s. 322(3), (4) or (5).</w:t>
      </w:r>
    </w:p>
    <w:p>
      <w:pPr>
        <w:pStyle w:val="Footnotesection"/>
      </w:pPr>
      <w:r>
        <w:tab/>
        <w:t>[Section 327 inserted by No. 14 of 1992 s. 6(1); amended by No. 70 of 2004 s. 36(3).]</w:t>
      </w:r>
    </w:p>
    <w:p>
      <w:pPr>
        <w:pStyle w:val="Heading5"/>
        <w:rPr>
          <w:snapToGrid w:val="0"/>
        </w:rPr>
      </w:pPr>
      <w:bookmarkStart w:id="2574" w:name="_Toc446147203"/>
      <w:bookmarkStart w:id="2575" w:name="_Toc501430589"/>
      <w:bookmarkStart w:id="2576" w:name="_Toc47763991"/>
      <w:bookmarkStart w:id="2577" w:name="_Toc132169257"/>
      <w:bookmarkStart w:id="2578" w:name="_Toc153879117"/>
      <w:bookmarkStart w:id="2579" w:name="_Toc151795086"/>
      <w:r>
        <w:rPr>
          <w:rStyle w:val="CharSectno"/>
        </w:rPr>
        <w:t>328</w:t>
      </w:r>
      <w:r>
        <w:rPr>
          <w:snapToGrid w:val="0"/>
        </w:rPr>
        <w:t>.</w:t>
      </w:r>
      <w:r>
        <w:rPr>
          <w:snapToGrid w:val="0"/>
        </w:rPr>
        <w:tab/>
        <w:t>Aggravated sexual coercion</w:t>
      </w:r>
      <w:bookmarkEnd w:id="2574"/>
      <w:bookmarkEnd w:id="2575"/>
      <w:bookmarkEnd w:id="2576"/>
      <w:bookmarkEnd w:id="2577"/>
      <w:bookmarkEnd w:id="2578"/>
      <w:bookmarkEnd w:id="2579"/>
      <w:r>
        <w:rPr>
          <w:snapToGrid w:val="0"/>
        </w:rPr>
        <w:t xml:space="preserve"> </w:t>
      </w:r>
    </w:p>
    <w:p>
      <w:pPr>
        <w:pStyle w:val="Subsection"/>
        <w:rPr>
          <w:snapToGrid w:val="0"/>
        </w:rPr>
      </w:pPr>
      <w:r>
        <w:rPr>
          <w:snapToGrid w:val="0"/>
        </w:rPr>
        <w:tab/>
      </w:r>
      <w:r>
        <w:rPr>
          <w:snapToGrid w:val="0"/>
        </w:rPr>
        <w:tab/>
        <w:t>A person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Footnotesection"/>
      </w:pPr>
      <w:r>
        <w:tab/>
        <w:t>[Section 328 inserted by No. 14 of 1992 s. 6(1); amended by No. 70 of 2004 s. 36(3).]</w:t>
      </w:r>
    </w:p>
    <w:p>
      <w:pPr>
        <w:pStyle w:val="Heading5"/>
        <w:rPr>
          <w:snapToGrid w:val="0"/>
        </w:rPr>
      </w:pPr>
      <w:bookmarkStart w:id="2580" w:name="_Toc446147204"/>
      <w:bookmarkStart w:id="2581" w:name="_Toc501430590"/>
      <w:bookmarkStart w:id="2582" w:name="_Toc47763992"/>
      <w:bookmarkStart w:id="2583" w:name="_Toc132169258"/>
      <w:bookmarkStart w:id="2584" w:name="_Toc153879118"/>
      <w:bookmarkStart w:id="2585" w:name="_Toc151795087"/>
      <w:r>
        <w:rPr>
          <w:rStyle w:val="CharSectno"/>
        </w:rPr>
        <w:t>329</w:t>
      </w:r>
      <w:r>
        <w:rPr>
          <w:snapToGrid w:val="0"/>
        </w:rPr>
        <w:t>.</w:t>
      </w:r>
      <w:r>
        <w:rPr>
          <w:snapToGrid w:val="0"/>
        </w:rPr>
        <w:tab/>
        <w:t>Relatives and the like, sexual offences by</w:t>
      </w:r>
      <w:bookmarkEnd w:id="2580"/>
      <w:bookmarkEnd w:id="2581"/>
      <w:bookmarkEnd w:id="2582"/>
      <w:bookmarkEnd w:id="2583"/>
      <w:bookmarkEnd w:id="2584"/>
      <w:bookmarkEnd w:id="2585"/>
      <w:r>
        <w:rPr>
          <w:snapToGrid w:val="0"/>
        </w:rPr>
        <w:t xml:space="preserve"> </w:t>
      </w:r>
    </w:p>
    <w:p>
      <w:pPr>
        <w:pStyle w:val="Subsection"/>
        <w:rPr>
          <w:snapToGrid w:val="0"/>
        </w:rPr>
      </w:pPr>
      <w:r>
        <w:rPr>
          <w:snapToGrid w:val="0"/>
        </w:rPr>
        <w:tab/>
        <w:t>(1)</w:t>
      </w:r>
      <w:r>
        <w:rPr>
          <w:snapToGrid w:val="0"/>
        </w:rPr>
        <w:tab/>
        <w:t>In this section — </w:t>
      </w:r>
    </w:p>
    <w:p>
      <w:pPr>
        <w:pStyle w:val="Defstart"/>
        <w:rPr>
          <w:spacing w:val="-2"/>
        </w:rPr>
      </w:pPr>
      <w:r>
        <w:rPr>
          <w:b/>
          <w:spacing w:val="-2"/>
        </w:rPr>
        <w:tab/>
        <w:t>“</w:t>
      </w:r>
      <w:r>
        <w:rPr>
          <w:rStyle w:val="CharDefText"/>
        </w:rPr>
        <w:t>de facto child</w:t>
      </w:r>
      <w:r>
        <w:rPr>
          <w:b/>
          <w:spacing w:val="-2"/>
        </w:rPr>
        <w:t>”</w:t>
      </w:r>
      <w:r>
        <w:rPr>
          <w:spacing w:val="-2"/>
        </w:rPr>
        <w:t xml:space="preserve"> means a step</w:t>
      </w:r>
      <w:r>
        <w:rPr>
          <w:spacing w:val="-2"/>
        </w:rPr>
        <w:noBreakHyphen/>
        <w:t>child of the offender or a child or step</w:t>
      </w:r>
      <w:r>
        <w:rPr>
          <w:spacing w:val="-2"/>
        </w:rPr>
        <w:noBreakHyphen/>
        <w:t>child of a</w:t>
      </w:r>
      <w:r>
        <w:t xml:space="preserve"> de facto partner of the offender</w:t>
      </w:r>
      <w:r>
        <w:rPr>
          <w:spacing w:val="-2"/>
        </w:rPr>
        <w:t>;</w:t>
      </w:r>
    </w:p>
    <w:p>
      <w:pPr>
        <w:pStyle w:val="Defstart"/>
        <w:rPr>
          <w:spacing w:val="-3"/>
        </w:rPr>
      </w:pPr>
      <w:r>
        <w:rPr>
          <w:b/>
          <w:spacing w:val="-3"/>
        </w:rPr>
        <w:tab/>
        <w:t>“</w:t>
      </w:r>
      <w:r>
        <w:rPr>
          <w:rStyle w:val="CharDefText"/>
        </w:rPr>
        <w:t>lineal relative</w:t>
      </w:r>
      <w:r>
        <w:rPr>
          <w:b/>
          <w:spacing w:val="-3"/>
        </w:rPr>
        <w:t>”</w:t>
      </w:r>
      <w:r>
        <w:rPr>
          <w:spacing w:val="-3"/>
        </w:rPr>
        <w:t xml:space="preserve"> means a person who is a lineal ancestor, lineal descendant, brother, or sister, whether the relationship is of the whole blood or half</w:t>
      </w:r>
      <w:r>
        <w:rPr>
          <w:spacing w:val="-3"/>
        </w:rP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 xml:space="preserve">[Section 329 inserted by No. 14 of 1992 s. 6(1); amended by No. 3 of 2002 s. 42; No. 70 of 2004 s. 36(3).] </w:t>
      </w:r>
    </w:p>
    <w:p>
      <w:pPr>
        <w:pStyle w:val="Heading5"/>
        <w:rPr>
          <w:snapToGrid w:val="0"/>
        </w:rPr>
      </w:pPr>
      <w:bookmarkStart w:id="2586" w:name="_Toc446147205"/>
      <w:bookmarkStart w:id="2587" w:name="_Toc501430591"/>
      <w:bookmarkStart w:id="2588" w:name="_Toc47763993"/>
      <w:bookmarkStart w:id="2589" w:name="_Toc132169259"/>
      <w:bookmarkStart w:id="2590" w:name="_Toc153879119"/>
      <w:bookmarkStart w:id="2591" w:name="_Toc151795088"/>
      <w:r>
        <w:rPr>
          <w:rStyle w:val="CharSectno"/>
        </w:rPr>
        <w:t>330</w:t>
      </w:r>
      <w:r>
        <w:rPr>
          <w:snapToGrid w:val="0"/>
        </w:rPr>
        <w:t>.</w:t>
      </w:r>
      <w:r>
        <w:rPr>
          <w:snapToGrid w:val="0"/>
        </w:rPr>
        <w:tab/>
        <w:t>Incapable person, sexual offences against</w:t>
      </w:r>
      <w:bookmarkEnd w:id="2586"/>
      <w:bookmarkEnd w:id="2587"/>
      <w:bookmarkEnd w:id="2588"/>
      <w:bookmarkEnd w:id="2589"/>
      <w:bookmarkEnd w:id="2590"/>
      <w:bookmarkEnd w:id="2591"/>
      <w:r>
        <w:rPr>
          <w:snapToGrid w:val="0"/>
        </w:rPr>
        <w:t xml:space="preserve"> </w:t>
      </w:r>
    </w:p>
    <w:p>
      <w:pPr>
        <w:pStyle w:val="Subsection"/>
        <w:rPr>
          <w:snapToGrid w:val="0"/>
        </w:rPr>
      </w:pPr>
      <w:r>
        <w:rPr>
          <w:snapToGrid w:val="0"/>
        </w:rPr>
        <w:tab/>
        <w:t>(1)</w:t>
      </w:r>
      <w:r>
        <w:rPr>
          <w:snapToGrid w:val="0"/>
        </w:rPr>
        <w:tab/>
        <w:t>In this section a reference to an incapable person is a reference to a person who is so mentally impaired as to be incapable —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keepNext/>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keepNext/>
        <w:rPr>
          <w:snapToGrid w:val="0"/>
        </w:rPr>
      </w:pPr>
      <w:r>
        <w:rPr>
          <w:snapToGrid w:val="0"/>
        </w:rPr>
        <w:tab/>
        <w:t>(9)</w:t>
      </w:r>
      <w:r>
        <w:rPr>
          <w:snapToGrid w:val="0"/>
        </w:rPr>
        <w:tab/>
        <w:t>It is a defence to a charge under this section to prove the accused person was lawfully married to the incapable person.</w:t>
      </w:r>
    </w:p>
    <w:p>
      <w:pPr>
        <w:pStyle w:val="Footnotesection"/>
      </w:pPr>
      <w:r>
        <w:tab/>
        <w:t>[Section 330 inserted by No. 14 of 1992 s. 6(1); amended by No. 69 of 1996 s. 11; No. 70 of 2004 s. 36(3).]</w:t>
      </w:r>
    </w:p>
    <w:p>
      <w:pPr>
        <w:pStyle w:val="Heading5"/>
        <w:rPr>
          <w:snapToGrid w:val="0"/>
        </w:rPr>
      </w:pPr>
      <w:bookmarkStart w:id="2592" w:name="_Toc446147206"/>
      <w:bookmarkStart w:id="2593" w:name="_Toc501430592"/>
      <w:bookmarkStart w:id="2594" w:name="_Toc47763994"/>
      <w:bookmarkStart w:id="2595" w:name="_Toc132169260"/>
      <w:bookmarkStart w:id="2596" w:name="_Toc153879120"/>
      <w:bookmarkStart w:id="2597" w:name="_Toc151795089"/>
      <w:r>
        <w:rPr>
          <w:rStyle w:val="CharSectno"/>
        </w:rPr>
        <w:t>331</w:t>
      </w:r>
      <w:r>
        <w:rPr>
          <w:snapToGrid w:val="0"/>
        </w:rPr>
        <w:t>.</w:t>
      </w:r>
      <w:r>
        <w:rPr>
          <w:snapToGrid w:val="0"/>
        </w:rPr>
        <w:tab/>
        <w:t>Ignorance of age no defence</w:t>
      </w:r>
      <w:bookmarkEnd w:id="2592"/>
      <w:bookmarkEnd w:id="2593"/>
      <w:bookmarkEnd w:id="2594"/>
      <w:bookmarkEnd w:id="2595"/>
      <w:bookmarkEnd w:id="2596"/>
      <w:bookmarkEnd w:id="2597"/>
      <w:r>
        <w:rPr>
          <w:snapToGrid w:val="0"/>
        </w:rPr>
        <w:t xml:space="preserve"> </w:t>
      </w:r>
    </w:p>
    <w:p>
      <w:pPr>
        <w:pStyle w:val="Subsection"/>
        <w:keepNext/>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pPr>
      <w:bookmarkStart w:id="2598" w:name="_Toc132169261"/>
      <w:bookmarkStart w:id="2599" w:name="_Toc153879121"/>
      <w:bookmarkStart w:id="2600" w:name="_Toc151795090"/>
      <w:r>
        <w:rPr>
          <w:rStyle w:val="CharSectno"/>
        </w:rPr>
        <w:t>331A</w:t>
      </w:r>
      <w:r>
        <w:t>.</w:t>
      </w:r>
      <w:r>
        <w:tab/>
        <w:t>Interpretation for ss. 331B to 331D</w:t>
      </w:r>
      <w:bookmarkEnd w:id="2598"/>
      <w:bookmarkEnd w:id="2599"/>
      <w:bookmarkEnd w:id="2600"/>
    </w:p>
    <w:p>
      <w:pPr>
        <w:pStyle w:val="Subsection"/>
      </w:pPr>
      <w:r>
        <w:tab/>
      </w:r>
      <w:r>
        <w:tab/>
        <w:t xml:space="preserve">In sections 331B to 331D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sexual service</w:t>
      </w:r>
      <w:r>
        <w:rPr>
          <w:b/>
        </w:rPr>
        <w:t xml:space="preserve">” </w:t>
      </w:r>
      <w:r>
        <w:t>means the use or display of the body of the person providing the service for the sexual arousal or sexual gratification of others;</w:t>
      </w:r>
    </w:p>
    <w:p>
      <w:pPr>
        <w:pStyle w:val="Defstart"/>
      </w:pPr>
      <w:r>
        <w:tab/>
      </w:r>
      <w:r>
        <w:rPr>
          <w:b/>
        </w:rPr>
        <w:t>“</w:t>
      </w:r>
      <w:r>
        <w:rPr>
          <w:rStyle w:val="CharDefText"/>
        </w:rPr>
        <w:t>incapable person</w:t>
      </w:r>
      <w:r>
        <w:rPr>
          <w:b/>
        </w:rPr>
        <w:t>”</w:t>
      </w:r>
      <w:r>
        <w:t xml:space="preserve"> has the meaning given by section 330(1).</w:t>
      </w:r>
    </w:p>
    <w:p>
      <w:pPr>
        <w:pStyle w:val="Footnotesection"/>
      </w:pPr>
      <w:r>
        <w:tab/>
        <w:t>[Section 331A inserted by No. 4 of 2004 s. 25.]</w:t>
      </w:r>
    </w:p>
    <w:p>
      <w:pPr>
        <w:pStyle w:val="Heading5"/>
      </w:pPr>
      <w:bookmarkStart w:id="2601" w:name="_Toc132169262"/>
      <w:bookmarkStart w:id="2602" w:name="_Toc153879122"/>
      <w:bookmarkStart w:id="2603" w:name="_Toc151795091"/>
      <w:r>
        <w:rPr>
          <w:rStyle w:val="CharSectno"/>
        </w:rPr>
        <w:t>331B</w:t>
      </w:r>
      <w:r>
        <w:t>.</w:t>
      </w:r>
      <w:r>
        <w:tab/>
        <w:t>Sexual servitude</w:t>
      </w:r>
      <w:bookmarkEnd w:id="2601"/>
      <w:bookmarkEnd w:id="2602"/>
      <w:bookmarkEnd w:id="2603"/>
    </w:p>
    <w:p>
      <w:pPr>
        <w:pStyle w:val="Subsection"/>
      </w:pPr>
      <w:r>
        <w:tab/>
      </w:r>
      <w:r>
        <w:tab/>
        <w:t xml:space="preserve">A person who compels another person to provide or to continue to provide a sexual service is guilty of a crime and is liable —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pPr>
      <w:bookmarkStart w:id="2604" w:name="_Toc132169263"/>
      <w:bookmarkStart w:id="2605" w:name="_Toc153879123"/>
      <w:bookmarkStart w:id="2606" w:name="_Toc151795092"/>
      <w:r>
        <w:rPr>
          <w:rStyle w:val="CharSectno"/>
        </w:rPr>
        <w:t>331C</w:t>
      </w:r>
      <w:r>
        <w:t>.</w:t>
      </w:r>
      <w:r>
        <w:tab/>
        <w:t>Conducting business involving sexual servitude</w:t>
      </w:r>
      <w:bookmarkEnd w:id="2604"/>
      <w:bookmarkEnd w:id="2605"/>
      <w:bookmarkEnd w:id="2606"/>
    </w:p>
    <w:p>
      <w:pPr>
        <w:pStyle w:val="Subsection"/>
      </w:pPr>
      <w:r>
        <w:tab/>
        <w:t>(1)</w:t>
      </w:r>
      <w:r>
        <w:tab/>
        <w:t xml:space="preserve">In this section — </w:t>
      </w:r>
    </w:p>
    <w:p>
      <w:pPr>
        <w:pStyle w:val="Defstart"/>
      </w:pPr>
      <w:r>
        <w:tab/>
      </w:r>
      <w:r>
        <w:rPr>
          <w:b/>
        </w:rPr>
        <w:t>“</w:t>
      </w:r>
      <w:r>
        <w:rPr>
          <w:rStyle w:val="CharDefText"/>
        </w:rPr>
        <w:t>conducting a business</w:t>
      </w:r>
      <w:r>
        <w:rPr>
          <w:b/>
        </w:rPr>
        <w:t>”</w:t>
      </w:r>
      <w:r>
        <w:t xml:space="preserve"> includes — </w:t>
      </w:r>
    </w:p>
    <w:p>
      <w:pPr>
        <w:pStyle w:val="Defpara"/>
      </w:pPr>
      <w:r>
        <w:tab/>
        <w:t>(a)</w:t>
      </w:r>
      <w:r>
        <w:tab/>
        <w:t>taking part in the management of the business;</w:t>
      </w:r>
    </w:p>
    <w:p>
      <w:pPr>
        <w:pStyle w:val="Defpara"/>
      </w:pPr>
      <w:r>
        <w:tab/>
        <w:t>(b)</w:t>
      </w:r>
      <w:r>
        <w:tab/>
        <w:t>exercising control or direction over the business; and</w:t>
      </w:r>
    </w:p>
    <w:p>
      <w:pPr>
        <w:pStyle w:val="Defpara"/>
      </w:pPr>
      <w:r>
        <w:tab/>
        <w:t>(c)</w:t>
      </w:r>
      <w:r>
        <w:tab/>
        <w:t>providing finance for the business.</w:t>
      </w:r>
    </w:p>
    <w:p>
      <w:pPr>
        <w:pStyle w:val="Subsection"/>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331C inserted by No. 4 of 2004 s. 25.]</w:t>
      </w:r>
    </w:p>
    <w:p>
      <w:pPr>
        <w:pStyle w:val="Heading5"/>
      </w:pPr>
      <w:bookmarkStart w:id="2607" w:name="_Toc132169264"/>
      <w:bookmarkStart w:id="2608" w:name="_Toc153879124"/>
      <w:bookmarkStart w:id="2609" w:name="_Toc151795093"/>
      <w:r>
        <w:rPr>
          <w:rStyle w:val="CharSectno"/>
        </w:rPr>
        <w:t>331D</w:t>
      </w:r>
      <w:r>
        <w:t>.</w:t>
      </w:r>
      <w:r>
        <w:tab/>
        <w:t>Deceptive recruiting for commercial sexual services</w:t>
      </w:r>
      <w:bookmarkEnd w:id="2607"/>
      <w:bookmarkEnd w:id="2608"/>
      <w:bookmarkEnd w:id="2609"/>
    </w:p>
    <w:p>
      <w:pPr>
        <w:pStyle w:val="Subsection"/>
      </w:pPr>
      <w:r>
        <w:tab/>
        <w:t>(1)</w:t>
      </w:r>
      <w:r>
        <w:tab/>
        <w:t xml:space="preserve">A person who — </w:t>
      </w:r>
    </w:p>
    <w:p>
      <w:pPr>
        <w:pStyle w:val="Indenta"/>
        <w:spacing w:before="120"/>
      </w:pPr>
      <w:r>
        <w:tab/>
        <w:t>(a)</w:t>
      </w:r>
      <w:r>
        <w:tab/>
        <w:t xml:space="preserve">offers a person who is neither a child nor an incapable person (the </w:t>
      </w:r>
      <w:r>
        <w:rPr>
          <w:b/>
        </w:rPr>
        <w:t>“</w:t>
      </w:r>
      <w:r>
        <w:rPr>
          <w:rStyle w:val="CharDefText"/>
        </w:rPr>
        <w:t>victim</w:t>
      </w:r>
      <w:r>
        <w:rPr>
          <w:b/>
        </w:rPr>
        <w:t>”</w:t>
      </w:r>
      <w:r>
        <w:t>) employment or some other form of engagement to provide personal services;</w:t>
      </w:r>
    </w:p>
    <w:p>
      <w:pPr>
        <w:pStyle w:val="Indenta"/>
        <w:spacing w:before="120"/>
      </w:pPr>
      <w:r>
        <w:tab/>
        <w:t>(b)</w:t>
      </w:r>
      <w:r>
        <w:tab/>
        <w:t xml:space="preserve">at the time of making the offer knows —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spacing w:before="120"/>
      </w:pPr>
      <w:r>
        <w:tab/>
      </w:r>
      <w:r>
        <w:tab/>
        <w:t>and</w:t>
      </w:r>
    </w:p>
    <w:p>
      <w:pPr>
        <w:pStyle w:val="Indenta"/>
        <w:spacing w:before="120"/>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b/>
        </w:rPr>
        <w:t>“victim”</w:t>
      </w:r>
      <w:r>
        <w:t>) employment or some other form of engagement to provide personal services; and</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pPr>
      <w:r>
        <w:tab/>
        <w:t>(ii)</w:t>
      </w:r>
      <w:r>
        <w:tab/>
        <w:t>that the continuation of the employment or engagement, or the victim’s advancement in the employment or engagement, will be dependent on the victim’s preparedness to provide a sexual service,</w:t>
      </w:r>
    </w:p>
    <w:p>
      <w:pPr>
        <w:pStyle w:val="Subsection"/>
      </w:pPr>
      <w:r>
        <w:tab/>
      </w:r>
      <w:r>
        <w:tab/>
        <w:t>is guilty of a crime and is liable to imprisonment for 20 years.</w:t>
      </w:r>
    </w:p>
    <w:p>
      <w:pPr>
        <w:pStyle w:val="Footnotesection"/>
      </w:pPr>
      <w:r>
        <w:tab/>
        <w:t>[Section 331D inserted by No. 4 of 2004 s. 25.]</w:t>
      </w:r>
    </w:p>
    <w:p>
      <w:pPr>
        <w:pStyle w:val="Ednotedivision"/>
      </w:pPr>
      <w:r>
        <w:t xml:space="preserve">[Chapter XXXIA repealed by No. 14 of 1992 s. 6(4).] </w:t>
      </w:r>
    </w:p>
    <w:p>
      <w:pPr>
        <w:pStyle w:val="Ednotedivision"/>
      </w:pPr>
      <w:r>
        <w:t xml:space="preserve">[Chapter XXXII repealed by No. 48 of 1991 s. 12(9).] </w:t>
      </w:r>
    </w:p>
    <w:p>
      <w:pPr>
        <w:pStyle w:val="Heading3"/>
        <w:rPr>
          <w:snapToGrid w:val="0"/>
        </w:rPr>
      </w:pPr>
      <w:bookmarkStart w:id="2610" w:name="_Toc71357128"/>
      <w:bookmarkStart w:id="2611" w:name="_Toc72573111"/>
      <w:bookmarkStart w:id="2612" w:name="_Toc72903122"/>
      <w:bookmarkStart w:id="2613" w:name="_Toc77560212"/>
      <w:bookmarkStart w:id="2614" w:name="_Toc80691471"/>
      <w:bookmarkStart w:id="2615" w:name="_Toc81708635"/>
      <w:bookmarkStart w:id="2616" w:name="_Toc83110984"/>
      <w:bookmarkStart w:id="2617" w:name="_Toc85013843"/>
      <w:bookmarkStart w:id="2618" w:name="_Toc88270943"/>
      <w:bookmarkStart w:id="2619" w:name="_Toc89486318"/>
      <w:bookmarkStart w:id="2620" w:name="_Toc89602045"/>
      <w:bookmarkStart w:id="2621" w:name="_Toc89663955"/>
      <w:bookmarkStart w:id="2622" w:name="_Toc90446357"/>
      <w:bookmarkStart w:id="2623" w:name="_Toc90451384"/>
      <w:bookmarkStart w:id="2624" w:name="_Toc90454310"/>
      <w:bookmarkStart w:id="2625" w:name="_Toc90864615"/>
      <w:bookmarkStart w:id="2626" w:name="_Toc92858536"/>
      <w:bookmarkStart w:id="2627" w:name="_Toc94946674"/>
      <w:bookmarkStart w:id="2628" w:name="_Toc98655027"/>
      <w:bookmarkStart w:id="2629" w:name="_Toc98670336"/>
      <w:bookmarkStart w:id="2630" w:name="_Toc98832693"/>
      <w:bookmarkStart w:id="2631" w:name="_Toc99180613"/>
      <w:bookmarkStart w:id="2632" w:name="_Toc101250300"/>
      <w:bookmarkStart w:id="2633" w:name="_Toc101251886"/>
      <w:bookmarkStart w:id="2634" w:name="_Toc101252397"/>
      <w:bookmarkStart w:id="2635" w:name="_Toc101325704"/>
      <w:bookmarkStart w:id="2636" w:name="_Toc101326217"/>
      <w:bookmarkStart w:id="2637" w:name="_Toc103408639"/>
      <w:bookmarkStart w:id="2638" w:name="_Toc103504567"/>
      <w:bookmarkStart w:id="2639" w:name="_Toc104263698"/>
      <w:bookmarkStart w:id="2640" w:name="_Toc104264502"/>
      <w:bookmarkStart w:id="2641" w:name="_Toc104604994"/>
      <w:bookmarkStart w:id="2642" w:name="_Toc104870714"/>
      <w:bookmarkStart w:id="2643" w:name="_Toc121557495"/>
      <w:bookmarkStart w:id="2644" w:name="_Toc124049012"/>
      <w:bookmarkStart w:id="2645" w:name="_Toc131585092"/>
      <w:bookmarkStart w:id="2646" w:name="_Toc132169265"/>
      <w:bookmarkStart w:id="2647" w:name="_Toc135024238"/>
      <w:bookmarkStart w:id="2648" w:name="_Toc135025018"/>
      <w:bookmarkStart w:id="2649" w:name="_Toc135038045"/>
      <w:bookmarkStart w:id="2650" w:name="_Toc137530715"/>
      <w:bookmarkStart w:id="2651" w:name="_Toc151795094"/>
      <w:bookmarkStart w:id="2652" w:name="_Toc153879125"/>
      <w:r>
        <w:rPr>
          <w:snapToGrid w:val="0"/>
        </w:rPr>
        <w:t xml:space="preserve">Chapter </w:t>
      </w:r>
      <w:r>
        <w:rPr>
          <w:rStyle w:val="CharDivNo"/>
        </w:rPr>
        <w:t>XXXIII</w:t>
      </w:r>
      <w:r>
        <w:rPr>
          <w:snapToGrid w:val="0"/>
        </w:rPr>
        <w:t> — </w:t>
      </w:r>
      <w:r>
        <w:rPr>
          <w:rStyle w:val="CharDivText"/>
        </w:rPr>
        <w:t>Offences against liberty</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pPr>
        <w:pStyle w:val="Heading5"/>
        <w:rPr>
          <w:snapToGrid w:val="0"/>
        </w:rPr>
      </w:pPr>
      <w:bookmarkStart w:id="2653" w:name="_Toc446147207"/>
      <w:bookmarkStart w:id="2654" w:name="_Toc501430593"/>
      <w:bookmarkStart w:id="2655" w:name="_Toc47763995"/>
      <w:bookmarkStart w:id="2656" w:name="_Toc132169266"/>
      <w:bookmarkStart w:id="2657" w:name="_Toc153879126"/>
      <w:bookmarkStart w:id="2658" w:name="_Toc151795095"/>
      <w:r>
        <w:rPr>
          <w:rStyle w:val="CharSectno"/>
        </w:rPr>
        <w:t>332</w:t>
      </w:r>
      <w:r>
        <w:rPr>
          <w:snapToGrid w:val="0"/>
        </w:rPr>
        <w:t>.</w:t>
      </w:r>
      <w:r>
        <w:rPr>
          <w:snapToGrid w:val="0"/>
        </w:rPr>
        <w:tab/>
        <w:t>Kidnapping</w:t>
      </w:r>
      <w:bookmarkEnd w:id="2653"/>
      <w:bookmarkEnd w:id="2654"/>
      <w:bookmarkEnd w:id="2655"/>
      <w:bookmarkEnd w:id="2656"/>
      <w:bookmarkEnd w:id="2657"/>
      <w:bookmarkEnd w:id="2658"/>
      <w:r>
        <w:rPr>
          <w:snapToGrid w:val="0"/>
        </w:rPr>
        <w:t xml:space="preserve"> </w:t>
      </w:r>
    </w:p>
    <w:p>
      <w:pPr>
        <w:pStyle w:val="Subsection"/>
        <w:rPr>
          <w:snapToGrid w:val="0"/>
        </w:rPr>
      </w:pPr>
      <w:r>
        <w:rPr>
          <w:snapToGrid w:val="0"/>
        </w:rPr>
        <w:tab/>
        <w:t>(1)</w:t>
      </w:r>
      <w:r>
        <w:rPr>
          <w:snapToGrid w:val="0"/>
        </w:rPr>
        <w:tab/>
        <w:t>For the purposes of this section and section 333, a person who deprives another person of personal liberty — </w:t>
      </w:r>
    </w:p>
    <w:p>
      <w:pPr>
        <w:pStyle w:val="Indenta"/>
        <w:rPr>
          <w:snapToGrid w:val="0"/>
        </w:rPr>
      </w:pPr>
      <w:r>
        <w:rPr>
          <w:snapToGrid w:val="0"/>
        </w:rPr>
        <w:tab/>
        <w:t>(a)</w:t>
      </w:r>
      <w:r>
        <w:rPr>
          <w:snapToGrid w:val="0"/>
        </w:rPr>
        <w:tab/>
        <w:t>by taking the other person away or enticing the other person away;</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rPr>
          <w:snapToGrid w:val="0"/>
        </w:rPr>
      </w:pPr>
      <w:r>
        <w:rPr>
          <w:snapToGrid w:val="0"/>
        </w:rPr>
        <w:tab/>
      </w:r>
      <w:r>
        <w:rPr>
          <w:snapToGrid w:val="0"/>
        </w:rPr>
        <w:tab/>
        <w:t>is said to detain that other person.</w:t>
      </w:r>
    </w:p>
    <w:p>
      <w:pPr>
        <w:pStyle w:val="Subsection"/>
        <w:rPr>
          <w:snapToGrid w:val="0"/>
        </w:rPr>
      </w:pPr>
      <w:r>
        <w:rPr>
          <w:snapToGrid w:val="0"/>
        </w:rPr>
        <w:tab/>
        <w:t>(2)</w:t>
      </w:r>
      <w:r>
        <w:rPr>
          <w:snapToGrid w:val="0"/>
        </w:rPr>
        <w:tab/>
        <w:t>Any person who detains another person with intent to — </w:t>
      </w:r>
    </w:p>
    <w:p>
      <w:pPr>
        <w:pStyle w:val="Indenta"/>
        <w:rPr>
          <w:snapToGrid w:val="0"/>
        </w:rPr>
      </w:pPr>
      <w:r>
        <w:rPr>
          <w:snapToGrid w:val="0"/>
        </w:rPr>
        <w:tab/>
        <w:t>(a)</w:t>
      </w:r>
      <w:r>
        <w:rPr>
          <w:snapToGrid w:val="0"/>
        </w:rPr>
        <w:tab/>
        <w:t>gain a benefit, pecuniary or otherwise, for any person;</w:t>
      </w:r>
    </w:p>
    <w:p>
      <w:pPr>
        <w:pStyle w:val="Indenta"/>
        <w:rPr>
          <w:snapToGrid w:val="0"/>
        </w:rPr>
      </w:pPr>
      <w:r>
        <w:rPr>
          <w:snapToGrid w:val="0"/>
        </w:rPr>
        <w:tab/>
        <w:t>(b)</w:t>
      </w:r>
      <w:r>
        <w:rPr>
          <w:snapToGrid w:val="0"/>
        </w:rPr>
        <w:tab/>
        <w:t>cause a detriment, pecuniary or otherwise, to any person;</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 xml:space="preserve">by a threat, or by a demand, or by a threat and a demand, is guilty of a crime and is liable to imprisonment for 20 years. </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b/>
          <w:snapToGrid w:val="0"/>
        </w:rPr>
        <w:t>“</w:t>
      </w:r>
      <w:r>
        <w:rPr>
          <w:rStyle w:val="CharDefText"/>
        </w:rPr>
        <w:t>threat</w:t>
      </w:r>
      <w:r>
        <w:rPr>
          <w:b/>
          <w:snapToGrid w:val="0"/>
        </w:rPr>
        <w: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2659" w:name="_Toc446147208"/>
      <w:bookmarkStart w:id="2660" w:name="_Toc501430594"/>
      <w:bookmarkStart w:id="2661" w:name="_Toc47763996"/>
      <w:bookmarkStart w:id="2662" w:name="_Toc132169267"/>
      <w:bookmarkStart w:id="2663" w:name="_Toc153879127"/>
      <w:bookmarkStart w:id="2664" w:name="_Toc151795096"/>
      <w:r>
        <w:rPr>
          <w:rStyle w:val="CharSectno"/>
        </w:rPr>
        <w:t>333</w:t>
      </w:r>
      <w:r>
        <w:rPr>
          <w:snapToGrid w:val="0"/>
        </w:rPr>
        <w:t>.</w:t>
      </w:r>
      <w:r>
        <w:rPr>
          <w:snapToGrid w:val="0"/>
        </w:rPr>
        <w:tab/>
        <w:t>Deprivation of liberty</w:t>
      </w:r>
      <w:bookmarkEnd w:id="2659"/>
      <w:bookmarkEnd w:id="2660"/>
      <w:bookmarkEnd w:id="2661"/>
      <w:bookmarkEnd w:id="2662"/>
      <w:bookmarkEnd w:id="2663"/>
      <w:bookmarkEnd w:id="2664"/>
      <w:r>
        <w:rPr>
          <w:snapToGrid w:val="0"/>
        </w:rPr>
        <w:t xml:space="preserve"> </w:t>
      </w:r>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pPr>
      <w:r>
        <w:t>[</w:t>
      </w:r>
      <w:r>
        <w:rPr>
          <w:b/>
        </w:rPr>
        <w:t>334, 335.</w:t>
      </w:r>
      <w:r>
        <w:tab/>
        <w:t xml:space="preserve">Repealed by No. 101 of 1990 s. 15.] </w:t>
      </w:r>
    </w:p>
    <w:p>
      <w:pPr>
        <w:pStyle w:val="Heading5"/>
      </w:pPr>
      <w:bookmarkStart w:id="2665" w:name="_Toc446147209"/>
      <w:bookmarkStart w:id="2666" w:name="_Toc501430595"/>
      <w:bookmarkStart w:id="2667" w:name="_Toc47763997"/>
      <w:bookmarkStart w:id="2668" w:name="_Toc132169268"/>
      <w:bookmarkStart w:id="2669" w:name="_Toc153879128"/>
      <w:bookmarkStart w:id="2670" w:name="_Toc151795097"/>
      <w:r>
        <w:rPr>
          <w:rStyle w:val="CharSectno"/>
        </w:rPr>
        <w:t>336</w:t>
      </w:r>
      <w:r>
        <w:t>.</w:t>
      </w:r>
      <w:r>
        <w:tab/>
        <w:t>Procuring apprehension or detention of persons not suffering from mental illness or impairment</w:t>
      </w:r>
      <w:bookmarkEnd w:id="2665"/>
      <w:bookmarkEnd w:id="2666"/>
      <w:bookmarkEnd w:id="2667"/>
      <w:bookmarkEnd w:id="2668"/>
      <w:bookmarkEnd w:id="2669"/>
      <w:bookmarkEnd w:id="2670"/>
    </w:p>
    <w:p>
      <w:pPr>
        <w:pStyle w:val="Subsection"/>
      </w:pPr>
      <w:r>
        <w:tab/>
      </w:r>
      <w:r>
        <w:tab/>
        <w:t xml:space="preserve">Any person who, by the production of a false certificate or other document, knowingly and wilfully, procures any person, not suffering from mental illness (as defined in the </w:t>
      </w:r>
      <w:r>
        <w:rPr>
          <w:i/>
        </w:rPr>
        <w:t>Mental Health Act 1996</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w:t>
      </w:r>
    </w:p>
    <w:p>
      <w:pPr>
        <w:pStyle w:val="Heading5"/>
      </w:pPr>
      <w:bookmarkStart w:id="2671" w:name="_Toc446147210"/>
      <w:bookmarkStart w:id="2672" w:name="_Toc501430596"/>
      <w:bookmarkStart w:id="2673" w:name="_Toc47763998"/>
      <w:bookmarkStart w:id="2674" w:name="_Toc132169269"/>
      <w:bookmarkStart w:id="2675" w:name="_Toc153879129"/>
      <w:bookmarkStart w:id="2676" w:name="_Toc151795098"/>
      <w:r>
        <w:rPr>
          <w:rStyle w:val="CharSectno"/>
        </w:rPr>
        <w:t>337</w:t>
      </w:r>
      <w:r>
        <w:t>.</w:t>
      </w:r>
      <w:r>
        <w:tab/>
        <w:t>Unlawful detention or custody of persons who are mentally ill or impaired</w:t>
      </w:r>
      <w:bookmarkEnd w:id="2671"/>
      <w:bookmarkEnd w:id="2672"/>
      <w:bookmarkEnd w:id="2673"/>
      <w:bookmarkEnd w:id="2674"/>
      <w:bookmarkEnd w:id="2675"/>
      <w:bookmarkEnd w:id="2676"/>
    </w:p>
    <w:p>
      <w:pPr>
        <w:pStyle w:val="Subsection"/>
      </w:pPr>
      <w:r>
        <w:tab/>
      </w:r>
      <w:r>
        <w:tab/>
        <w:t xml:space="preserve">Any person who detains, or assumes the custody of, a person suffering from mental illness (as defined in the </w:t>
      </w:r>
      <w:r>
        <w:rPr>
          <w:i/>
        </w:rPr>
        <w:t>Mental Health Act 1996</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w:t>
      </w:r>
    </w:p>
    <w:p>
      <w:pPr>
        <w:pStyle w:val="Heading3"/>
        <w:spacing w:before="300"/>
        <w:rPr>
          <w:snapToGrid w:val="0"/>
        </w:rPr>
      </w:pPr>
      <w:bookmarkStart w:id="2677" w:name="_Toc71357133"/>
      <w:bookmarkStart w:id="2678" w:name="_Toc72573116"/>
      <w:bookmarkStart w:id="2679" w:name="_Toc72903127"/>
      <w:bookmarkStart w:id="2680" w:name="_Toc77560217"/>
      <w:bookmarkStart w:id="2681" w:name="_Toc80691476"/>
      <w:bookmarkStart w:id="2682" w:name="_Toc81708640"/>
      <w:bookmarkStart w:id="2683" w:name="_Toc83110989"/>
      <w:bookmarkStart w:id="2684" w:name="_Toc85013848"/>
      <w:bookmarkStart w:id="2685" w:name="_Toc88270948"/>
      <w:bookmarkStart w:id="2686" w:name="_Toc89486323"/>
      <w:bookmarkStart w:id="2687" w:name="_Toc89602050"/>
      <w:bookmarkStart w:id="2688" w:name="_Toc89663960"/>
      <w:bookmarkStart w:id="2689" w:name="_Toc90446362"/>
      <w:bookmarkStart w:id="2690" w:name="_Toc90451389"/>
      <w:bookmarkStart w:id="2691" w:name="_Toc90454315"/>
      <w:bookmarkStart w:id="2692" w:name="_Toc90864620"/>
      <w:bookmarkStart w:id="2693" w:name="_Toc92858541"/>
      <w:bookmarkStart w:id="2694" w:name="_Toc94946679"/>
      <w:bookmarkStart w:id="2695" w:name="_Toc98655032"/>
      <w:bookmarkStart w:id="2696" w:name="_Toc98670341"/>
      <w:bookmarkStart w:id="2697" w:name="_Toc98832698"/>
      <w:bookmarkStart w:id="2698" w:name="_Toc99180618"/>
      <w:bookmarkStart w:id="2699" w:name="_Toc101250305"/>
      <w:bookmarkStart w:id="2700" w:name="_Toc101251891"/>
      <w:bookmarkStart w:id="2701" w:name="_Toc101252402"/>
      <w:bookmarkStart w:id="2702" w:name="_Toc101325709"/>
      <w:bookmarkStart w:id="2703" w:name="_Toc101326222"/>
      <w:bookmarkStart w:id="2704" w:name="_Toc103408644"/>
      <w:bookmarkStart w:id="2705" w:name="_Toc103504572"/>
      <w:bookmarkStart w:id="2706" w:name="_Toc104263703"/>
      <w:bookmarkStart w:id="2707" w:name="_Toc104264507"/>
      <w:bookmarkStart w:id="2708" w:name="_Toc104604999"/>
      <w:bookmarkStart w:id="2709" w:name="_Toc104870719"/>
      <w:bookmarkStart w:id="2710" w:name="_Toc121557500"/>
      <w:bookmarkStart w:id="2711" w:name="_Toc124049017"/>
      <w:bookmarkStart w:id="2712" w:name="_Toc131585097"/>
      <w:bookmarkStart w:id="2713" w:name="_Toc132169270"/>
      <w:bookmarkStart w:id="2714" w:name="_Toc135024243"/>
      <w:bookmarkStart w:id="2715" w:name="_Toc135025023"/>
      <w:bookmarkStart w:id="2716" w:name="_Toc135038050"/>
      <w:bookmarkStart w:id="2717" w:name="_Toc137530720"/>
      <w:bookmarkStart w:id="2718" w:name="_Toc151795099"/>
      <w:bookmarkStart w:id="2719" w:name="_Toc153879130"/>
      <w:r>
        <w:rPr>
          <w:snapToGrid w:val="0"/>
        </w:rPr>
        <w:t xml:space="preserve">Chapter </w:t>
      </w:r>
      <w:r>
        <w:rPr>
          <w:rStyle w:val="CharDivNo"/>
        </w:rPr>
        <w:t>XXXIIIA</w:t>
      </w:r>
      <w:r>
        <w:rPr>
          <w:snapToGrid w:val="0"/>
        </w:rPr>
        <w:t> — </w:t>
      </w:r>
      <w:r>
        <w:rPr>
          <w:rStyle w:val="CharDivText"/>
        </w:rPr>
        <w:t>Threats</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p>
    <w:p>
      <w:pPr>
        <w:pStyle w:val="Footnoteheading"/>
      </w:pPr>
      <w:r>
        <w:tab/>
        <w:t>[Heading inserted by No. 101 of 1990 s. 17.]</w:t>
      </w:r>
    </w:p>
    <w:p>
      <w:pPr>
        <w:pStyle w:val="Heading5"/>
        <w:rPr>
          <w:snapToGrid w:val="0"/>
        </w:rPr>
      </w:pPr>
      <w:bookmarkStart w:id="2720" w:name="_Toc446147211"/>
      <w:bookmarkStart w:id="2721" w:name="_Toc501430597"/>
      <w:bookmarkStart w:id="2722" w:name="_Toc47763999"/>
      <w:bookmarkStart w:id="2723" w:name="_Toc132169271"/>
      <w:bookmarkStart w:id="2724" w:name="_Toc153879131"/>
      <w:bookmarkStart w:id="2725" w:name="_Toc151795100"/>
      <w:r>
        <w:rPr>
          <w:rStyle w:val="CharSectno"/>
        </w:rPr>
        <w:t>338</w:t>
      </w:r>
      <w:r>
        <w:rPr>
          <w:snapToGrid w:val="0"/>
        </w:rPr>
        <w:t>.</w:t>
      </w:r>
      <w:r>
        <w:rPr>
          <w:snapToGrid w:val="0"/>
        </w:rPr>
        <w:tab/>
        <w:t>“</w:t>
      </w:r>
      <w:r>
        <w:rPr>
          <w:rStyle w:val="CharDefText"/>
          <w:b/>
          <w:bCs/>
        </w:rPr>
        <w:t>Threat</w:t>
      </w:r>
      <w:r>
        <w:rPr>
          <w:snapToGrid w:val="0"/>
        </w:rPr>
        <w:t>”</w:t>
      </w:r>
      <w:bookmarkEnd w:id="2720"/>
      <w:bookmarkEnd w:id="2721"/>
      <w:r>
        <w:rPr>
          <w:snapToGrid w:val="0"/>
        </w:rPr>
        <w:t>, definition of</w:t>
      </w:r>
      <w:bookmarkEnd w:id="2722"/>
      <w:bookmarkEnd w:id="2723"/>
      <w:bookmarkEnd w:id="2724"/>
      <w:bookmarkEnd w:id="2725"/>
    </w:p>
    <w:p>
      <w:pPr>
        <w:pStyle w:val="Subsection"/>
        <w:rPr>
          <w:snapToGrid w:val="0"/>
        </w:rPr>
      </w:pPr>
      <w:r>
        <w:rPr>
          <w:snapToGrid w:val="0"/>
        </w:rPr>
        <w:tab/>
      </w:r>
      <w:r>
        <w:rPr>
          <w:snapToGrid w:val="0"/>
        </w:rPr>
        <w:tab/>
        <w:t>In this Chapter a reference to a threat is a reference to a statement or behaviour that expressly constitutes, or may reasonably be regarded as constituting, a threat to — </w:t>
      </w:r>
    </w:p>
    <w:p>
      <w:pPr>
        <w:pStyle w:val="Indenta"/>
        <w:rPr>
          <w:snapToGrid w:val="0"/>
        </w:rPr>
      </w:pPr>
      <w:r>
        <w:rPr>
          <w:snapToGrid w:val="0"/>
        </w:rPr>
        <w:tab/>
        <w:t>(a)</w:t>
      </w:r>
      <w:r>
        <w:rPr>
          <w:snapToGrid w:val="0"/>
        </w:rPr>
        <w:tab/>
        <w:t>kill, injure, endanger or harm any person, whether a particular person or not;</w:t>
      </w:r>
    </w:p>
    <w:p>
      <w:pPr>
        <w:pStyle w:val="Indenta"/>
        <w:spacing w:before="60"/>
        <w:rPr>
          <w:snapToGrid w:val="0"/>
        </w:rPr>
      </w:pPr>
      <w:r>
        <w:rPr>
          <w:snapToGrid w:val="0"/>
        </w:rPr>
        <w:tab/>
        <w:t>(b)</w:t>
      </w:r>
      <w:r>
        <w:rPr>
          <w:snapToGrid w:val="0"/>
        </w:rPr>
        <w:tab/>
        <w:t>destroy, damage, endanger or harm any property, whether particular property or not;</w:t>
      </w:r>
    </w:p>
    <w:p>
      <w:pPr>
        <w:pStyle w:val="Indenta"/>
        <w:spacing w:before="60"/>
        <w:rPr>
          <w:snapToGrid w:val="0"/>
        </w:rPr>
      </w:pPr>
      <w:r>
        <w:rPr>
          <w:snapToGrid w:val="0"/>
        </w:rPr>
        <w:tab/>
        <w:t>(c)</w:t>
      </w:r>
      <w:r>
        <w:rPr>
          <w:snapToGrid w:val="0"/>
        </w:rPr>
        <w:tab/>
        <w:t>take or exercise control of a building, structure or conveyance by force or violence; or</w:t>
      </w:r>
    </w:p>
    <w:p>
      <w:pPr>
        <w:pStyle w:val="Indenta"/>
        <w:spacing w:before="60"/>
        <w:rPr>
          <w:snapToGrid w:val="0"/>
        </w:rPr>
      </w:pPr>
      <w:r>
        <w:rPr>
          <w:snapToGrid w:val="0"/>
        </w:rPr>
        <w:tab/>
        <w:t>(d)</w:t>
      </w:r>
      <w:r>
        <w:rPr>
          <w:snapToGrid w:val="0"/>
        </w:rPr>
        <w:tab/>
        <w:t>cause a detriment of any kind to any person, whether a particular person or not.</w:t>
      </w:r>
    </w:p>
    <w:p>
      <w:pPr>
        <w:pStyle w:val="Footnotesection"/>
      </w:pPr>
      <w:r>
        <w:tab/>
        <w:t xml:space="preserve">[Section 338 inserted by No. 101 of 1990 s. 17.] </w:t>
      </w:r>
    </w:p>
    <w:p>
      <w:pPr>
        <w:pStyle w:val="Heading5"/>
        <w:spacing w:before="120"/>
        <w:rPr>
          <w:snapToGrid w:val="0"/>
        </w:rPr>
      </w:pPr>
      <w:bookmarkStart w:id="2726" w:name="_Toc446147212"/>
      <w:bookmarkStart w:id="2727" w:name="_Toc501430598"/>
      <w:bookmarkStart w:id="2728" w:name="_Toc47764000"/>
      <w:bookmarkStart w:id="2729" w:name="_Toc132169272"/>
      <w:bookmarkStart w:id="2730" w:name="_Toc153879132"/>
      <w:bookmarkStart w:id="2731" w:name="_Toc151795101"/>
      <w:r>
        <w:rPr>
          <w:rStyle w:val="CharSectno"/>
        </w:rPr>
        <w:t>338A</w:t>
      </w:r>
      <w:r>
        <w:rPr>
          <w:snapToGrid w:val="0"/>
        </w:rPr>
        <w:t>.</w:t>
      </w:r>
      <w:r>
        <w:rPr>
          <w:snapToGrid w:val="0"/>
        </w:rPr>
        <w:tab/>
        <w:t>Threats with intent to influence</w:t>
      </w:r>
      <w:bookmarkEnd w:id="2726"/>
      <w:bookmarkEnd w:id="2727"/>
      <w:bookmarkEnd w:id="2728"/>
      <w:bookmarkEnd w:id="2729"/>
      <w:bookmarkEnd w:id="2730"/>
      <w:bookmarkEnd w:id="2731"/>
      <w:r>
        <w:rPr>
          <w:snapToGrid w:val="0"/>
        </w:rPr>
        <w:t xml:space="preserve"> </w:t>
      </w:r>
    </w:p>
    <w:p>
      <w:pPr>
        <w:pStyle w:val="Subsection"/>
        <w:spacing w:before="140"/>
        <w:rPr>
          <w:snapToGrid w:val="0"/>
        </w:rPr>
      </w:pPr>
      <w:r>
        <w:rPr>
          <w:snapToGrid w:val="0"/>
        </w:rPr>
        <w:tab/>
      </w:r>
      <w:r>
        <w:rPr>
          <w:snapToGrid w:val="0"/>
        </w:rPr>
        <w:tab/>
        <w:t>Any person who makes a threat with intent to — </w:t>
      </w:r>
    </w:p>
    <w:p>
      <w:pPr>
        <w:pStyle w:val="Indenta"/>
        <w:spacing w:before="60"/>
        <w:rPr>
          <w:snapToGrid w:val="0"/>
        </w:rPr>
      </w:pPr>
      <w:r>
        <w:rPr>
          <w:snapToGrid w:val="0"/>
        </w:rPr>
        <w:tab/>
        <w:t>(a)</w:t>
      </w:r>
      <w:r>
        <w:rPr>
          <w:snapToGrid w:val="0"/>
        </w:rPr>
        <w:tab/>
        <w:t>gain a benefit, pecuniary or otherwise, for any person;</w:t>
      </w:r>
    </w:p>
    <w:p>
      <w:pPr>
        <w:pStyle w:val="Indenta"/>
        <w:spacing w:before="60"/>
        <w:rPr>
          <w:snapToGrid w:val="0"/>
        </w:rPr>
      </w:pPr>
      <w:r>
        <w:rPr>
          <w:snapToGrid w:val="0"/>
        </w:rPr>
        <w:tab/>
        <w:t>(b)</w:t>
      </w:r>
      <w:r>
        <w:rPr>
          <w:snapToGrid w:val="0"/>
        </w:rPr>
        <w:tab/>
        <w:t>cause a detriment, pecuniary or otherwise, to any person;</w:t>
      </w:r>
    </w:p>
    <w:p>
      <w:pPr>
        <w:pStyle w:val="Indenta"/>
        <w:spacing w:before="60"/>
        <w:rPr>
          <w:snapToGrid w:val="0"/>
        </w:rPr>
      </w:pPr>
      <w:r>
        <w:rPr>
          <w:snapToGrid w:val="0"/>
        </w:rPr>
        <w:tab/>
        <w:t>(c)</w:t>
      </w:r>
      <w:r>
        <w:rPr>
          <w:snapToGrid w:val="0"/>
        </w:rPr>
        <w:tab/>
        <w:t>prevent or hinder the doing of an act by a person who is lawfully entitled to do that act; or</w:t>
      </w:r>
    </w:p>
    <w:p>
      <w:pPr>
        <w:pStyle w:val="Indenta"/>
        <w:spacing w:before="60"/>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is guilty of a crime and is liable — </w:t>
      </w:r>
    </w:p>
    <w:p>
      <w:pPr>
        <w:pStyle w:val="Indenta"/>
        <w:spacing w:before="60"/>
        <w:rPr>
          <w:snapToGrid w:val="0"/>
        </w:rPr>
      </w:pPr>
      <w:r>
        <w:rPr>
          <w:snapToGrid w:val="0"/>
        </w:rPr>
        <w:tab/>
        <w:t>(e)</w:t>
      </w:r>
      <w:r>
        <w:rPr>
          <w:snapToGrid w:val="0"/>
        </w:rPr>
        <w:tab/>
        <w:t>where the threat is to kill a person, to imprisonment for 10 years;</w:t>
      </w:r>
    </w:p>
    <w:p>
      <w:pPr>
        <w:pStyle w:val="Indenta"/>
        <w:spacing w:before="60"/>
        <w:rPr>
          <w:snapToGrid w:val="0"/>
        </w:rPr>
      </w:pPr>
      <w:r>
        <w:rPr>
          <w:snapToGrid w:val="0"/>
        </w:rPr>
        <w:tab/>
        <w:t>(f)</w:t>
      </w:r>
      <w:r>
        <w:rPr>
          <w:snapToGrid w:val="0"/>
        </w:rPr>
        <w:tab/>
        <w:t>in any other case, to imprisonment for 7 years.</w:t>
      </w:r>
    </w:p>
    <w:p>
      <w:pPr>
        <w:pStyle w:val="Penstart"/>
        <w:rPr>
          <w:snapToGrid w:val="0"/>
        </w:rPr>
      </w:pPr>
      <w:r>
        <w:rPr>
          <w:snapToGrid w:val="0"/>
        </w:rPr>
        <w:tab/>
      </w:r>
      <w:r>
        <w:t>Alternative offence: s. 338B.</w:t>
      </w:r>
    </w:p>
    <w:p>
      <w:pPr>
        <w:pStyle w:val="Footnotesection"/>
      </w:pPr>
      <w:r>
        <w:tab/>
        <w:t xml:space="preserve">[Section 338A inserted by No. 101 of 1990 s. 17; amended by No. 70 of 2004 s. 36(3).] </w:t>
      </w:r>
    </w:p>
    <w:p>
      <w:pPr>
        <w:pStyle w:val="Heading5"/>
        <w:spacing w:before="200"/>
        <w:rPr>
          <w:snapToGrid w:val="0"/>
        </w:rPr>
      </w:pPr>
      <w:bookmarkStart w:id="2732" w:name="_Toc446147213"/>
      <w:bookmarkStart w:id="2733" w:name="_Toc501430599"/>
      <w:bookmarkStart w:id="2734" w:name="_Toc47764001"/>
      <w:bookmarkStart w:id="2735" w:name="_Toc132169273"/>
      <w:bookmarkStart w:id="2736" w:name="_Toc153879133"/>
      <w:bookmarkStart w:id="2737" w:name="_Toc151795102"/>
      <w:r>
        <w:rPr>
          <w:rStyle w:val="CharSectno"/>
        </w:rPr>
        <w:t>338B</w:t>
      </w:r>
      <w:r>
        <w:rPr>
          <w:snapToGrid w:val="0"/>
        </w:rPr>
        <w:t>.</w:t>
      </w:r>
      <w:r>
        <w:rPr>
          <w:snapToGrid w:val="0"/>
        </w:rPr>
        <w:tab/>
        <w:t>Threats</w:t>
      </w:r>
      <w:bookmarkEnd w:id="2732"/>
      <w:bookmarkEnd w:id="2733"/>
      <w:bookmarkEnd w:id="2734"/>
      <w:bookmarkEnd w:id="2735"/>
      <w:bookmarkEnd w:id="2736"/>
      <w:bookmarkEnd w:id="2737"/>
      <w:r>
        <w:rPr>
          <w:snapToGrid w:val="0"/>
        </w:rPr>
        <w:t xml:space="preserve"> </w:t>
      </w:r>
    </w:p>
    <w:p>
      <w:pPr>
        <w:pStyle w:val="Subsection"/>
        <w:spacing w:before="140"/>
        <w:rPr>
          <w:snapToGrid w:val="0"/>
        </w:rPr>
      </w:pPr>
      <w:r>
        <w:rPr>
          <w:snapToGrid w:val="0"/>
        </w:rPr>
        <w:tab/>
      </w:r>
      <w:r>
        <w:rPr>
          <w:snapToGrid w:val="0"/>
        </w:rPr>
        <w:tab/>
        <w:t>Any person who makes a threat to unlawfully do anything mentioned in section 338(a), (b), (c) or (d) is guilty of a crime and is liable — </w:t>
      </w:r>
    </w:p>
    <w:p>
      <w:pPr>
        <w:pStyle w:val="Indenta"/>
        <w:spacing w:before="6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spacing w:before="6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pPr>
      <w:r>
        <w:tab/>
        <w:t>Summary conviction penalty in a case to which paragraph (b) applies: imprisonment for 18 months and a fine of $18 000.</w:t>
      </w:r>
    </w:p>
    <w:p>
      <w:pPr>
        <w:pStyle w:val="Footnotesection"/>
      </w:pPr>
      <w:r>
        <w:tab/>
        <w:t>[Section 338B inserted by No. 101 of 1990 s. 17; amended by No. 70 of 2004 s. 35(5); No. 80 of 2004 s. 10.]</w:t>
      </w:r>
    </w:p>
    <w:p>
      <w:pPr>
        <w:pStyle w:val="Heading5"/>
        <w:rPr>
          <w:snapToGrid w:val="0"/>
        </w:rPr>
      </w:pPr>
      <w:bookmarkStart w:id="2738" w:name="_Toc47764002"/>
      <w:bookmarkStart w:id="2739" w:name="_Toc132169274"/>
      <w:bookmarkStart w:id="2740" w:name="_Toc153879134"/>
      <w:bookmarkStart w:id="2741" w:name="_Toc151795103"/>
      <w:r>
        <w:rPr>
          <w:rStyle w:val="CharSectno"/>
        </w:rPr>
        <w:t>338C</w:t>
      </w:r>
      <w:r>
        <w:t>.</w:t>
      </w:r>
      <w:r>
        <w:tab/>
      </w:r>
      <w:r>
        <w:rPr>
          <w:snapToGrid w:val="0"/>
        </w:rPr>
        <w:t>Statements or acts creating false apprehension as to the existence of threats or danger</w:t>
      </w:r>
      <w:bookmarkEnd w:id="2738"/>
      <w:bookmarkEnd w:id="2739"/>
      <w:bookmarkEnd w:id="2740"/>
      <w:bookmarkEnd w:id="2741"/>
    </w:p>
    <w:p>
      <w:pPr>
        <w:pStyle w:val="Subsection"/>
        <w:rPr>
          <w:snapToGrid w:val="0"/>
        </w:rPr>
      </w:pPr>
      <w:r>
        <w:tab/>
        <w:t>(1)</w:t>
      </w:r>
      <w:r>
        <w:tab/>
      </w:r>
      <w:r>
        <w:rPr>
          <w:snapToGrid w:val="0"/>
        </w:rPr>
        <w:t xml:space="preserve">Any person who makes a statement or conveys information which that person knows to be false and which expressly indicates, or may reasonably be construed as indicating —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 xml:space="preserve">Any person who —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 xml:space="preserve">A person who commits a crime under this section is liable to — </w:t>
      </w:r>
    </w:p>
    <w:p>
      <w:pPr>
        <w:pStyle w:val="Indenta"/>
        <w:rPr>
          <w:snapToGrid w:val="0"/>
        </w:rPr>
      </w:pPr>
      <w:r>
        <w:rPr>
          <w:snapToGrid w:val="0"/>
        </w:rPr>
        <w:tab/>
        <w:t>(a)</w:t>
      </w:r>
      <w:r>
        <w:rPr>
          <w:snapToGrid w:val="0"/>
        </w:rPr>
        <w:tab/>
        <w:t xml:space="preserve">imprisonment for 10 years if the — </w:t>
      </w:r>
    </w:p>
    <w:p>
      <w:pPr>
        <w:pStyle w:val="Indenti"/>
        <w:rPr>
          <w:snapToGrid w:val="0"/>
        </w:rPr>
      </w:pPr>
      <w:r>
        <w:rPr>
          <w:snapToGrid w:val="0"/>
        </w:rPr>
        <w:tab/>
        <w:t>(i)</w:t>
      </w:r>
      <w:r>
        <w:rPr>
          <w:snapToGrid w:val="0"/>
        </w:rPr>
        <w:tab/>
        <w:t>threat referred to in subsection (1)(a);</w:t>
      </w:r>
    </w:p>
    <w:p>
      <w:pPr>
        <w:pStyle w:val="Indenti"/>
        <w:rPr>
          <w:snapToGrid w:val="0"/>
        </w:rPr>
      </w:pPr>
      <w:r>
        <w:rPr>
          <w:snapToGrid w:val="0"/>
        </w:rPr>
        <w:tab/>
        <w:t>(ii)</w:t>
      </w:r>
      <w:r>
        <w:rPr>
          <w:snapToGrid w:val="0"/>
        </w:rPr>
        <w:tab/>
        <w:t>intention, proposal, plan or conspiracy referred to in subsection (1)(b); or</w:t>
      </w:r>
    </w:p>
    <w:p>
      <w:pPr>
        <w:pStyle w:val="Indenti"/>
        <w:rPr>
          <w:snapToGrid w:val="0"/>
        </w:rPr>
      </w:pPr>
      <w:r>
        <w:rPr>
          <w:snapToGrid w:val="0"/>
        </w:rPr>
        <w:tab/>
        <w:t>(iii)</w:t>
      </w:r>
      <w:r>
        <w:rPr>
          <w:snapToGrid w:val="0"/>
        </w:rPr>
        <w:tab/>
        <w:t>belief, suspicion or fear referred to in subsection (2)(a),</w:t>
      </w:r>
    </w:p>
    <w:p>
      <w:pPr>
        <w:pStyle w:val="Indenta"/>
        <w:rPr>
          <w:snapToGrid w:val="0"/>
        </w:rPr>
      </w:pPr>
      <w:r>
        <w:rPr>
          <w:snapToGrid w:val="0"/>
        </w:rPr>
        <w:tab/>
      </w:r>
      <w:r>
        <w:rPr>
          <w:snapToGrid w:val="0"/>
        </w:rPr>
        <w:tab/>
        <w:t>relates to something mentioned in section 338(a), (b) or (c); or</w:t>
      </w:r>
    </w:p>
    <w:p>
      <w:pPr>
        <w:pStyle w:val="Indenta"/>
        <w:keepNext/>
        <w:keepLines/>
        <w:rPr>
          <w:snapToGrid w:val="0"/>
        </w:rPr>
      </w:pPr>
      <w:r>
        <w:rPr>
          <w:snapToGrid w:val="0"/>
        </w:rPr>
        <w:tab/>
        <w:t>(b)</w:t>
      </w:r>
      <w:r>
        <w:rPr>
          <w:snapToGrid w:val="0"/>
        </w:rPr>
        <w:tab/>
        <w:t>imprisonment for 3 years in any other case.</w:t>
      </w:r>
    </w:p>
    <w:p>
      <w:pPr>
        <w:pStyle w:val="Penstart"/>
      </w:pPr>
      <w:r>
        <w:tab/>
        <w:t>Summary conviction penalty:</w:t>
      </w:r>
    </w:p>
    <w:p>
      <w:pPr>
        <w:pStyle w:val="Penpara"/>
      </w:pPr>
      <w:r>
        <w:tab/>
        <w:t>(c)</w:t>
      </w:r>
      <w:r>
        <w:tab/>
        <w:t>in a case to which paragraph (a) applies: imprisonment for 3 years and a fine of $36 000; or</w:t>
      </w:r>
    </w:p>
    <w:p>
      <w:pPr>
        <w:pStyle w:val="Penpara"/>
      </w:pPr>
      <w:r>
        <w:tab/>
        <w:t>(d)</w:t>
      </w:r>
      <w:r>
        <w:tab/>
        <w:t>in a case to which paragraph (b)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 xml:space="preserve">An order made under subsection (4) — </w:t>
      </w:r>
    </w:p>
    <w:p>
      <w:pPr>
        <w:pStyle w:val="Indenta"/>
        <w:rPr>
          <w:snapToGrid w:val="0"/>
        </w:rPr>
      </w:pPr>
      <w:r>
        <w:rPr>
          <w:snapToGrid w:val="0"/>
        </w:rPr>
        <w:tab/>
        <w:t>(a)</w:t>
      </w:r>
      <w:r>
        <w:rPr>
          <w:snapToGrid w:val="0"/>
        </w:rPr>
        <w:tab/>
        <w:t>must specify to whom and in what manner the amount is to be paid; and</w:t>
      </w:r>
    </w:p>
    <w:p>
      <w:pPr>
        <w:pStyle w:val="Indenta"/>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w:t>
      </w:r>
    </w:p>
    <w:p>
      <w:pPr>
        <w:pStyle w:val="Heading3"/>
        <w:keepLines/>
        <w:spacing w:before="300"/>
      </w:pPr>
      <w:bookmarkStart w:id="2742" w:name="_Toc71357138"/>
      <w:bookmarkStart w:id="2743" w:name="_Toc72573121"/>
      <w:bookmarkStart w:id="2744" w:name="_Toc72903132"/>
      <w:bookmarkStart w:id="2745" w:name="_Toc77560222"/>
      <w:bookmarkStart w:id="2746" w:name="_Toc80691481"/>
      <w:bookmarkStart w:id="2747" w:name="_Toc81708645"/>
      <w:bookmarkStart w:id="2748" w:name="_Toc83110994"/>
      <w:bookmarkStart w:id="2749" w:name="_Toc85013853"/>
      <w:bookmarkStart w:id="2750" w:name="_Toc88270953"/>
      <w:bookmarkStart w:id="2751" w:name="_Toc89486328"/>
      <w:bookmarkStart w:id="2752" w:name="_Toc89602055"/>
      <w:bookmarkStart w:id="2753" w:name="_Toc89663965"/>
      <w:bookmarkStart w:id="2754" w:name="_Toc90446367"/>
      <w:bookmarkStart w:id="2755" w:name="_Toc90451394"/>
      <w:bookmarkStart w:id="2756" w:name="_Toc90454320"/>
      <w:bookmarkStart w:id="2757" w:name="_Toc90864625"/>
      <w:bookmarkStart w:id="2758" w:name="_Toc92858546"/>
      <w:bookmarkStart w:id="2759" w:name="_Toc94946684"/>
      <w:bookmarkStart w:id="2760" w:name="_Toc98655037"/>
      <w:bookmarkStart w:id="2761" w:name="_Toc98670346"/>
      <w:bookmarkStart w:id="2762" w:name="_Toc98832703"/>
      <w:bookmarkStart w:id="2763" w:name="_Toc99180623"/>
      <w:bookmarkStart w:id="2764" w:name="_Toc101250310"/>
      <w:bookmarkStart w:id="2765" w:name="_Toc101251896"/>
      <w:bookmarkStart w:id="2766" w:name="_Toc101252407"/>
      <w:bookmarkStart w:id="2767" w:name="_Toc101325714"/>
      <w:bookmarkStart w:id="2768" w:name="_Toc101326227"/>
      <w:bookmarkStart w:id="2769" w:name="_Toc103408649"/>
      <w:bookmarkStart w:id="2770" w:name="_Toc103504577"/>
      <w:bookmarkStart w:id="2771" w:name="_Toc104263708"/>
      <w:bookmarkStart w:id="2772" w:name="_Toc104264512"/>
      <w:bookmarkStart w:id="2773" w:name="_Toc104605004"/>
      <w:bookmarkStart w:id="2774" w:name="_Toc104870724"/>
      <w:bookmarkStart w:id="2775" w:name="_Toc121557505"/>
      <w:bookmarkStart w:id="2776" w:name="_Toc124049022"/>
      <w:bookmarkStart w:id="2777" w:name="_Toc131585102"/>
      <w:bookmarkStart w:id="2778" w:name="_Toc132169275"/>
      <w:bookmarkStart w:id="2779" w:name="_Toc135024248"/>
      <w:bookmarkStart w:id="2780" w:name="_Toc135025028"/>
      <w:bookmarkStart w:id="2781" w:name="_Toc135038055"/>
      <w:bookmarkStart w:id="2782" w:name="_Toc137530725"/>
      <w:bookmarkStart w:id="2783" w:name="_Toc151795104"/>
      <w:bookmarkStart w:id="2784" w:name="_Toc153879135"/>
      <w:r>
        <w:rPr>
          <w:snapToGrid w:val="0"/>
        </w:rPr>
        <w:t xml:space="preserve">Chapter </w:t>
      </w:r>
      <w:r>
        <w:rPr>
          <w:rStyle w:val="CharDivNo"/>
        </w:rPr>
        <w:t>XXXIIIB</w:t>
      </w:r>
      <w:r>
        <w:t> — </w:t>
      </w:r>
      <w:r>
        <w:rPr>
          <w:rStyle w:val="CharDivText"/>
        </w:rPr>
        <w:t>Stalking</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p>
    <w:p>
      <w:pPr>
        <w:pStyle w:val="Footnoteheading"/>
      </w:pPr>
      <w:r>
        <w:tab/>
        <w:t>[Heading inserted by No. 38 of 1998 s. 4.]</w:t>
      </w:r>
    </w:p>
    <w:p>
      <w:pPr>
        <w:pStyle w:val="Heading5"/>
        <w:spacing w:before="200"/>
      </w:pPr>
      <w:bookmarkStart w:id="2785" w:name="_Toc446147215"/>
      <w:bookmarkStart w:id="2786" w:name="_Toc501430601"/>
      <w:bookmarkStart w:id="2787" w:name="_Toc47764003"/>
      <w:bookmarkStart w:id="2788" w:name="_Toc132169276"/>
      <w:bookmarkStart w:id="2789" w:name="_Toc153879136"/>
      <w:bookmarkStart w:id="2790" w:name="_Toc151795105"/>
      <w:r>
        <w:rPr>
          <w:rStyle w:val="CharSectno"/>
        </w:rPr>
        <w:t>338D</w:t>
      </w:r>
      <w:r>
        <w:t>.</w:t>
      </w:r>
      <w:r>
        <w:tab/>
        <w:t>Interpretation</w:t>
      </w:r>
      <w:bookmarkEnd w:id="2785"/>
      <w:bookmarkEnd w:id="2786"/>
      <w:bookmarkEnd w:id="2787"/>
      <w:bookmarkEnd w:id="2788"/>
      <w:bookmarkEnd w:id="2789"/>
      <w:bookmarkEnd w:id="2790"/>
    </w:p>
    <w:p>
      <w:pPr>
        <w:pStyle w:val="Subsection"/>
      </w:pPr>
      <w:r>
        <w:tab/>
        <w:t>(1)</w:t>
      </w:r>
      <w:r>
        <w:tab/>
        <w:t xml:space="preserve">In this Chapter — </w:t>
      </w:r>
    </w:p>
    <w:p>
      <w:pPr>
        <w:pStyle w:val="Defstart"/>
        <w:spacing w:before="60"/>
      </w:pPr>
      <w:r>
        <w:tab/>
      </w:r>
      <w:r>
        <w:rPr>
          <w:b/>
        </w:rPr>
        <w:t>“</w:t>
      </w:r>
      <w:r>
        <w:rPr>
          <w:rStyle w:val="CharDefText"/>
        </w:rPr>
        <w:t>circumstances of aggravation</w:t>
      </w:r>
      <w:r>
        <w:rPr>
          <w:b/>
        </w:rPr>
        <w:t>”</w:t>
      </w:r>
      <w:r>
        <w:t xml:space="preserve">, without limiting the definition of that expression in section 221, includes circumstances in which — </w:t>
      </w:r>
    </w:p>
    <w:p>
      <w:pPr>
        <w:pStyle w:val="Defpara"/>
        <w:spacing w:before="60"/>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b/>
        </w:rPr>
        <w:t>“</w:t>
      </w:r>
      <w:r>
        <w:rPr>
          <w:rStyle w:val="CharDefText"/>
        </w:rPr>
        <w:t>intimidate</w:t>
      </w:r>
      <w:r>
        <w:rPr>
          <w:b/>
        </w:rPr>
        <w:t>”</w:t>
      </w:r>
      <w:r>
        <w:t xml:space="preserve">, in relation to a person, includes — </w:t>
      </w:r>
    </w:p>
    <w:p>
      <w:pPr>
        <w:pStyle w:val="Defpara"/>
      </w:pPr>
      <w:r>
        <w:tab/>
        <w:t>(a)</w:t>
      </w:r>
      <w:r>
        <w:tab/>
        <w:t>to cause physical or mental harm to the person;</w:t>
      </w:r>
    </w:p>
    <w:p>
      <w:pPr>
        <w:pStyle w:val="Defpara"/>
      </w:pPr>
      <w:r>
        <w:tab/>
        <w:t>(b)</w:t>
      </w:r>
      <w:r>
        <w:tab/>
        <w:t>to cause apprehension or fear in the person;</w:t>
      </w:r>
    </w:p>
    <w:p>
      <w:pPr>
        <w:pStyle w:val="Defpara"/>
      </w:pPr>
      <w:r>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b/>
        </w:rPr>
        <w:t>“</w:t>
      </w:r>
      <w:r>
        <w:rPr>
          <w:rStyle w:val="CharDefText"/>
        </w:rPr>
        <w:t>pursue</w:t>
      </w:r>
      <w:r>
        <w:rPr>
          <w:b/>
        </w:rPr>
        <w:t>”</w:t>
      </w:r>
      <w:r>
        <w:t xml:space="preserve">, in relation to a person, includes —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pPr>
      <w:r>
        <w:tab/>
        <w:t>(e)</w:t>
      </w:r>
      <w:r>
        <w:tab/>
        <w:t>whether or not repeatedly, to do any of the foregoing in breach of a restraining order or bail condition.</w:t>
      </w:r>
    </w:p>
    <w:p>
      <w:pPr>
        <w:pStyle w:val="Subsection"/>
      </w:pPr>
      <w:r>
        <w:tab/>
        <w:t>(2)</w:t>
      </w:r>
      <w:r>
        <w:tab/>
        <w:t xml:space="preserve">For the purpose of deciding whether an accused person has pursued another person — </w:t>
      </w:r>
    </w:p>
    <w:p>
      <w:pPr>
        <w:pStyle w:val="Indent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pPr>
      <w:r>
        <w:tab/>
        <w:t>[Section 338D inserted by No. 38 of 1998 s. 4(1); amended by No. 38 of 2004 s. 71.]</w:t>
      </w:r>
    </w:p>
    <w:p>
      <w:pPr>
        <w:pStyle w:val="Heading5"/>
      </w:pPr>
      <w:bookmarkStart w:id="2791" w:name="_Toc446147216"/>
      <w:bookmarkStart w:id="2792" w:name="_Toc501430602"/>
      <w:bookmarkStart w:id="2793" w:name="_Toc47764004"/>
      <w:bookmarkStart w:id="2794" w:name="_Toc132169277"/>
      <w:bookmarkStart w:id="2795" w:name="_Toc153879137"/>
      <w:bookmarkStart w:id="2796" w:name="_Toc151795106"/>
      <w:r>
        <w:rPr>
          <w:rStyle w:val="CharSectno"/>
        </w:rPr>
        <w:t>338E</w:t>
      </w:r>
      <w:r>
        <w:t>.</w:t>
      </w:r>
      <w:r>
        <w:tab/>
        <w:t>Stalking</w:t>
      </w:r>
      <w:bookmarkEnd w:id="2791"/>
      <w:bookmarkEnd w:id="2792"/>
      <w:bookmarkEnd w:id="2793"/>
      <w:bookmarkEnd w:id="2794"/>
      <w:bookmarkEnd w:id="2795"/>
      <w:bookmarkEnd w:id="2796"/>
    </w:p>
    <w:p>
      <w:pPr>
        <w:pStyle w:val="Subsection"/>
      </w:pPr>
      <w:r>
        <w:tab/>
        <w:t>(1)</w:t>
      </w:r>
      <w:r>
        <w:tab/>
        <w:t xml:space="preserve">A person who pursues another person with intent to intimidate that person or a third person, is guilty of a crime and is liable —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(c)</w:t>
      </w:r>
      <w:r>
        <w:tab/>
        <w:t>in a case to which paragraph (a) applies: imprisonment for 2 years and a fine of $24 000;</w:t>
      </w:r>
    </w:p>
    <w:p>
      <w:pPr>
        <w:pStyle w:val="Penpara"/>
      </w:pPr>
      <w:r>
        <w:tab/>
        <w:t>(d)</w:t>
      </w:r>
      <w:r>
        <w:tab/>
        <w:t>in a case to which paragraph (b) applies: imprisonment for 18 months and a fine of $18 000.</w:t>
      </w:r>
    </w:p>
    <w:p>
      <w:pPr>
        <w:pStyle w:val="Subsection"/>
      </w:pPr>
      <w:r>
        <w:tab/>
        <w:t>(2)</w:t>
      </w:r>
      <w:r>
        <w:tab/>
        <w:t>A person who pursues another person in a manner that could reasonably be expected to intimidate, and that does in fact intimidate, that person or a third person is guilty of a simple offence.</w:t>
      </w:r>
    </w:p>
    <w:p>
      <w:pPr>
        <w:pStyle w:val="Penstart"/>
      </w:pPr>
      <w:r>
        <w:tab/>
        <w:t>Penalty: imprisonment for 12 months and a fine of $12 000.</w:t>
      </w:r>
    </w:p>
    <w:p>
      <w:pPr>
        <w:pStyle w:val="Subsection"/>
      </w:pPr>
      <w:r>
        <w:tab/>
        <w:t>(3)</w:t>
      </w:r>
      <w:r>
        <w:tab/>
        <w:t>It is a defence to a charge under this section to prove that the accused person acted with lawful authority.</w:t>
      </w:r>
    </w:p>
    <w:p>
      <w:pPr>
        <w:pStyle w:val="Footnotesection"/>
      </w:pPr>
      <w:r>
        <w:tab/>
        <w:t>[Section 338E inserted by No. 38 of 1998 s. 4(1); amended by No. 70 of 2004 s. 35(7), 35(8) and 36(3).]</w:t>
      </w:r>
    </w:p>
    <w:p>
      <w:pPr>
        <w:pStyle w:val="Heading3"/>
        <w:keepLines/>
        <w:spacing w:before="260"/>
        <w:rPr>
          <w:snapToGrid w:val="0"/>
        </w:rPr>
      </w:pPr>
      <w:bookmarkStart w:id="2797" w:name="_Toc71357141"/>
      <w:bookmarkStart w:id="2798" w:name="_Toc72573124"/>
      <w:bookmarkStart w:id="2799" w:name="_Toc72903135"/>
      <w:bookmarkStart w:id="2800" w:name="_Toc77560225"/>
      <w:bookmarkStart w:id="2801" w:name="_Toc80691484"/>
      <w:bookmarkStart w:id="2802" w:name="_Toc81708648"/>
      <w:bookmarkStart w:id="2803" w:name="_Toc83110997"/>
      <w:bookmarkStart w:id="2804" w:name="_Toc85013856"/>
      <w:bookmarkStart w:id="2805" w:name="_Toc88270956"/>
      <w:bookmarkStart w:id="2806" w:name="_Toc89486331"/>
      <w:bookmarkStart w:id="2807" w:name="_Toc89602058"/>
      <w:bookmarkStart w:id="2808" w:name="_Toc89663968"/>
      <w:bookmarkStart w:id="2809" w:name="_Toc90446370"/>
      <w:bookmarkStart w:id="2810" w:name="_Toc90451397"/>
      <w:bookmarkStart w:id="2811" w:name="_Toc90454323"/>
      <w:bookmarkStart w:id="2812" w:name="_Toc90864628"/>
      <w:bookmarkStart w:id="2813" w:name="_Toc92858549"/>
      <w:bookmarkStart w:id="2814" w:name="_Toc94946687"/>
      <w:bookmarkStart w:id="2815" w:name="_Toc98655040"/>
      <w:bookmarkStart w:id="2816" w:name="_Toc98670349"/>
      <w:bookmarkStart w:id="2817" w:name="_Toc98832706"/>
      <w:bookmarkStart w:id="2818" w:name="_Toc99180626"/>
      <w:bookmarkStart w:id="2819" w:name="_Toc101250313"/>
      <w:bookmarkStart w:id="2820" w:name="_Toc101251899"/>
      <w:bookmarkStart w:id="2821" w:name="_Toc101252410"/>
      <w:bookmarkStart w:id="2822" w:name="_Toc101325717"/>
      <w:bookmarkStart w:id="2823" w:name="_Toc101326230"/>
      <w:bookmarkStart w:id="2824" w:name="_Toc103408652"/>
      <w:bookmarkStart w:id="2825" w:name="_Toc103504580"/>
      <w:bookmarkStart w:id="2826" w:name="_Toc104263711"/>
      <w:bookmarkStart w:id="2827" w:name="_Toc104264515"/>
      <w:bookmarkStart w:id="2828" w:name="_Toc104605007"/>
      <w:bookmarkStart w:id="2829" w:name="_Toc104870727"/>
      <w:bookmarkStart w:id="2830" w:name="_Toc121557508"/>
      <w:bookmarkStart w:id="2831" w:name="_Toc124049025"/>
      <w:bookmarkStart w:id="2832" w:name="_Toc131585105"/>
      <w:bookmarkStart w:id="2833" w:name="_Toc132169278"/>
      <w:bookmarkStart w:id="2834" w:name="_Toc135024251"/>
      <w:bookmarkStart w:id="2835" w:name="_Toc135025031"/>
      <w:bookmarkStart w:id="2836" w:name="_Toc135038058"/>
      <w:bookmarkStart w:id="2837" w:name="_Toc137530728"/>
      <w:bookmarkStart w:id="2838" w:name="_Toc151795107"/>
      <w:bookmarkStart w:id="2839" w:name="_Toc153879138"/>
      <w:r>
        <w:rPr>
          <w:snapToGrid w:val="0"/>
        </w:rPr>
        <w:t xml:space="preserve">Chapter </w:t>
      </w:r>
      <w:r>
        <w:rPr>
          <w:rStyle w:val="CharDivNo"/>
        </w:rPr>
        <w:t>XXXIV</w:t>
      </w:r>
      <w:r>
        <w:t> — </w:t>
      </w:r>
      <w:r>
        <w:rPr>
          <w:rStyle w:val="CharDivText"/>
        </w:rPr>
        <w:t>Offences relating to parental rights and duties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pPr>
        <w:pStyle w:val="Footnoteheading"/>
      </w:pPr>
      <w:r>
        <w:tab/>
        <w:t>[Heading amended by No. 70 of 2004 s. 24(2).]</w:t>
      </w:r>
    </w:p>
    <w:p>
      <w:pPr>
        <w:pStyle w:val="Ednotesection"/>
      </w:pPr>
      <w:r>
        <w:t>[</w:t>
      </w:r>
      <w:r>
        <w:rPr>
          <w:b/>
          <w:bCs/>
        </w:rPr>
        <w:t>339</w:t>
      </w:r>
      <w:r>
        <w:rPr>
          <w:b/>
          <w:bCs/>
        </w:rPr>
        <w:noBreakHyphen/>
        <w:t>342.</w:t>
      </w:r>
      <w:r>
        <w:tab/>
        <w:t>Repealed by No. 70 of 2004 s. 24(1).]</w:t>
      </w:r>
    </w:p>
    <w:p>
      <w:pPr>
        <w:pStyle w:val="Heading5"/>
        <w:rPr>
          <w:snapToGrid w:val="0"/>
        </w:rPr>
      </w:pPr>
      <w:bookmarkStart w:id="2840" w:name="_Toc446147221"/>
      <w:bookmarkStart w:id="2841" w:name="_Toc501430607"/>
      <w:bookmarkStart w:id="2842" w:name="_Toc47764009"/>
      <w:bookmarkStart w:id="2843" w:name="_Toc132169279"/>
      <w:bookmarkStart w:id="2844" w:name="_Toc153879139"/>
      <w:bookmarkStart w:id="2845" w:name="_Toc151795108"/>
      <w:r>
        <w:rPr>
          <w:rStyle w:val="CharSectno"/>
        </w:rPr>
        <w:t>343</w:t>
      </w:r>
      <w:r>
        <w:rPr>
          <w:snapToGrid w:val="0"/>
        </w:rPr>
        <w:t>.</w:t>
      </w:r>
      <w:r>
        <w:rPr>
          <w:snapToGrid w:val="0"/>
        </w:rPr>
        <w:tab/>
        <w:t>Child stealing</w:t>
      </w:r>
      <w:bookmarkEnd w:id="2840"/>
      <w:bookmarkEnd w:id="2841"/>
      <w:bookmarkEnd w:id="2842"/>
      <w:bookmarkEnd w:id="2843"/>
      <w:bookmarkEnd w:id="2844"/>
      <w:bookmarkEnd w:id="2845"/>
      <w:r>
        <w:rPr>
          <w:snapToGrid w:val="0"/>
        </w:rPr>
        <w:t xml:space="preserve"> </w:t>
      </w:r>
    </w:p>
    <w:p>
      <w:pPr>
        <w:pStyle w:val="Subsection"/>
        <w:rPr>
          <w:snapToGrid w:val="0"/>
          <w:spacing w:val="-2"/>
        </w:rPr>
      </w:pPr>
      <w:r>
        <w:rPr>
          <w:snapToGrid w:val="0"/>
          <w:spacing w:val="-2"/>
        </w:rPr>
        <w:tab/>
      </w:r>
      <w:r>
        <w:rPr>
          <w:snapToGrid w:val="0"/>
          <w:spacing w:val="-2"/>
        </w:rPr>
        <w:tab/>
        <w:t>Any person who, with intent to deprive any parent, guardian, or other person who has the lawful care or charge of a child under the age of 16 years, of the possession of such child, or with intent to steal any article upon or about the person of any such child — </w:t>
      </w:r>
    </w:p>
    <w:p>
      <w:pPr>
        <w:pStyle w:val="Indenta"/>
        <w:spacing w:before="60"/>
        <w:rPr>
          <w:snapToGrid w:val="0"/>
        </w:rPr>
      </w:pPr>
      <w:r>
        <w:rPr>
          <w:snapToGrid w:val="0"/>
        </w:rPr>
        <w:tab/>
        <w:t>(1)</w:t>
      </w:r>
      <w:r>
        <w:rPr>
          <w:snapToGrid w:val="0"/>
        </w:rPr>
        <w:tab/>
        <w:t>Forcibly or fraudulently takes or entices away, or detains the child; or</w:t>
      </w:r>
    </w:p>
    <w:p>
      <w:pPr>
        <w:pStyle w:val="Indenta"/>
        <w:keepNext/>
        <w:spacing w:before="60"/>
        <w:rPr>
          <w:snapToGrid w:val="0"/>
        </w:rPr>
      </w:pPr>
      <w:r>
        <w:rPr>
          <w:snapToGrid w:val="0"/>
        </w:rPr>
        <w:tab/>
        <w:t>(2)</w:t>
      </w:r>
      <w:r>
        <w:rPr>
          <w:snapToGrid w:val="0"/>
        </w:rPr>
        <w:tab/>
        <w:t>Receives or harbours the child, knowing it to have been so taken or enticed away or detained;</w:t>
      </w:r>
    </w:p>
    <w:p>
      <w:pPr>
        <w:pStyle w:val="Subsection"/>
        <w:keepNext/>
        <w:spacing w:before="120"/>
        <w:rPr>
          <w:snapToGrid w:val="0"/>
        </w:rPr>
      </w:pPr>
      <w:r>
        <w:rPr>
          <w:snapToGrid w:val="0"/>
        </w:rPr>
        <w:tab/>
      </w:r>
      <w:r>
        <w:rPr>
          <w:snapToGrid w:val="0"/>
        </w:rPr>
        <w:tab/>
        <w:t>is guilty of a crime, and is liable to imprisonment for 20 years.</w:t>
      </w:r>
    </w:p>
    <w:p>
      <w:pPr>
        <w:pStyle w:val="Penstart"/>
      </w:pPr>
      <w:r>
        <w:tab/>
        <w:t>Alternative offence for a charge of an offence under paragraph (1): an offence under paragraph (2).</w:t>
      </w:r>
    </w:p>
    <w:p>
      <w:pPr>
        <w:pStyle w:val="Subsection"/>
        <w:spacing w:before="120"/>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ind w:left="890" w:hanging="890"/>
      </w:pPr>
      <w:r>
        <w:tab/>
        <w:t>[Section 343 amended by No. 25 of 1960 s. 3; No. 118 of 1981 s. 4; No. 51 of 1992 s. 16(2); No. 3 of 2002 s. 43; No. 70 of 2004 s. 36(7).]</w:t>
      </w:r>
    </w:p>
    <w:p>
      <w:pPr>
        <w:pStyle w:val="Heading5"/>
        <w:spacing w:before="120"/>
        <w:rPr>
          <w:snapToGrid w:val="0"/>
        </w:rPr>
      </w:pPr>
      <w:bookmarkStart w:id="2846" w:name="_Toc446147222"/>
      <w:bookmarkStart w:id="2847" w:name="_Toc501430608"/>
      <w:bookmarkStart w:id="2848" w:name="_Toc47764010"/>
      <w:bookmarkStart w:id="2849" w:name="_Toc132169280"/>
      <w:bookmarkStart w:id="2850" w:name="_Toc153879140"/>
      <w:bookmarkStart w:id="2851" w:name="_Toc151795109"/>
      <w:r>
        <w:rPr>
          <w:rStyle w:val="CharSectno"/>
        </w:rPr>
        <w:t>343A</w:t>
      </w:r>
      <w:r>
        <w:rPr>
          <w:snapToGrid w:val="0"/>
        </w:rPr>
        <w:t>.</w:t>
      </w:r>
      <w:r>
        <w:rPr>
          <w:snapToGrid w:val="0"/>
        </w:rPr>
        <w:tab/>
        <w:t>Publication of report of child</w:t>
      </w:r>
      <w:r>
        <w:rPr>
          <w:snapToGrid w:val="0"/>
        </w:rPr>
        <w:noBreakHyphen/>
        <w:t>stealing unlawful unless approved</w:t>
      </w:r>
      <w:bookmarkEnd w:id="2846"/>
      <w:bookmarkEnd w:id="2847"/>
      <w:bookmarkEnd w:id="2848"/>
      <w:bookmarkEnd w:id="2849"/>
      <w:bookmarkEnd w:id="2850"/>
      <w:bookmarkEnd w:id="2851"/>
      <w:r>
        <w:rPr>
          <w:snapToGrid w:val="0"/>
        </w:rPr>
        <w:t xml:space="preserve"> </w:t>
      </w:r>
    </w:p>
    <w:p>
      <w:pPr>
        <w:pStyle w:val="Subsection"/>
        <w:spacing w:before="100"/>
        <w:rPr>
          <w:snapToGrid w:val="0"/>
        </w:rPr>
      </w:pPr>
      <w:r>
        <w:rPr>
          <w:snapToGrid w:val="0"/>
        </w:rPr>
        <w:tab/>
        <w:t>(1)</w:t>
      </w:r>
      <w:r>
        <w:rPr>
          <w:snapToGrid w:val="0"/>
        </w:rPr>
        <w:tab/>
        <w:t>Any person who —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spacing w:before="12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rPr>
          <w:snapToGrid w:val="0"/>
        </w:rPr>
      </w:pPr>
      <w:r>
        <w:rPr>
          <w:snapToGrid w:val="0"/>
        </w:rPr>
        <w:tab/>
        <w:t>(2)</w:t>
      </w:r>
      <w:r>
        <w:rPr>
          <w:snapToGrid w:val="0"/>
        </w:rPr>
        <w:tab/>
        <w:t xml:space="preserve">In this section the term </w:t>
      </w:r>
      <w:r>
        <w:rPr>
          <w:b/>
          <w:snapToGrid w:val="0"/>
        </w:rPr>
        <w:t>“</w:t>
      </w:r>
      <w:r>
        <w:rPr>
          <w:rStyle w:val="CharDefText"/>
        </w:rPr>
        <w:t>periodical</w:t>
      </w:r>
      <w:r>
        <w:rPr>
          <w:b/>
          <w:snapToGrid w:val="0"/>
        </w:rPr>
        <w:t>”</w:t>
      </w:r>
      <w:r>
        <w:rPr>
          <w:snapToGrid w:val="0"/>
        </w:rPr>
        <w:t xml:space="preserve"> includes any review, magazine, or other writing or print published periodically.</w:t>
      </w:r>
    </w:p>
    <w:p>
      <w:pPr>
        <w:pStyle w:val="Subsection"/>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80"/>
        <w:ind w:left="890" w:hanging="890"/>
      </w:pPr>
      <w:r>
        <w:tab/>
        <w:t>[Section 343A inserted by No. 25 of 1960 s. 4; amended by No. 113 of 1965 s. 8; No. 73 of 1994 s. 4; No. 70 of 2004 s. 35(9).]</w:t>
      </w:r>
    </w:p>
    <w:p>
      <w:pPr>
        <w:pStyle w:val="Heading5"/>
        <w:rPr>
          <w:snapToGrid w:val="0"/>
        </w:rPr>
      </w:pPr>
      <w:bookmarkStart w:id="2852" w:name="_Toc446147223"/>
      <w:bookmarkStart w:id="2853" w:name="_Toc501430609"/>
      <w:bookmarkStart w:id="2854" w:name="_Toc47764011"/>
      <w:bookmarkStart w:id="2855" w:name="_Toc132169281"/>
      <w:bookmarkStart w:id="2856" w:name="_Toc153879141"/>
      <w:bookmarkStart w:id="2857" w:name="_Toc151795110"/>
      <w:r>
        <w:rPr>
          <w:rStyle w:val="CharSectno"/>
        </w:rPr>
        <w:t>344</w:t>
      </w:r>
      <w:r>
        <w:rPr>
          <w:snapToGrid w:val="0"/>
        </w:rPr>
        <w:t>.</w:t>
      </w:r>
      <w:r>
        <w:rPr>
          <w:snapToGrid w:val="0"/>
        </w:rPr>
        <w:tab/>
        <w:t>Desertion of children</w:t>
      </w:r>
      <w:bookmarkEnd w:id="2852"/>
      <w:bookmarkEnd w:id="2853"/>
      <w:r>
        <w:rPr>
          <w:snapToGrid w:val="0"/>
        </w:rPr>
        <w:t xml:space="preserve"> under 16</w:t>
      </w:r>
      <w:bookmarkEnd w:id="2854"/>
      <w:bookmarkEnd w:id="2855"/>
      <w:bookmarkEnd w:id="2856"/>
      <w:bookmarkEnd w:id="2857"/>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2858" w:name="_Toc111346241"/>
      <w:bookmarkStart w:id="2859" w:name="_Toc111346376"/>
      <w:bookmarkStart w:id="2860" w:name="_Toc111348051"/>
      <w:bookmarkStart w:id="2861" w:name="_Toc121614891"/>
      <w:bookmarkStart w:id="2862" w:name="_Toc124049029"/>
      <w:bookmarkStart w:id="2863" w:name="_Toc131585109"/>
      <w:bookmarkStart w:id="2864" w:name="_Toc132169282"/>
      <w:bookmarkStart w:id="2865" w:name="_Toc135024255"/>
      <w:bookmarkStart w:id="2866" w:name="_Toc135025035"/>
      <w:bookmarkStart w:id="2867" w:name="_Toc135038062"/>
      <w:bookmarkStart w:id="2868" w:name="_Toc137530732"/>
      <w:bookmarkStart w:id="2869" w:name="_Toc151795111"/>
      <w:bookmarkStart w:id="2870" w:name="_Toc153879142"/>
      <w:bookmarkStart w:id="2871" w:name="_Toc71357175"/>
      <w:bookmarkStart w:id="2872" w:name="_Toc72573158"/>
      <w:bookmarkStart w:id="2873" w:name="_Toc72903169"/>
      <w:bookmarkStart w:id="2874" w:name="_Toc77560259"/>
      <w:bookmarkStart w:id="2875" w:name="_Toc80691518"/>
      <w:bookmarkStart w:id="2876" w:name="_Toc81708682"/>
      <w:bookmarkStart w:id="2877" w:name="_Toc83111031"/>
      <w:bookmarkStart w:id="2878" w:name="_Toc85013890"/>
      <w:bookmarkStart w:id="2879" w:name="_Toc88270990"/>
      <w:bookmarkStart w:id="2880" w:name="_Toc89486365"/>
      <w:bookmarkStart w:id="2881" w:name="_Toc89602092"/>
      <w:bookmarkStart w:id="2882" w:name="_Toc89664002"/>
      <w:bookmarkStart w:id="2883" w:name="_Toc90446404"/>
      <w:bookmarkStart w:id="2884" w:name="_Toc90451431"/>
      <w:bookmarkStart w:id="2885" w:name="_Toc90454357"/>
      <w:bookmarkStart w:id="2886" w:name="_Toc90864662"/>
      <w:bookmarkStart w:id="2887" w:name="_Toc92858583"/>
      <w:bookmarkStart w:id="2888" w:name="_Toc94946721"/>
      <w:bookmarkStart w:id="2889" w:name="_Toc98655074"/>
      <w:bookmarkStart w:id="2890" w:name="_Toc98670383"/>
      <w:bookmarkStart w:id="2891" w:name="_Toc98832740"/>
      <w:bookmarkStart w:id="2892" w:name="_Toc99180660"/>
      <w:bookmarkStart w:id="2893" w:name="_Toc101250343"/>
      <w:bookmarkStart w:id="2894" w:name="_Toc101251929"/>
      <w:bookmarkStart w:id="2895" w:name="_Toc101252440"/>
      <w:bookmarkStart w:id="2896" w:name="_Toc101325747"/>
      <w:bookmarkStart w:id="2897" w:name="_Toc101326260"/>
      <w:bookmarkStart w:id="2898" w:name="_Toc103408682"/>
      <w:bookmarkStart w:id="2899" w:name="_Toc103504610"/>
      <w:bookmarkStart w:id="2900" w:name="_Toc104263741"/>
      <w:bookmarkStart w:id="2901" w:name="_Toc104264545"/>
      <w:bookmarkStart w:id="2902" w:name="_Toc104605037"/>
      <w:bookmarkStart w:id="2903" w:name="_Toc104870757"/>
      <w:bookmarkStart w:id="2904" w:name="_Toc121557538"/>
      <w:r>
        <w:t>Chapter XXXV</w:t>
      </w:r>
      <w:r>
        <w:rPr>
          <w:b w:val="0"/>
        </w:rPr>
        <w:t> </w:t>
      </w:r>
      <w:r>
        <w:t>—</w:t>
      </w:r>
      <w:r>
        <w:rPr>
          <w:b w:val="0"/>
        </w:rPr>
        <w:t> </w:t>
      </w:r>
      <w:r>
        <w:t>Criminal defamation</w:t>
      </w:r>
      <w:bookmarkEnd w:id="2858"/>
      <w:bookmarkEnd w:id="2859"/>
      <w:bookmarkEnd w:id="2860"/>
      <w:bookmarkEnd w:id="2861"/>
      <w:bookmarkEnd w:id="2862"/>
      <w:bookmarkEnd w:id="2863"/>
      <w:bookmarkEnd w:id="2864"/>
      <w:bookmarkEnd w:id="2865"/>
      <w:bookmarkEnd w:id="2866"/>
      <w:bookmarkEnd w:id="2867"/>
      <w:bookmarkEnd w:id="2868"/>
      <w:bookmarkEnd w:id="2869"/>
      <w:bookmarkEnd w:id="2870"/>
    </w:p>
    <w:p>
      <w:pPr>
        <w:pStyle w:val="Footnoteheading"/>
      </w:pPr>
      <w:bookmarkStart w:id="2905" w:name="_Toc121614892"/>
      <w:r>
        <w:tab/>
        <w:t>[Heading inserted by No. 44 of 2005 s. 47.]</w:t>
      </w:r>
    </w:p>
    <w:p>
      <w:pPr>
        <w:pStyle w:val="Heading5"/>
      </w:pPr>
      <w:bookmarkStart w:id="2906" w:name="_Toc132169283"/>
      <w:bookmarkStart w:id="2907" w:name="_Toc153879143"/>
      <w:bookmarkStart w:id="2908" w:name="_Toc151795112"/>
      <w:r>
        <w:t>345.</w:t>
      </w:r>
      <w:r>
        <w:tab/>
        <w:t>Criminal defamation</w:t>
      </w:r>
      <w:bookmarkEnd w:id="2905"/>
      <w:bookmarkEnd w:id="2906"/>
      <w:bookmarkEnd w:id="2907"/>
      <w:bookmarkEnd w:id="2908"/>
    </w:p>
    <w:p>
      <w:pPr>
        <w:pStyle w:val="Subsection"/>
        <w:rPr>
          <w:lang w:val="en-GB"/>
        </w:rPr>
      </w:pPr>
      <w:r>
        <w:tab/>
        <w:t>(1)</w:t>
      </w:r>
      <w:r>
        <w:tab/>
      </w:r>
      <w:r>
        <w:rPr>
          <w:lang w:val="en-GB"/>
        </w:rPr>
        <w:t xml:space="preserve">A person who, without lawful excuse, publishes matter defamatory of another living person (the </w:t>
      </w:r>
      <w:r>
        <w:rPr>
          <w:b/>
          <w:lang w:val="en-GB"/>
        </w:rPr>
        <w:t>“</w:t>
      </w:r>
      <w:r>
        <w:rPr>
          <w:rStyle w:val="CharDefText"/>
        </w:rPr>
        <w:t>victim</w:t>
      </w:r>
      <w:r>
        <w:rPr>
          <w:b/>
          <w:lang w:val="en-GB"/>
        </w:rPr>
        <w:t>”</w:t>
      </w:r>
      <w:r>
        <w:rPr>
          <w:lang w:val="en-GB"/>
        </w:rPr>
        <w:t xml:space="preserve">) — </w:t>
      </w:r>
    </w:p>
    <w:p>
      <w:pPr>
        <w:pStyle w:val="Indenta"/>
        <w:rPr>
          <w:lang w:val="en-GB"/>
        </w:rPr>
      </w:pPr>
      <w:r>
        <w:tab/>
        <w:t>(a)</w:t>
      </w:r>
      <w:r>
        <w:tab/>
      </w:r>
      <w:r>
        <w:rPr>
          <w:lang w:val="en-GB"/>
        </w:rPr>
        <w:t>knowing the matter to be false or without having regard to whether the matter is true or false; and</w:t>
      </w:r>
    </w:p>
    <w:p>
      <w:pPr>
        <w:pStyle w:val="Indenta"/>
        <w:rPr>
          <w:lang w:val="en-GB"/>
        </w:rPr>
      </w:pPr>
      <w:r>
        <w:rPr>
          <w:lang w:val="en-GB"/>
        </w:rPr>
        <w:tab/>
        <w:t>(b)</w:t>
      </w:r>
      <w:r>
        <w:rPr>
          <w:lang w:val="en-GB"/>
        </w:rPr>
        <w:tab/>
        <w:t>intending to cause serious harm to the victim or any other person or without having regard to whether such harm is caused,</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rPr>
          <w:lang w:val="en-GB"/>
        </w:rPr>
      </w:pPr>
      <w:r>
        <w:rPr>
          <w:lang w:val="en-GB"/>
        </w:rPr>
        <w:tab/>
        <w:t>(2)</w:t>
      </w:r>
      <w:r>
        <w:rPr>
          <w:lang w:val="en-GB"/>
        </w:rPr>
        <w:tab/>
        <w:t>In proceedings for an offence under this section the accused person has a lawful excuse for the publication of defamatory matter about the victim if, and only if, subsection (3) applies.</w:t>
      </w:r>
    </w:p>
    <w:p>
      <w:pPr>
        <w:pStyle w:val="Subsection"/>
        <w:rPr>
          <w:lang w:val="en-GB"/>
        </w:rPr>
      </w:pPr>
      <w:r>
        <w:rPr>
          <w:lang w:val="en-GB"/>
        </w:rPr>
        <w:tab/>
        <w:t>(3)</w:t>
      </w:r>
      <w:r>
        <w:rPr>
          <w:lang w:val="en-GB"/>
        </w:rP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rPr>
          <w:lang w:val="en-GB"/>
        </w:rPr>
      </w:pPr>
      <w:r>
        <w:rPr>
          <w:lang w:val="en-GB"/>
        </w:rPr>
        <w:tab/>
        <w:t>(4)</w:t>
      </w:r>
      <w:r>
        <w:rPr>
          <w:lang w:val="en-GB"/>
        </w:rPr>
        <w:tab/>
        <w:t xml:space="preserve">The prosecutor bears the onus of negativing the existence of a lawful excuse if, and only if, evidence directed to establishing the excuse is first adduced by or on behalf of the accused person. </w:t>
      </w:r>
    </w:p>
    <w:p>
      <w:pPr>
        <w:pStyle w:val="Subsection"/>
        <w:rPr>
          <w:lang w:val="en-GB"/>
        </w:rPr>
      </w:pPr>
      <w:r>
        <w:rPr>
          <w:lang w:val="en-GB"/>
        </w:rPr>
        <w:tab/>
        <w:t>(5)</w:t>
      </w:r>
      <w:r>
        <w:rPr>
          <w:lang w:val="en-GB"/>
        </w:rPr>
        <w:tab/>
        <w:t xml:space="preserve">On a trial before a jury for an offence under this section — </w:t>
      </w:r>
    </w:p>
    <w:p>
      <w:pPr>
        <w:pStyle w:val="Indenta"/>
        <w:rPr>
          <w:lang w:val="en-GB"/>
        </w:rPr>
      </w:pPr>
      <w:r>
        <w:rPr>
          <w:lang w:val="en-GB"/>
        </w:rPr>
        <w:tab/>
        <w:t>(a)</w:t>
      </w:r>
      <w:r>
        <w:rPr>
          <w:lang w:val="en-GB"/>
        </w:rPr>
        <w:tab/>
        <w:t>the question of whether the matter complained of is capable of bearing a defamatory meaning is a question for determination by the judge;</w:t>
      </w:r>
    </w:p>
    <w:p>
      <w:pPr>
        <w:pStyle w:val="Indenta"/>
        <w:rPr>
          <w:lang w:val="en-GB"/>
        </w:rPr>
      </w:pPr>
      <w:r>
        <w:rPr>
          <w:lang w:val="en-GB"/>
        </w:rPr>
        <w:tab/>
        <w:t>(b)</w:t>
      </w:r>
      <w:r>
        <w:rPr>
          <w:lang w:val="en-GB"/>
        </w:rPr>
        <w:tab/>
        <w:t>the question of whether the matter complained of does bear a defamatory meaning is a question for the jury; and</w:t>
      </w:r>
    </w:p>
    <w:p>
      <w:pPr>
        <w:pStyle w:val="Indenta"/>
        <w:rPr>
          <w:lang w:val="en-GB"/>
        </w:rPr>
      </w:pPr>
      <w:r>
        <w:rPr>
          <w:lang w:val="en-GB"/>
        </w:rPr>
        <w:tab/>
        <w:t>(c)</w:t>
      </w:r>
      <w:r>
        <w:rPr>
          <w:lang w:val="en-GB"/>
        </w:rP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rPr>
          <w:lang w:val="en-GB"/>
        </w:rPr>
      </w:pPr>
      <w:r>
        <w:rPr>
          <w:lang w:val="en-GB"/>
        </w:rPr>
        <w:tab/>
        <w:t>(7)</w:t>
      </w:r>
      <w:r>
        <w:rPr>
          <w:lang w:val="en-GB"/>
        </w:rPr>
        <w:tab/>
        <w:t xml:space="preserve">In this section — </w:t>
      </w:r>
    </w:p>
    <w:p>
      <w:pPr>
        <w:pStyle w:val="Defstart"/>
        <w:rPr>
          <w:lang w:val="en-GB"/>
        </w:rPr>
      </w:pPr>
      <w:r>
        <w:rPr>
          <w:b/>
          <w:lang w:val="en-GB"/>
        </w:rPr>
        <w:tab/>
        <w:t>“</w:t>
      </w:r>
      <w:r>
        <w:rPr>
          <w:rStyle w:val="CharDefText"/>
        </w:rPr>
        <w:t>publish</w:t>
      </w:r>
      <w:r>
        <w:rPr>
          <w:b/>
        </w:rPr>
        <w:t>”</w:t>
      </w:r>
      <w:r>
        <w:t xml:space="preserve"> </w:t>
      </w:r>
      <w:r>
        <w:rPr>
          <w:lang w:val="en-GB"/>
        </w:rPr>
        <w:t xml:space="preserve">and </w:t>
      </w:r>
      <w:r>
        <w:rPr>
          <w:b/>
          <w:lang w:val="en-GB"/>
        </w:rPr>
        <w:t>“</w:t>
      </w:r>
      <w:r>
        <w:rPr>
          <w:rStyle w:val="CharDefText"/>
        </w:rPr>
        <w:t>defamatory</w:t>
      </w:r>
      <w:r>
        <w:rPr>
          <w:b/>
          <w:lang w:val="en-GB"/>
        </w:rPr>
        <w:t xml:space="preserve">” </w:t>
      </w:r>
      <w:r>
        <w:rPr>
          <w:lang w:val="en-GB"/>
        </w:rPr>
        <w:t xml:space="preserve">have the meanings that those terms have in the law of tort (as modified by the </w:t>
      </w:r>
      <w:r>
        <w:rPr>
          <w:i/>
          <w:iCs/>
          <w:lang w:val="en-GB"/>
        </w:rPr>
        <w:t>Defamation Act 2005</w:t>
      </w:r>
      <w:r>
        <w:rPr>
          <w:lang w:val="en-GB"/>
        </w:rPr>
        <w:t>) relating to defamation.</w:t>
      </w:r>
    </w:p>
    <w:p>
      <w:pPr>
        <w:pStyle w:val="Footnotesection"/>
      </w:pPr>
      <w:r>
        <w:tab/>
        <w:t>[Section 345 inserted by No. 44 of 2005 s. 47.]</w:t>
      </w:r>
    </w:p>
    <w:p>
      <w:pPr>
        <w:pStyle w:val="Heading2"/>
      </w:pPr>
      <w:bookmarkStart w:id="2909" w:name="_Toc124049031"/>
      <w:bookmarkStart w:id="2910" w:name="_Toc131585111"/>
      <w:bookmarkStart w:id="2911" w:name="_Toc132169284"/>
      <w:bookmarkStart w:id="2912" w:name="_Toc135024257"/>
      <w:bookmarkStart w:id="2913" w:name="_Toc135025037"/>
      <w:bookmarkStart w:id="2914" w:name="_Toc135038064"/>
      <w:bookmarkStart w:id="2915" w:name="_Toc137530734"/>
      <w:bookmarkStart w:id="2916" w:name="_Toc151795113"/>
      <w:bookmarkStart w:id="2917" w:name="_Toc153879144"/>
      <w:r>
        <w:rPr>
          <w:rStyle w:val="CharPartNo"/>
        </w:rPr>
        <w:t>Part VI</w:t>
      </w:r>
      <w:r>
        <w:t> — </w:t>
      </w:r>
      <w:r>
        <w:rPr>
          <w:rStyle w:val="CharPartText"/>
        </w:rPr>
        <w:t>Offences relating to property and contracts</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9"/>
      <w:bookmarkEnd w:id="2910"/>
      <w:bookmarkEnd w:id="2911"/>
      <w:bookmarkEnd w:id="2912"/>
      <w:bookmarkEnd w:id="2913"/>
      <w:bookmarkEnd w:id="2914"/>
      <w:bookmarkEnd w:id="2915"/>
      <w:bookmarkEnd w:id="2916"/>
      <w:bookmarkEnd w:id="2917"/>
      <w:r>
        <w:rPr>
          <w:rStyle w:val="CharPartText"/>
        </w:rPr>
        <w:t xml:space="preserve"> </w:t>
      </w:r>
    </w:p>
    <w:p>
      <w:pPr>
        <w:pStyle w:val="Heading3"/>
        <w:rPr>
          <w:snapToGrid w:val="0"/>
        </w:rPr>
      </w:pPr>
      <w:bookmarkStart w:id="2918" w:name="_Toc71357176"/>
      <w:bookmarkStart w:id="2919" w:name="_Toc72573159"/>
      <w:bookmarkStart w:id="2920" w:name="_Toc72903170"/>
      <w:bookmarkStart w:id="2921" w:name="_Toc77560260"/>
      <w:bookmarkStart w:id="2922" w:name="_Toc80691519"/>
      <w:bookmarkStart w:id="2923" w:name="_Toc81708683"/>
      <w:bookmarkStart w:id="2924" w:name="_Toc83111032"/>
      <w:bookmarkStart w:id="2925" w:name="_Toc85013891"/>
      <w:bookmarkStart w:id="2926" w:name="_Toc88270991"/>
      <w:bookmarkStart w:id="2927" w:name="_Toc89486366"/>
      <w:bookmarkStart w:id="2928" w:name="_Toc89602093"/>
      <w:bookmarkStart w:id="2929" w:name="_Toc89664003"/>
      <w:bookmarkStart w:id="2930" w:name="_Toc90446405"/>
      <w:bookmarkStart w:id="2931" w:name="_Toc90451432"/>
      <w:bookmarkStart w:id="2932" w:name="_Toc90454358"/>
      <w:bookmarkStart w:id="2933" w:name="_Toc90864663"/>
      <w:bookmarkStart w:id="2934" w:name="_Toc92858584"/>
      <w:bookmarkStart w:id="2935" w:name="_Toc94946722"/>
      <w:bookmarkStart w:id="2936" w:name="_Toc98655075"/>
      <w:bookmarkStart w:id="2937" w:name="_Toc98670384"/>
      <w:bookmarkStart w:id="2938" w:name="_Toc98832741"/>
      <w:bookmarkStart w:id="2939" w:name="_Toc99180661"/>
      <w:bookmarkStart w:id="2940" w:name="_Toc101250344"/>
      <w:bookmarkStart w:id="2941" w:name="_Toc101251930"/>
      <w:bookmarkStart w:id="2942" w:name="_Toc101252441"/>
      <w:bookmarkStart w:id="2943" w:name="_Toc101325748"/>
      <w:bookmarkStart w:id="2944" w:name="_Toc101326261"/>
      <w:bookmarkStart w:id="2945" w:name="_Toc103408683"/>
      <w:bookmarkStart w:id="2946" w:name="_Toc103504611"/>
      <w:bookmarkStart w:id="2947" w:name="_Toc104263742"/>
      <w:bookmarkStart w:id="2948" w:name="_Toc104264546"/>
      <w:bookmarkStart w:id="2949" w:name="_Toc104605038"/>
      <w:bookmarkStart w:id="2950" w:name="_Toc104870758"/>
      <w:bookmarkStart w:id="2951" w:name="_Toc121557539"/>
      <w:bookmarkStart w:id="2952" w:name="_Toc124049032"/>
      <w:bookmarkStart w:id="2953" w:name="_Toc131585112"/>
      <w:bookmarkStart w:id="2954" w:name="_Toc132169285"/>
      <w:bookmarkStart w:id="2955" w:name="_Toc135024258"/>
      <w:bookmarkStart w:id="2956" w:name="_Toc135025038"/>
      <w:bookmarkStart w:id="2957" w:name="_Toc135038065"/>
      <w:bookmarkStart w:id="2958" w:name="_Toc137530735"/>
      <w:bookmarkStart w:id="2959" w:name="_Toc151795114"/>
      <w:bookmarkStart w:id="2960" w:name="_Toc153879145"/>
      <w:r>
        <w:rPr>
          <w:snapToGrid w:val="0"/>
        </w:rPr>
        <w:t>Division I — Stealing and like offences</w:t>
      </w:r>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r>
        <w:rPr>
          <w:snapToGrid w:val="0"/>
        </w:rPr>
        <w:t xml:space="preserve"> </w:t>
      </w:r>
    </w:p>
    <w:p>
      <w:pPr>
        <w:pStyle w:val="Heading3"/>
        <w:rPr>
          <w:snapToGrid w:val="0"/>
        </w:rPr>
      </w:pPr>
      <w:bookmarkStart w:id="2961" w:name="_Toc71357177"/>
      <w:bookmarkStart w:id="2962" w:name="_Toc72573160"/>
      <w:bookmarkStart w:id="2963" w:name="_Toc72903171"/>
      <w:bookmarkStart w:id="2964" w:name="_Toc77560261"/>
      <w:bookmarkStart w:id="2965" w:name="_Toc80691520"/>
      <w:bookmarkStart w:id="2966" w:name="_Toc81708684"/>
      <w:bookmarkStart w:id="2967" w:name="_Toc83111033"/>
      <w:bookmarkStart w:id="2968" w:name="_Toc85013892"/>
      <w:bookmarkStart w:id="2969" w:name="_Toc88270992"/>
      <w:bookmarkStart w:id="2970" w:name="_Toc89486367"/>
      <w:bookmarkStart w:id="2971" w:name="_Toc89602094"/>
      <w:bookmarkStart w:id="2972" w:name="_Toc89664004"/>
      <w:bookmarkStart w:id="2973" w:name="_Toc90446406"/>
      <w:bookmarkStart w:id="2974" w:name="_Toc90451433"/>
      <w:bookmarkStart w:id="2975" w:name="_Toc90454359"/>
      <w:bookmarkStart w:id="2976" w:name="_Toc90864664"/>
      <w:bookmarkStart w:id="2977" w:name="_Toc92858585"/>
      <w:bookmarkStart w:id="2978" w:name="_Toc94946723"/>
      <w:bookmarkStart w:id="2979" w:name="_Toc98655076"/>
      <w:bookmarkStart w:id="2980" w:name="_Toc98670385"/>
      <w:bookmarkStart w:id="2981" w:name="_Toc98832742"/>
      <w:bookmarkStart w:id="2982" w:name="_Toc99180662"/>
      <w:bookmarkStart w:id="2983" w:name="_Toc101250345"/>
      <w:bookmarkStart w:id="2984" w:name="_Toc101251931"/>
      <w:bookmarkStart w:id="2985" w:name="_Toc101252442"/>
      <w:bookmarkStart w:id="2986" w:name="_Toc101325749"/>
      <w:bookmarkStart w:id="2987" w:name="_Toc101326262"/>
      <w:bookmarkStart w:id="2988" w:name="_Toc103408684"/>
      <w:bookmarkStart w:id="2989" w:name="_Toc103504612"/>
      <w:bookmarkStart w:id="2990" w:name="_Toc104263743"/>
      <w:bookmarkStart w:id="2991" w:name="_Toc104264547"/>
      <w:bookmarkStart w:id="2992" w:name="_Toc104605039"/>
      <w:bookmarkStart w:id="2993" w:name="_Toc104870759"/>
      <w:bookmarkStart w:id="2994" w:name="_Toc121557540"/>
      <w:bookmarkStart w:id="2995" w:name="_Toc124049033"/>
      <w:bookmarkStart w:id="2996" w:name="_Toc131585113"/>
      <w:bookmarkStart w:id="2997" w:name="_Toc132169286"/>
      <w:bookmarkStart w:id="2998" w:name="_Toc135024259"/>
      <w:bookmarkStart w:id="2999" w:name="_Toc135025039"/>
      <w:bookmarkStart w:id="3000" w:name="_Toc135038066"/>
      <w:bookmarkStart w:id="3001" w:name="_Toc137530736"/>
      <w:bookmarkStart w:id="3002" w:name="_Toc151795115"/>
      <w:bookmarkStart w:id="3003" w:name="_Toc153879146"/>
      <w:r>
        <w:rPr>
          <w:snapToGrid w:val="0"/>
        </w:rPr>
        <w:t xml:space="preserve">Chapter </w:t>
      </w:r>
      <w:r>
        <w:rPr>
          <w:rStyle w:val="CharDivNo"/>
        </w:rPr>
        <w:t>XXXVI</w:t>
      </w:r>
      <w:r>
        <w:rPr>
          <w:snapToGrid w:val="0"/>
        </w:rPr>
        <w:t> — </w:t>
      </w:r>
      <w:r>
        <w:rPr>
          <w:rStyle w:val="CharDivText"/>
        </w:rPr>
        <w:t>Stealing</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p>
      <w:pPr>
        <w:pStyle w:val="Heading5"/>
        <w:rPr>
          <w:snapToGrid w:val="0"/>
        </w:rPr>
      </w:pPr>
      <w:bookmarkStart w:id="3004" w:name="_Toc446147249"/>
      <w:bookmarkStart w:id="3005" w:name="_Toc501430635"/>
      <w:bookmarkStart w:id="3006" w:name="_Toc47764037"/>
      <w:bookmarkStart w:id="3007" w:name="_Toc132169287"/>
      <w:bookmarkStart w:id="3008" w:name="_Toc153879147"/>
      <w:bookmarkStart w:id="3009" w:name="_Toc151795116"/>
      <w:r>
        <w:rPr>
          <w:rStyle w:val="CharSectno"/>
        </w:rPr>
        <w:t>370</w:t>
      </w:r>
      <w:r>
        <w:rPr>
          <w:snapToGrid w:val="0"/>
        </w:rPr>
        <w:t>.</w:t>
      </w:r>
      <w:r>
        <w:rPr>
          <w:snapToGrid w:val="0"/>
        </w:rPr>
        <w:tab/>
        <w:t>Things capable of being stolen</w:t>
      </w:r>
      <w:bookmarkEnd w:id="3004"/>
      <w:bookmarkEnd w:id="3005"/>
      <w:bookmarkEnd w:id="3006"/>
      <w:bookmarkEnd w:id="3007"/>
      <w:bookmarkEnd w:id="3008"/>
      <w:bookmarkEnd w:id="3009"/>
      <w:r>
        <w:rPr>
          <w:snapToGrid w:val="0"/>
        </w:rPr>
        <w:t xml:space="preserve"> </w:t>
      </w:r>
    </w:p>
    <w:p>
      <w:pPr>
        <w:pStyle w:val="Subsection"/>
        <w:rPr>
          <w:snapToGrid w:val="0"/>
        </w:rPr>
      </w:pPr>
      <w:r>
        <w:rPr>
          <w:snapToGrid w:val="0"/>
        </w:rPr>
        <w:tab/>
      </w:r>
      <w:r>
        <w:rPr>
          <w:snapToGrid w:val="0"/>
        </w:rPr>
        <w:tab/>
        <w:t>Every inanimate thing whatever which is the property of any person, and which is movable, is capable of being stolen.</w:t>
      </w:r>
    </w:p>
    <w:p>
      <w:pPr>
        <w:pStyle w:val="Subsection"/>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rPr>
          <w:snapToGrid w:val="0"/>
        </w:rPr>
      </w:pPr>
      <w:r>
        <w:rPr>
          <w:snapToGrid w:val="0"/>
        </w:rPr>
        <w:tab/>
      </w:r>
      <w:r>
        <w:rPr>
          <w:snapToGrid w:val="0"/>
        </w:rPr>
        <w:tab/>
        <w:t xml:space="preserve">The term </w:t>
      </w:r>
      <w:r>
        <w:rPr>
          <w:b/>
          <w:snapToGrid w:val="0"/>
        </w:rPr>
        <w:t>“</w:t>
      </w:r>
      <w:r>
        <w:rPr>
          <w:rStyle w:val="CharDefText"/>
        </w:rPr>
        <w:t>animal</w:t>
      </w:r>
      <w:r>
        <w:rPr>
          <w:b/>
          <w:snapToGrid w:val="0"/>
        </w:rPr>
        <w:t>”</w:t>
      </w:r>
      <w:r>
        <w:rPr>
          <w:snapToGrid w:val="0"/>
        </w:rPr>
        <w:t xml:space="preserve"> includes any living creature and any living aquatic organism other than mankind.</w:t>
      </w:r>
    </w:p>
    <w:p>
      <w:pPr>
        <w:pStyle w:val="Subsection"/>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rPr>
          <w:snapToGrid w:val="0"/>
        </w:rPr>
      </w:pPr>
      <w:bookmarkStart w:id="3010" w:name="_Toc446147250"/>
      <w:bookmarkStart w:id="3011" w:name="_Toc501430636"/>
      <w:bookmarkStart w:id="3012" w:name="_Toc47764038"/>
      <w:bookmarkStart w:id="3013" w:name="_Toc132169288"/>
      <w:bookmarkStart w:id="3014" w:name="_Toc153879148"/>
      <w:bookmarkStart w:id="3015" w:name="_Toc151795117"/>
      <w:r>
        <w:rPr>
          <w:rStyle w:val="CharSectno"/>
        </w:rPr>
        <w:t>371</w:t>
      </w:r>
      <w:r>
        <w:rPr>
          <w:snapToGrid w:val="0"/>
        </w:rPr>
        <w:t>.</w:t>
      </w:r>
      <w:r>
        <w:rPr>
          <w:snapToGrid w:val="0"/>
        </w:rPr>
        <w:tab/>
        <w:t>“</w:t>
      </w:r>
      <w:bookmarkEnd w:id="3010"/>
      <w:r>
        <w:rPr>
          <w:rStyle w:val="CharDefText"/>
          <w:b/>
          <w:bCs/>
        </w:rPr>
        <w:t>Stealing</w:t>
      </w:r>
      <w:r>
        <w:rPr>
          <w:snapToGrid w:val="0"/>
        </w:rPr>
        <w:t>”</w:t>
      </w:r>
      <w:bookmarkEnd w:id="3011"/>
      <w:r>
        <w:rPr>
          <w:snapToGrid w:val="0"/>
        </w:rPr>
        <w:t>, definition of</w:t>
      </w:r>
      <w:bookmarkEnd w:id="3012"/>
      <w:bookmarkEnd w:id="3013"/>
      <w:bookmarkEnd w:id="3014"/>
      <w:bookmarkEnd w:id="3015"/>
    </w:p>
    <w:p>
      <w:pPr>
        <w:pStyle w:val="Subsection"/>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rPr>
          <w:snapToGrid w:val="0"/>
        </w:rPr>
      </w:pPr>
      <w:r>
        <w:rPr>
          <w:snapToGrid w:val="0"/>
        </w:rPr>
        <w:tab/>
        <w:t>(2)</w:t>
      </w:r>
      <w:r>
        <w:rPr>
          <w:snapToGrid w:val="0"/>
        </w:rPr>
        <w:tab/>
        <w:t xml:space="preserve">A person who takes anything capable of being stolen or converts any property is deemed to do so fraudulently if he does so with any of the following intents, that is to say —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b/>
          <w:snapToGrid w:val="0"/>
        </w:rPr>
        <w:t>“</w:t>
      </w:r>
      <w:r>
        <w:rPr>
          <w:rStyle w:val="CharDefText"/>
        </w:rPr>
        <w:t>special property</w:t>
      </w:r>
      <w:r>
        <w:rPr>
          <w:b/>
          <w:snapToGrid w:val="0"/>
        </w:rPr>
        <w:t>”</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property</w:t>
      </w:r>
      <w:r>
        <w:rPr>
          <w:b/>
          <w:snapToGrid w:val="0"/>
        </w:rPr>
        <w:t>”</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3016" w:name="_Toc446147251"/>
      <w:bookmarkStart w:id="3017" w:name="_Toc501430637"/>
      <w:bookmarkStart w:id="3018" w:name="_Toc47764039"/>
      <w:bookmarkStart w:id="3019" w:name="_Toc132169289"/>
      <w:bookmarkStart w:id="3020" w:name="_Toc153879149"/>
      <w:bookmarkStart w:id="3021" w:name="_Toc151795118"/>
      <w:r>
        <w:rPr>
          <w:rStyle w:val="CharSectno"/>
        </w:rPr>
        <w:t>371A</w:t>
      </w:r>
      <w:r>
        <w:rPr>
          <w:snapToGrid w:val="0"/>
        </w:rPr>
        <w:t>.</w:t>
      </w:r>
      <w:r>
        <w:rPr>
          <w:snapToGrid w:val="0"/>
        </w:rPr>
        <w:tab/>
        <w:t>Special case: Motor vehicles</w:t>
      </w:r>
      <w:bookmarkEnd w:id="3016"/>
      <w:bookmarkEnd w:id="3017"/>
      <w:bookmarkEnd w:id="3018"/>
      <w:bookmarkEnd w:id="3019"/>
      <w:bookmarkEnd w:id="3020"/>
      <w:bookmarkEnd w:id="3021"/>
      <w:r>
        <w:rPr>
          <w:snapToGrid w:val="0"/>
        </w:rPr>
        <w:t xml:space="preserve"> </w:t>
      </w:r>
    </w:p>
    <w:p>
      <w:pPr>
        <w:pStyle w:val="Subsection"/>
      </w:pPr>
      <w:r>
        <w:tab/>
        <w:t>(1)</w:t>
      </w:r>
      <w:r>
        <w:tab/>
        <w:t>A person who unlawfully —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3022" w:name="_Toc446147252"/>
      <w:bookmarkStart w:id="3023" w:name="_Toc501430638"/>
      <w:bookmarkStart w:id="3024" w:name="_Toc47764040"/>
      <w:bookmarkStart w:id="3025" w:name="_Toc132169290"/>
      <w:bookmarkStart w:id="3026" w:name="_Toc153879150"/>
      <w:bookmarkStart w:id="3027" w:name="_Toc151795119"/>
      <w:r>
        <w:rPr>
          <w:rStyle w:val="CharSectno"/>
        </w:rPr>
        <w:t>372</w:t>
      </w:r>
      <w:r>
        <w:rPr>
          <w:snapToGrid w:val="0"/>
        </w:rPr>
        <w:t>.</w:t>
      </w:r>
      <w:r>
        <w:rPr>
          <w:snapToGrid w:val="0"/>
        </w:rPr>
        <w:tab/>
        <w:t>Special cases</w:t>
      </w:r>
      <w:bookmarkEnd w:id="3022"/>
      <w:bookmarkEnd w:id="3023"/>
      <w:bookmarkEnd w:id="3024"/>
      <w:bookmarkEnd w:id="3025"/>
      <w:bookmarkEnd w:id="3026"/>
      <w:bookmarkEnd w:id="3027"/>
      <w:r>
        <w:rPr>
          <w:snapToGrid w:val="0"/>
        </w:rPr>
        <w:t xml:space="preserve"> </w:t>
      </w:r>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pPr>
      <w:r>
        <w:tab/>
        <w:t>[Section 372 amended by No. 4 of 2004 s. 61(5).]</w:t>
      </w:r>
    </w:p>
    <w:p>
      <w:pPr>
        <w:pStyle w:val="Heading5"/>
        <w:rPr>
          <w:snapToGrid w:val="0"/>
        </w:rPr>
      </w:pPr>
      <w:bookmarkStart w:id="3028" w:name="_Toc446147253"/>
      <w:bookmarkStart w:id="3029" w:name="_Toc501430639"/>
      <w:bookmarkStart w:id="3030" w:name="_Toc47764041"/>
      <w:bookmarkStart w:id="3031" w:name="_Toc132169291"/>
      <w:bookmarkStart w:id="3032" w:name="_Toc153879151"/>
      <w:bookmarkStart w:id="3033" w:name="_Toc151795120"/>
      <w:r>
        <w:rPr>
          <w:rStyle w:val="CharSectno"/>
        </w:rPr>
        <w:t>373</w:t>
      </w:r>
      <w:r>
        <w:rPr>
          <w:snapToGrid w:val="0"/>
        </w:rPr>
        <w:t>.</w:t>
      </w:r>
      <w:r>
        <w:rPr>
          <w:snapToGrid w:val="0"/>
        </w:rPr>
        <w:tab/>
        <w:t>Funds, etc., held under direction</w:t>
      </w:r>
      <w:bookmarkEnd w:id="3028"/>
      <w:bookmarkEnd w:id="3029"/>
      <w:bookmarkEnd w:id="3030"/>
      <w:bookmarkEnd w:id="3031"/>
      <w:bookmarkEnd w:id="3032"/>
      <w:bookmarkEnd w:id="3033"/>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3034" w:name="_Toc446147254"/>
      <w:bookmarkStart w:id="3035" w:name="_Toc501430640"/>
      <w:bookmarkStart w:id="3036" w:name="_Toc47764042"/>
      <w:bookmarkStart w:id="3037" w:name="_Toc132169292"/>
      <w:bookmarkStart w:id="3038" w:name="_Toc153879152"/>
      <w:bookmarkStart w:id="3039" w:name="_Toc151795121"/>
      <w:r>
        <w:rPr>
          <w:rStyle w:val="CharSectno"/>
        </w:rPr>
        <w:t>374</w:t>
      </w:r>
      <w:r>
        <w:rPr>
          <w:snapToGrid w:val="0"/>
        </w:rPr>
        <w:t>.</w:t>
      </w:r>
      <w:r>
        <w:rPr>
          <w:snapToGrid w:val="0"/>
        </w:rPr>
        <w:tab/>
        <w:t>Funds, etc., received by agents for sale</w:t>
      </w:r>
      <w:bookmarkEnd w:id="3034"/>
      <w:bookmarkEnd w:id="3035"/>
      <w:bookmarkEnd w:id="3036"/>
      <w:bookmarkEnd w:id="3037"/>
      <w:bookmarkEnd w:id="3038"/>
      <w:bookmarkEnd w:id="3039"/>
      <w:r>
        <w:rPr>
          <w:snapToGrid w:val="0"/>
        </w:rPr>
        <w:t xml:space="preserve"> </w:t>
      </w:r>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3040" w:name="_Toc446147255"/>
      <w:bookmarkStart w:id="3041" w:name="_Toc501430641"/>
      <w:bookmarkStart w:id="3042" w:name="_Toc47764043"/>
      <w:bookmarkStart w:id="3043" w:name="_Toc132169293"/>
      <w:bookmarkStart w:id="3044" w:name="_Toc153879153"/>
      <w:bookmarkStart w:id="3045" w:name="_Toc151795122"/>
      <w:r>
        <w:rPr>
          <w:rStyle w:val="CharSectno"/>
        </w:rPr>
        <w:t>375</w:t>
      </w:r>
      <w:r>
        <w:rPr>
          <w:snapToGrid w:val="0"/>
        </w:rPr>
        <w:t>.</w:t>
      </w:r>
      <w:r>
        <w:rPr>
          <w:snapToGrid w:val="0"/>
        </w:rPr>
        <w:tab/>
        <w:t>Money received for another</w:t>
      </w:r>
      <w:bookmarkEnd w:id="3040"/>
      <w:bookmarkEnd w:id="3041"/>
      <w:bookmarkEnd w:id="3042"/>
      <w:bookmarkEnd w:id="3043"/>
      <w:bookmarkEnd w:id="3044"/>
      <w:bookmarkEnd w:id="3045"/>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3046" w:name="_Toc446147256"/>
      <w:bookmarkStart w:id="3047" w:name="_Toc501430642"/>
      <w:bookmarkStart w:id="3048" w:name="_Toc47764044"/>
      <w:bookmarkStart w:id="3049" w:name="_Toc132169294"/>
      <w:bookmarkStart w:id="3050" w:name="_Toc153879154"/>
      <w:bookmarkStart w:id="3051" w:name="_Toc151795123"/>
      <w:r>
        <w:rPr>
          <w:rStyle w:val="CharSectno"/>
        </w:rPr>
        <w:t>376</w:t>
      </w:r>
      <w:r>
        <w:rPr>
          <w:snapToGrid w:val="0"/>
        </w:rPr>
        <w:t>.</w:t>
      </w:r>
      <w:r>
        <w:rPr>
          <w:snapToGrid w:val="0"/>
        </w:rPr>
        <w:tab/>
        <w:t>Stealing by persons having an interest in the thing stolen</w:t>
      </w:r>
      <w:bookmarkEnd w:id="3046"/>
      <w:bookmarkEnd w:id="3047"/>
      <w:bookmarkEnd w:id="3048"/>
      <w:bookmarkEnd w:id="3049"/>
      <w:bookmarkEnd w:id="3050"/>
      <w:bookmarkEnd w:id="3051"/>
      <w:r>
        <w:rPr>
          <w:snapToGrid w:val="0"/>
        </w:rPr>
        <w:t xml:space="preserve"> </w:t>
      </w:r>
    </w:p>
    <w:p>
      <w:pPr>
        <w:pStyle w:val="Subsection"/>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pPr>
      <w:bookmarkStart w:id="3052" w:name="_Toc446147258"/>
      <w:bookmarkStart w:id="3053" w:name="_Toc501430644"/>
      <w:r>
        <w:t>[</w:t>
      </w:r>
      <w:r>
        <w:rPr>
          <w:b/>
        </w:rPr>
        <w:t>377.</w:t>
      </w:r>
      <w:r>
        <w:tab/>
        <w:t>Repealed by No. 28 of 2003 s. 118(4).]</w:t>
      </w:r>
    </w:p>
    <w:p>
      <w:pPr>
        <w:pStyle w:val="Heading5"/>
        <w:rPr>
          <w:snapToGrid w:val="0"/>
        </w:rPr>
      </w:pPr>
      <w:bookmarkStart w:id="3054" w:name="_Toc47764045"/>
      <w:bookmarkStart w:id="3055" w:name="_Toc132169295"/>
      <w:bookmarkStart w:id="3056" w:name="_Toc153879155"/>
      <w:bookmarkStart w:id="3057" w:name="_Toc151795124"/>
      <w:r>
        <w:rPr>
          <w:rStyle w:val="CharSectno"/>
        </w:rPr>
        <w:t>378</w:t>
      </w:r>
      <w:r>
        <w:rPr>
          <w:snapToGrid w:val="0"/>
        </w:rPr>
        <w:t>.</w:t>
      </w:r>
      <w:r>
        <w:rPr>
          <w:snapToGrid w:val="0"/>
        </w:rPr>
        <w:tab/>
        <w:t>Penalty for stealing</w:t>
      </w:r>
      <w:bookmarkEnd w:id="3052"/>
      <w:bookmarkEnd w:id="3053"/>
      <w:bookmarkEnd w:id="3054"/>
      <w:bookmarkEnd w:id="3055"/>
      <w:bookmarkEnd w:id="3056"/>
      <w:bookmarkEnd w:id="3057"/>
      <w:r>
        <w:rPr>
          <w:snapToGrid w:val="0"/>
        </w:rPr>
        <w:t xml:space="preserve"> </w:t>
      </w:r>
    </w:p>
    <w:p>
      <w:pPr>
        <w:pStyle w:val="Subsection"/>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rPr>
          <w:snapToGrid w:val="0"/>
        </w:rPr>
      </w:pPr>
      <w:r>
        <w:tab/>
        <w:t>Alternative offence: s. 382, 383, 388, 390A, 409, 414, 428 or 429.</w:t>
      </w:r>
    </w:p>
    <w:p>
      <w:pPr>
        <w:pStyle w:val="MiscellaneousHeading"/>
        <w:rPr>
          <w:i/>
          <w:snapToGrid w:val="0"/>
        </w:rPr>
      </w:pPr>
      <w:r>
        <w:rPr>
          <w:i/>
          <w:snapToGrid w:val="0"/>
        </w:rPr>
        <w:t>Punishment in special cases</w:t>
      </w:r>
    </w:p>
    <w:p>
      <w:pPr>
        <w:pStyle w:val="Subsection"/>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rPr>
          <w:snapToGrid w:val="0"/>
        </w:rPr>
      </w:pPr>
      <w:r>
        <w:rPr>
          <w:snapToGrid w:val="0"/>
        </w:rPr>
        <w:tab/>
        <w:t>(2)</w:t>
      </w:r>
      <w:r>
        <w:rPr>
          <w:snapToGrid w:val="0"/>
        </w:rPr>
        <w:tab/>
        <w:t>If the thing stolen is a motor vehicle and the offender — </w:t>
      </w:r>
    </w:p>
    <w:p>
      <w:pPr>
        <w:pStyle w:val="Indenta"/>
        <w:rPr>
          <w:snapToGrid w:val="0"/>
        </w:rPr>
      </w:pPr>
      <w:r>
        <w:rPr>
          <w:snapToGrid w:val="0"/>
        </w:rPr>
        <w:tab/>
        <w:t>(a)</w:t>
      </w:r>
      <w:r>
        <w:rPr>
          <w:snapToGrid w:val="0"/>
        </w:rPr>
        <w:tab/>
        <w:t xml:space="preserve">wilfully drives the motor vehicle in a manner that constitutes an offence under section 60 of the </w:t>
      </w:r>
      <w:r>
        <w:rPr>
          <w:i/>
          <w:snapToGrid w:val="0"/>
        </w:rPr>
        <w:t xml:space="preserve">Road Traffic Act 1974 </w:t>
      </w:r>
      <w:r>
        <w:rPr>
          <w:snapToGrid w:val="0"/>
        </w:rPr>
        <w:t>(i.e. the offence known as reckless driving);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 xml:space="preserve">repealed] </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keepNext/>
        <w:rPr>
          <w:snapToGrid w:val="0"/>
        </w:rPr>
      </w:pPr>
      <w:r>
        <w:rPr>
          <w:snapToGrid w:val="0"/>
        </w:rPr>
        <w:tab/>
        <w:t>(5)</w:t>
      </w:r>
      <w:r>
        <w:rPr>
          <w:snapToGrid w:val="0"/>
        </w:rPr>
        <w:tab/>
        <w:t>If the offence is committed under any of the circumstances following, that is to say —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rPr>
          <w:snapToGrid w:val="0"/>
        </w:rPr>
      </w:pPr>
      <w:r>
        <w:rPr>
          <w:snapToGrid w:val="0"/>
        </w:rPr>
        <w:tab/>
        <w:t>(e)</w:t>
      </w:r>
      <w:r>
        <w:rPr>
          <w:snapToGrid w:val="0"/>
        </w:rPr>
        <w:tab/>
        <w:t>If the thing is stolen from a public office in which it is deposited or kept;</w:t>
      </w:r>
    </w:p>
    <w:p>
      <w:pPr>
        <w:pStyle w:val="Indenta"/>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spacing w:before="180"/>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spacing w:before="180"/>
        <w:rPr>
          <w:snapToGrid w:val="0"/>
        </w:rPr>
      </w:pPr>
      <w:r>
        <w:rPr>
          <w:snapToGrid w:val="0"/>
        </w:rPr>
        <w:tab/>
        <w:t>(9)</w:t>
      </w:r>
      <w:r>
        <w:rPr>
          <w:snapToGrid w:val="0"/>
        </w:rPr>
        <w:tab/>
        <w:t xml:space="preserve">If the thing stolen is any of the things following, that is to say — </w:t>
      </w:r>
    </w:p>
    <w:p>
      <w:pPr>
        <w:pStyle w:val="Indenta"/>
        <w:spacing w:before="120"/>
        <w:rPr>
          <w:snapToGrid w:val="0"/>
        </w:rPr>
      </w:pPr>
      <w:r>
        <w:rPr>
          <w:snapToGrid w:val="0"/>
        </w:rPr>
        <w:tab/>
        <w:t>(a)</w:t>
      </w:r>
      <w:r>
        <w:rPr>
          <w:snapToGrid w:val="0"/>
        </w:rPr>
        <w:tab/>
        <w:t>Property which has been received by the offender with a power of attorney for the disposition thereof;</w:t>
      </w:r>
    </w:p>
    <w:p>
      <w:pPr>
        <w:pStyle w:val="Indenta"/>
        <w:spacing w:before="120"/>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spacing w:before="120"/>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spacing w:before="120"/>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rPr>
          <w:snapToGrid w:val="0"/>
        </w:rPr>
      </w:pPr>
      <w:r>
        <w:rPr>
          <w:snapToGrid w:val="0"/>
        </w:rPr>
        <w:tab/>
      </w:r>
      <w:r>
        <w:rPr>
          <w:snapToGrid w:val="0"/>
        </w:rPr>
        <w:tab/>
        <w:t>the offender is liable to imprisonment for 10 years.</w:t>
      </w:r>
    </w:p>
    <w:p>
      <w:pPr>
        <w:pStyle w:val="Footnotesection"/>
        <w:spacing w:before="80"/>
        <w:ind w:left="890" w:hanging="890"/>
      </w:pPr>
      <w:r>
        <w:tab/>
        <w:t>[Section 378 amended by No. 53 of 1964 s. 7; No. 113 of 1965 s. 8(1); No. 1 of 1969 s. 2; No. 106 of 1987 s. 24; No. 101 of 1990 s. 18; No. 1 of 1992 s. 5; No. 51 of 1992 s. 16(2); No. 36 of 1996 s. 20; No. 70 of 2004 s. 36(8); No. 84 of 2004 s. 27(2).]</w:t>
      </w:r>
    </w:p>
    <w:p>
      <w:pPr>
        <w:pStyle w:val="Ednotesection"/>
        <w:ind w:left="890" w:hanging="890"/>
      </w:pPr>
      <w:r>
        <w:t>[</w:t>
      </w:r>
      <w:r>
        <w:rPr>
          <w:b/>
        </w:rPr>
        <w:t>378A.</w:t>
      </w:r>
      <w:r>
        <w:tab/>
        <w:t xml:space="preserve">Repealed by No. 101 of 1990 s. 19.] </w:t>
      </w:r>
    </w:p>
    <w:p>
      <w:pPr>
        <w:pStyle w:val="Heading3"/>
        <w:spacing w:before="320"/>
      </w:pPr>
      <w:bookmarkStart w:id="3058" w:name="_Toc71357187"/>
      <w:bookmarkStart w:id="3059" w:name="_Toc72573170"/>
      <w:bookmarkStart w:id="3060" w:name="_Toc72903181"/>
      <w:bookmarkStart w:id="3061" w:name="_Toc77560271"/>
      <w:bookmarkStart w:id="3062" w:name="_Toc80691530"/>
      <w:bookmarkStart w:id="3063" w:name="_Toc81708694"/>
      <w:bookmarkStart w:id="3064" w:name="_Toc83111043"/>
      <w:bookmarkStart w:id="3065" w:name="_Toc85013902"/>
      <w:bookmarkStart w:id="3066" w:name="_Toc88271002"/>
      <w:bookmarkStart w:id="3067" w:name="_Toc89486377"/>
      <w:bookmarkStart w:id="3068" w:name="_Toc89602104"/>
      <w:bookmarkStart w:id="3069" w:name="_Toc89664014"/>
      <w:bookmarkStart w:id="3070" w:name="_Toc90446416"/>
      <w:bookmarkStart w:id="3071" w:name="_Toc90451443"/>
      <w:bookmarkStart w:id="3072" w:name="_Toc90454369"/>
      <w:bookmarkStart w:id="3073" w:name="_Toc90864674"/>
      <w:bookmarkStart w:id="3074" w:name="_Toc92858595"/>
      <w:bookmarkStart w:id="3075" w:name="_Toc94946733"/>
      <w:bookmarkStart w:id="3076" w:name="_Toc98655086"/>
      <w:bookmarkStart w:id="3077" w:name="_Toc98670395"/>
      <w:bookmarkStart w:id="3078" w:name="_Toc98832752"/>
      <w:bookmarkStart w:id="3079" w:name="_Toc99180672"/>
      <w:bookmarkStart w:id="3080" w:name="_Toc101250355"/>
      <w:bookmarkStart w:id="3081" w:name="_Toc101251941"/>
      <w:bookmarkStart w:id="3082" w:name="_Toc101252452"/>
      <w:bookmarkStart w:id="3083" w:name="_Toc101325759"/>
      <w:bookmarkStart w:id="3084" w:name="_Toc101326272"/>
      <w:bookmarkStart w:id="3085" w:name="_Toc103408694"/>
      <w:bookmarkStart w:id="3086" w:name="_Toc103504622"/>
      <w:bookmarkStart w:id="3087" w:name="_Toc104263753"/>
      <w:bookmarkStart w:id="3088" w:name="_Toc104264557"/>
      <w:bookmarkStart w:id="3089" w:name="_Toc104605049"/>
      <w:bookmarkStart w:id="3090" w:name="_Toc104870769"/>
      <w:bookmarkStart w:id="3091" w:name="_Toc121557550"/>
      <w:bookmarkStart w:id="3092" w:name="_Toc124049043"/>
      <w:bookmarkStart w:id="3093" w:name="_Toc131585123"/>
      <w:bookmarkStart w:id="3094" w:name="_Toc132169296"/>
      <w:bookmarkStart w:id="3095" w:name="_Toc135024269"/>
      <w:bookmarkStart w:id="3096" w:name="_Toc135025049"/>
      <w:bookmarkStart w:id="3097" w:name="_Toc135038076"/>
      <w:bookmarkStart w:id="3098" w:name="_Toc137530746"/>
      <w:bookmarkStart w:id="3099" w:name="_Toc151795125"/>
      <w:bookmarkStart w:id="3100" w:name="_Toc153879156"/>
      <w:r>
        <w:rPr>
          <w:snapToGrid w:val="0"/>
        </w:rPr>
        <w:t xml:space="preserve">Chapter </w:t>
      </w:r>
      <w:r>
        <w:rPr>
          <w:rStyle w:val="CharDivNo"/>
        </w:rPr>
        <w:t>XXXVII</w:t>
      </w:r>
      <w:r>
        <w:rPr>
          <w:snapToGrid w:val="0"/>
        </w:rPr>
        <w:t> — </w:t>
      </w:r>
      <w:r>
        <w:rPr>
          <w:rStyle w:val="CharDivText"/>
        </w:rPr>
        <w:t>Offences analogous to stealing</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pPr>
        <w:pStyle w:val="Heading5"/>
        <w:spacing w:before="180"/>
        <w:rPr>
          <w:snapToGrid w:val="0"/>
        </w:rPr>
      </w:pPr>
      <w:bookmarkStart w:id="3101" w:name="_Toc446147259"/>
      <w:bookmarkStart w:id="3102" w:name="_Toc501430645"/>
      <w:bookmarkStart w:id="3103" w:name="_Toc47764046"/>
      <w:bookmarkStart w:id="3104" w:name="_Toc132169297"/>
      <w:bookmarkStart w:id="3105" w:name="_Toc153879157"/>
      <w:bookmarkStart w:id="3106" w:name="_Toc151795126"/>
      <w:r>
        <w:rPr>
          <w:rStyle w:val="CharSectno"/>
        </w:rPr>
        <w:t>379</w:t>
      </w:r>
      <w:r>
        <w:rPr>
          <w:snapToGrid w:val="0"/>
        </w:rPr>
        <w:t>.</w:t>
      </w:r>
      <w:r>
        <w:rPr>
          <w:snapToGrid w:val="0"/>
        </w:rPr>
        <w:tab/>
        <w:t>Concealing registers</w:t>
      </w:r>
      <w:bookmarkEnd w:id="3101"/>
      <w:bookmarkEnd w:id="3102"/>
      <w:bookmarkEnd w:id="3103"/>
      <w:bookmarkEnd w:id="3104"/>
      <w:bookmarkEnd w:id="3105"/>
      <w:bookmarkEnd w:id="3106"/>
      <w:r>
        <w:rPr>
          <w:snapToGrid w:val="0"/>
        </w:rPr>
        <w:t xml:space="preserve"> </w:t>
      </w:r>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spacing w:before="80"/>
        <w:ind w:left="890" w:hanging="890"/>
      </w:pPr>
      <w:r>
        <w:tab/>
        <w:t>[Section 379 amended by No. 51 of 1992 s. 16(2); No. 70 of 2004 s. 36(3).]</w:t>
      </w:r>
    </w:p>
    <w:p>
      <w:pPr>
        <w:pStyle w:val="Heading5"/>
        <w:rPr>
          <w:snapToGrid w:val="0"/>
        </w:rPr>
      </w:pPr>
      <w:bookmarkStart w:id="3107" w:name="_Toc446147260"/>
      <w:bookmarkStart w:id="3108" w:name="_Toc501430646"/>
      <w:bookmarkStart w:id="3109" w:name="_Toc47764047"/>
      <w:bookmarkStart w:id="3110" w:name="_Toc132169298"/>
      <w:bookmarkStart w:id="3111" w:name="_Toc153879158"/>
      <w:bookmarkStart w:id="3112" w:name="_Toc151795127"/>
      <w:r>
        <w:rPr>
          <w:rStyle w:val="CharSectno"/>
        </w:rPr>
        <w:t>380</w:t>
      </w:r>
      <w:r>
        <w:rPr>
          <w:snapToGrid w:val="0"/>
        </w:rPr>
        <w:t>.</w:t>
      </w:r>
      <w:r>
        <w:rPr>
          <w:snapToGrid w:val="0"/>
        </w:rPr>
        <w:tab/>
        <w:t>Concealing wills</w:t>
      </w:r>
      <w:bookmarkEnd w:id="3107"/>
      <w:bookmarkEnd w:id="3108"/>
      <w:bookmarkEnd w:id="3109"/>
      <w:bookmarkEnd w:id="3110"/>
      <w:bookmarkEnd w:id="3111"/>
      <w:bookmarkEnd w:id="3112"/>
      <w:r>
        <w:rPr>
          <w:snapToGrid w:val="0"/>
        </w:rPr>
        <w:t xml:space="preserve"> </w:t>
      </w:r>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pPr>
      <w:r>
        <w:tab/>
        <w:t>[Section 380 amended by No. 51 of 1992 s. 16(2).]</w:t>
      </w:r>
    </w:p>
    <w:p>
      <w:pPr>
        <w:pStyle w:val="Heading5"/>
        <w:rPr>
          <w:snapToGrid w:val="0"/>
        </w:rPr>
      </w:pPr>
      <w:bookmarkStart w:id="3113" w:name="_Toc446147261"/>
      <w:bookmarkStart w:id="3114" w:name="_Toc501430647"/>
      <w:bookmarkStart w:id="3115" w:name="_Toc47764048"/>
      <w:bookmarkStart w:id="3116" w:name="_Toc132169299"/>
      <w:bookmarkStart w:id="3117" w:name="_Toc153879159"/>
      <w:bookmarkStart w:id="3118" w:name="_Toc151795128"/>
      <w:r>
        <w:rPr>
          <w:rStyle w:val="CharSectno"/>
        </w:rPr>
        <w:t>381</w:t>
      </w:r>
      <w:r>
        <w:rPr>
          <w:snapToGrid w:val="0"/>
        </w:rPr>
        <w:t>.</w:t>
      </w:r>
      <w:r>
        <w:rPr>
          <w:snapToGrid w:val="0"/>
        </w:rPr>
        <w:tab/>
        <w:t>Concealing deeds</w:t>
      </w:r>
      <w:bookmarkEnd w:id="3113"/>
      <w:bookmarkEnd w:id="3114"/>
      <w:bookmarkEnd w:id="3115"/>
      <w:bookmarkEnd w:id="3116"/>
      <w:bookmarkEnd w:id="3117"/>
      <w:bookmarkEnd w:id="3118"/>
      <w:r>
        <w:rPr>
          <w:snapToGrid w:val="0"/>
        </w:rPr>
        <w:t xml:space="preserve"> </w:t>
      </w:r>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rPr>
          <w:snapToGrid w:val="0"/>
        </w:rPr>
      </w:pPr>
      <w:bookmarkStart w:id="3119" w:name="_Toc446147262"/>
      <w:bookmarkStart w:id="3120" w:name="_Toc501430648"/>
      <w:bookmarkStart w:id="3121" w:name="_Toc47764049"/>
      <w:bookmarkStart w:id="3122" w:name="_Toc132169300"/>
      <w:bookmarkStart w:id="3123" w:name="_Toc153879160"/>
      <w:bookmarkStart w:id="3124" w:name="_Toc151795129"/>
      <w:r>
        <w:rPr>
          <w:rStyle w:val="CharSectno"/>
        </w:rPr>
        <w:t>382</w:t>
      </w:r>
      <w:r>
        <w:rPr>
          <w:snapToGrid w:val="0"/>
        </w:rPr>
        <w:t>.</w:t>
      </w:r>
      <w:r>
        <w:rPr>
          <w:snapToGrid w:val="0"/>
        </w:rPr>
        <w:tab/>
        <w:t>Killing animals with intent to steal</w:t>
      </w:r>
      <w:bookmarkEnd w:id="3119"/>
      <w:bookmarkEnd w:id="3120"/>
      <w:bookmarkEnd w:id="3121"/>
      <w:bookmarkEnd w:id="3122"/>
      <w:bookmarkEnd w:id="3123"/>
      <w:bookmarkEnd w:id="3124"/>
      <w:r>
        <w:rPr>
          <w:snapToGrid w:val="0"/>
        </w:rPr>
        <w:t xml:space="preserve"> </w:t>
      </w:r>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rPr>
          <w:snapToGrid w:val="0"/>
        </w:rPr>
      </w:pPr>
      <w:bookmarkStart w:id="3125" w:name="_Toc446147263"/>
      <w:bookmarkStart w:id="3126" w:name="_Toc501430649"/>
      <w:bookmarkStart w:id="3127" w:name="_Toc47764050"/>
      <w:bookmarkStart w:id="3128" w:name="_Toc132169301"/>
      <w:bookmarkStart w:id="3129" w:name="_Toc153879161"/>
      <w:bookmarkStart w:id="3130" w:name="_Toc151795130"/>
      <w:r>
        <w:rPr>
          <w:rStyle w:val="CharSectno"/>
        </w:rPr>
        <w:t>383</w:t>
      </w:r>
      <w:r>
        <w:rPr>
          <w:snapToGrid w:val="0"/>
        </w:rPr>
        <w:t>.</w:t>
      </w:r>
      <w:r>
        <w:rPr>
          <w:snapToGrid w:val="0"/>
        </w:rPr>
        <w:tab/>
        <w:t>Severing with intent to steal</w:t>
      </w:r>
      <w:bookmarkEnd w:id="3125"/>
      <w:bookmarkEnd w:id="3126"/>
      <w:bookmarkEnd w:id="3127"/>
      <w:bookmarkEnd w:id="3128"/>
      <w:bookmarkEnd w:id="3129"/>
      <w:bookmarkEnd w:id="3130"/>
      <w:r>
        <w:rPr>
          <w:snapToGrid w:val="0"/>
        </w:rPr>
        <w:t xml:space="preserve"> </w:t>
      </w:r>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rPr>
          <w:snapToGrid w:val="0"/>
        </w:rPr>
      </w:pPr>
      <w:bookmarkStart w:id="3131" w:name="_Toc446147264"/>
      <w:bookmarkStart w:id="3132" w:name="_Toc501430650"/>
      <w:bookmarkStart w:id="3133" w:name="_Toc47764051"/>
      <w:bookmarkStart w:id="3134" w:name="_Toc132169302"/>
      <w:bookmarkStart w:id="3135" w:name="_Toc153879162"/>
      <w:bookmarkStart w:id="3136" w:name="_Toc151795131"/>
      <w:r>
        <w:rPr>
          <w:rStyle w:val="CharSectno"/>
        </w:rPr>
        <w:t>384</w:t>
      </w:r>
      <w:r>
        <w:rPr>
          <w:snapToGrid w:val="0"/>
        </w:rPr>
        <w:t>.</w:t>
      </w:r>
      <w:r>
        <w:rPr>
          <w:snapToGrid w:val="0"/>
        </w:rPr>
        <w:tab/>
        <w:t>Using registered brands with criminal intention</w:t>
      </w:r>
      <w:bookmarkEnd w:id="3131"/>
      <w:bookmarkEnd w:id="3132"/>
      <w:bookmarkEnd w:id="3133"/>
      <w:bookmarkEnd w:id="3134"/>
      <w:bookmarkEnd w:id="3135"/>
      <w:bookmarkEnd w:id="3136"/>
      <w:r>
        <w:rPr>
          <w:snapToGrid w:val="0"/>
        </w:rPr>
        <w:t xml:space="preserve"> </w:t>
      </w:r>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rPr>
          <w:snapToGrid w:val="0"/>
        </w:rPr>
      </w:pPr>
      <w:bookmarkStart w:id="3137" w:name="_Toc446147265"/>
      <w:bookmarkStart w:id="3138" w:name="_Toc501430651"/>
      <w:bookmarkStart w:id="3139" w:name="_Toc47764052"/>
      <w:bookmarkStart w:id="3140" w:name="_Toc132169303"/>
      <w:bookmarkStart w:id="3141" w:name="_Toc153879163"/>
      <w:bookmarkStart w:id="3142" w:name="_Toc151795132"/>
      <w:r>
        <w:rPr>
          <w:rStyle w:val="CharSectno"/>
        </w:rPr>
        <w:t>385</w:t>
      </w:r>
      <w:r>
        <w:rPr>
          <w:snapToGrid w:val="0"/>
        </w:rPr>
        <w:t>.</w:t>
      </w:r>
      <w:r>
        <w:rPr>
          <w:snapToGrid w:val="0"/>
        </w:rPr>
        <w:tab/>
        <w:t>Fraudulently dealing with minerals in mines</w:t>
      </w:r>
      <w:bookmarkEnd w:id="3137"/>
      <w:bookmarkEnd w:id="3138"/>
      <w:bookmarkEnd w:id="3139"/>
      <w:bookmarkEnd w:id="3140"/>
      <w:bookmarkEnd w:id="3141"/>
      <w:bookmarkEnd w:id="3142"/>
      <w:r>
        <w:rPr>
          <w:snapToGrid w:val="0"/>
        </w:rPr>
        <w:t xml:space="preserve"> </w:t>
      </w:r>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pPr>
      <w:r>
        <w:tab/>
        <w:t>[Section 385 amended by No. 51 of 1992 s. 16(2); No. 70 of 2004 s. 34(1).]</w:t>
      </w:r>
    </w:p>
    <w:p>
      <w:pPr>
        <w:pStyle w:val="Heading5"/>
        <w:keepLines w:val="0"/>
        <w:rPr>
          <w:snapToGrid w:val="0"/>
        </w:rPr>
      </w:pPr>
      <w:bookmarkStart w:id="3143" w:name="_Toc446147266"/>
      <w:bookmarkStart w:id="3144" w:name="_Toc501430652"/>
      <w:bookmarkStart w:id="3145" w:name="_Toc47764053"/>
      <w:bookmarkStart w:id="3146" w:name="_Toc132169304"/>
      <w:bookmarkStart w:id="3147" w:name="_Toc153879164"/>
      <w:bookmarkStart w:id="3148" w:name="_Toc151795133"/>
      <w:r>
        <w:rPr>
          <w:rStyle w:val="CharSectno"/>
        </w:rPr>
        <w:t>386</w:t>
      </w:r>
      <w:r>
        <w:rPr>
          <w:snapToGrid w:val="0"/>
        </w:rPr>
        <w:t>.</w:t>
      </w:r>
      <w:r>
        <w:rPr>
          <w:snapToGrid w:val="0"/>
        </w:rPr>
        <w:tab/>
        <w:t>Concealing royalty</w:t>
      </w:r>
      <w:bookmarkEnd w:id="3143"/>
      <w:bookmarkEnd w:id="3144"/>
      <w:bookmarkEnd w:id="3145"/>
      <w:bookmarkEnd w:id="3146"/>
      <w:bookmarkEnd w:id="3147"/>
      <w:bookmarkEnd w:id="3148"/>
      <w:r>
        <w:rPr>
          <w:snapToGrid w:val="0"/>
        </w:rPr>
        <w:t xml:space="preserve"> </w:t>
      </w:r>
    </w:p>
    <w:p>
      <w:pPr>
        <w:pStyle w:val="Subsection"/>
        <w:spacing w:before="100"/>
        <w:rPr>
          <w:snapToGrid w:val="0"/>
        </w:rPr>
      </w:pPr>
      <w:r>
        <w:rPr>
          <w:snapToGrid w:val="0"/>
        </w:rPr>
        <w:tab/>
      </w:r>
      <w:r>
        <w:rPr>
          <w:snapToGrid w:val="0"/>
        </w:rPr>
        <w:tab/>
        <w:t>Any person who, being the holder of any lease issued under any Act relating to mining —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rPr>
          <w:snapToGrid w:val="0"/>
        </w:rPr>
      </w:pPr>
      <w:r>
        <w:rPr>
          <w:snapToGrid w:val="0"/>
        </w:rPr>
        <w:tab/>
        <w:t>(b)</w:t>
      </w:r>
      <w:r>
        <w:rPr>
          <w:snapToGrid w:val="0"/>
        </w:rPr>
        <w:tab/>
        <w:t>Conceals or makes a false statement as to any produce of the mine with intent to defraud;</w:t>
      </w:r>
    </w:p>
    <w:p>
      <w:pPr>
        <w:pStyle w:val="Subsection"/>
        <w:rPr>
          <w:snapToGrid w:val="0"/>
        </w:rPr>
      </w:pPr>
      <w:r>
        <w:rPr>
          <w:snapToGrid w:val="0"/>
        </w:rPr>
        <w:tab/>
      </w:r>
      <w:r>
        <w:rPr>
          <w:snapToGrid w:val="0"/>
        </w:rPr>
        <w:tab/>
        <w:t>is guilty of a crime, and is liable to imprisonment for 2 years.</w:t>
      </w:r>
    </w:p>
    <w:p>
      <w:pPr>
        <w:pStyle w:val="Footnotesection"/>
      </w:pPr>
      <w:r>
        <w:tab/>
        <w:t xml:space="preserve">[Section 386 amended by No. 51 of 1992 s. 16(2); No. 70 of 2004 s. 34(1).] </w:t>
      </w:r>
    </w:p>
    <w:p>
      <w:pPr>
        <w:pStyle w:val="Heading5"/>
        <w:rPr>
          <w:snapToGrid w:val="0"/>
        </w:rPr>
      </w:pPr>
      <w:bookmarkStart w:id="3149" w:name="_Toc446147267"/>
      <w:bookmarkStart w:id="3150" w:name="_Toc501430653"/>
      <w:bookmarkStart w:id="3151" w:name="_Toc47764054"/>
      <w:bookmarkStart w:id="3152" w:name="_Toc132169305"/>
      <w:bookmarkStart w:id="3153" w:name="_Toc153879165"/>
      <w:bookmarkStart w:id="3154" w:name="_Toc151795134"/>
      <w:r>
        <w:rPr>
          <w:rStyle w:val="CharSectno"/>
        </w:rPr>
        <w:t>387</w:t>
      </w:r>
      <w:r>
        <w:rPr>
          <w:snapToGrid w:val="0"/>
        </w:rPr>
        <w:t>.</w:t>
      </w:r>
      <w:r>
        <w:rPr>
          <w:snapToGrid w:val="0"/>
        </w:rPr>
        <w:tab/>
        <w:t>Removing guano without licence</w:t>
      </w:r>
      <w:bookmarkEnd w:id="3149"/>
      <w:bookmarkEnd w:id="3150"/>
      <w:bookmarkEnd w:id="3151"/>
      <w:bookmarkEnd w:id="3152"/>
      <w:bookmarkEnd w:id="3153"/>
      <w:bookmarkEnd w:id="3154"/>
      <w:r>
        <w:rPr>
          <w:snapToGrid w:val="0"/>
        </w:rPr>
        <w:t xml:space="preserve"> </w:t>
      </w:r>
    </w:p>
    <w:p>
      <w:pPr>
        <w:pStyle w:val="Subsection"/>
        <w:spacing w:before="100"/>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pPr>
      <w:r>
        <w:tab/>
        <w:t>[Section 387 amended by No. 51 of 1992 s. 16(2); No. 70 of 2004 s. 34(1).]</w:t>
      </w:r>
    </w:p>
    <w:p>
      <w:pPr>
        <w:pStyle w:val="Heading5"/>
        <w:rPr>
          <w:snapToGrid w:val="0"/>
        </w:rPr>
      </w:pPr>
      <w:bookmarkStart w:id="3155" w:name="_Toc446147268"/>
      <w:bookmarkStart w:id="3156" w:name="_Toc501430654"/>
      <w:bookmarkStart w:id="3157" w:name="_Toc47764055"/>
      <w:bookmarkStart w:id="3158" w:name="_Toc132169306"/>
      <w:bookmarkStart w:id="3159" w:name="_Toc153879166"/>
      <w:bookmarkStart w:id="3160" w:name="_Toc151795135"/>
      <w:r>
        <w:rPr>
          <w:rStyle w:val="CharSectno"/>
        </w:rPr>
        <w:t>388</w:t>
      </w:r>
      <w:r>
        <w:rPr>
          <w:snapToGrid w:val="0"/>
        </w:rPr>
        <w:t>.</w:t>
      </w:r>
      <w:r>
        <w:rPr>
          <w:snapToGrid w:val="0"/>
        </w:rPr>
        <w:tab/>
        <w:t>Bringing stolen goods into Western Australia</w:t>
      </w:r>
      <w:bookmarkEnd w:id="3155"/>
      <w:bookmarkEnd w:id="3156"/>
      <w:bookmarkEnd w:id="3157"/>
      <w:bookmarkEnd w:id="3158"/>
      <w:bookmarkEnd w:id="3159"/>
      <w:bookmarkEnd w:id="3160"/>
      <w:r>
        <w:rPr>
          <w:snapToGrid w:val="0"/>
        </w:rPr>
        <w:t xml:space="preserve"> </w:t>
      </w:r>
    </w:p>
    <w:p>
      <w:pPr>
        <w:pStyle w:val="Subsection"/>
        <w:spacing w:before="1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pPr>
      <w:r>
        <w:tab/>
        <w:t>[Section 388 amended by No. 70 of 2004 s. 36(3).]</w:t>
      </w:r>
    </w:p>
    <w:p>
      <w:pPr>
        <w:pStyle w:val="Heading5"/>
        <w:rPr>
          <w:snapToGrid w:val="0"/>
        </w:rPr>
      </w:pPr>
      <w:bookmarkStart w:id="3161" w:name="_Toc446147269"/>
      <w:bookmarkStart w:id="3162" w:name="_Toc501430655"/>
      <w:bookmarkStart w:id="3163" w:name="_Toc47764056"/>
      <w:bookmarkStart w:id="3164" w:name="_Toc132169307"/>
      <w:bookmarkStart w:id="3165" w:name="_Toc153879167"/>
      <w:bookmarkStart w:id="3166" w:name="_Toc151795136"/>
      <w:r>
        <w:rPr>
          <w:rStyle w:val="CharSectno"/>
        </w:rPr>
        <w:t>389</w:t>
      </w:r>
      <w:r>
        <w:rPr>
          <w:snapToGrid w:val="0"/>
        </w:rPr>
        <w:t>.</w:t>
      </w:r>
      <w:r>
        <w:rPr>
          <w:snapToGrid w:val="0"/>
        </w:rPr>
        <w:tab/>
        <w:t>Fraudulent disposition of mortgaged goods</w:t>
      </w:r>
      <w:bookmarkEnd w:id="3161"/>
      <w:bookmarkEnd w:id="3162"/>
      <w:bookmarkEnd w:id="3163"/>
      <w:bookmarkEnd w:id="3164"/>
      <w:bookmarkEnd w:id="3165"/>
      <w:bookmarkEnd w:id="3166"/>
      <w:r>
        <w:rPr>
          <w:snapToGrid w:val="0"/>
        </w:rPr>
        <w:t xml:space="preserve"> </w:t>
      </w:r>
    </w:p>
    <w:p>
      <w:pPr>
        <w:pStyle w:val="Subsection"/>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rPr>
          <w:snapToGrid w:val="0"/>
        </w:rPr>
      </w:pPr>
      <w:r>
        <w:rPr>
          <w:snapToGrid w:val="0"/>
        </w:rPr>
        <w:tab/>
      </w:r>
      <w:r>
        <w:rPr>
          <w:snapToGrid w:val="0"/>
        </w:rPr>
        <w:tab/>
        <w:t xml:space="preserve">The term </w:t>
      </w:r>
      <w:r>
        <w:rPr>
          <w:b/>
          <w:snapToGrid w:val="0"/>
        </w:rPr>
        <w:t>“</w:t>
      </w:r>
      <w:r>
        <w:rPr>
          <w:rStyle w:val="CharDefText"/>
        </w:rPr>
        <w:t>mortgaged goods</w:t>
      </w:r>
      <w:r>
        <w:rPr>
          <w:b/>
          <w:snapToGrid w:val="0"/>
        </w:rPr>
        <w:t>”</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00"/>
        <w:rPr>
          <w:snapToGrid w:val="0"/>
        </w:rPr>
      </w:pPr>
      <w:r>
        <w:rPr>
          <w:snapToGrid w:val="0"/>
        </w:rPr>
        <w:tab/>
      </w:r>
      <w:r>
        <w:rPr>
          <w:snapToGrid w:val="0"/>
        </w:rPr>
        <w:tab/>
        <w:t>The consent of the mortgagee may be either express or implied from the nature of the property mortgaged.</w:t>
      </w:r>
    </w:p>
    <w:p>
      <w:pPr>
        <w:pStyle w:val="Subsection"/>
        <w:spacing w:before="10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pPr>
      <w:r>
        <w:tab/>
        <w:t>[Section 389 amended by No. 51 of 1992 s. 16(2); No. 70 of 2004 s. 34(1).]</w:t>
      </w:r>
    </w:p>
    <w:p>
      <w:pPr>
        <w:pStyle w:val="Heading5"/>
        <w:rPr>
          <w:snapToGrid w:val="0"/>
        </w:rPr>
      </w:pPr>
      <w:bookmarkStart w:id="3167" w:name="_Toc446147270"/>
      <w:bookmarkStart w:id="3168" w:name="_Toc501430656"/>
      <w:bookmarkStart w:id="3169" w:name="_Toc47764057"/>
      <w:bookmarkStart w:id="3170" w:name="_Toc132169308"/>
      <w:bookmarkStart w:id="3171" w:name="_Toc153879168"/>
      <w:bookmarkStart w:id="3172" w:name="_Toc151795137"/>
      <w:r>
        <w:rPr>
          <w:rStyle w:val="CharSectno"/>
        </w:rPr>
        <w:t>390</w:t>
      </w:r>
      <w:r>
        <w:rPr>
          <w:snapToGrid w:val="0"/>
        </w:rPr>
        <w:t>.</w:t>
      </w:r>
      <w:r>
        <w:rPr>
          <w:snapToGrid w:val="0"/>
        </w:rPr>
        <w:tab/>
        <w:t xml:space="preserve">Fraudulent appropriation of </w:t>
      </w:r>
      <w:bookmarkEnd w:id="3167"/>
      <w:r>
        <w:rPr>
          <w:snapToGrid w:val="0"/>
        </w:rPr>
        <w:t>electricity etc.</w:t>
      </w:r>
      <w:bookmarkEnd w:id="3168"/>
      <w:bookmarkEnd w:id="3169"/>
      <w:bookmarkEnd w:id="3170"/>
      <w:bookmarkEnd w:id="3171"/>
      <w:bookmarkEnd w:id="3172"/>
      <w:r>
        <w:rPr>
          <w:snapToGrid w:val="0"/>
        </w:rPr>
        <w:t xml:space="preserve"> </w:t>
      </w:r>
    </w:p>
    <w:p>
      <w:pPr>
        <w:pStyle w:val="Subsection"/>
        <w:spacing w:before="10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spacing w:before="80"/>
        <w:ind w:left="890" w:hanging="890"/>
      </w:pPr>
      <w:r>
        <w:tab/>
        <w:t>[Section 390 amended by No. 51 of 1992 s. 16(2).]</w:t>
      </w:r>
    </w:p>
    <w:p>
      <w:pPr>
        <w:pStyle w:val="Heading5"/>
      </w:pPr>
      <w:bookmarkStart w:id="3173" w:name="_Toc132169309"/>
      <w:bookmarkStart w:id="3174" w:name="_Toc153879169"/>
      <w:bookmarkStart w:id="3175" w:name="_Toc151795138"/>
      <w:bookmarkStart w:id="3176" w:name="_Toc446147271"/>
      <w:bookmarkStart w:id="3177" w:name="_Toc501430657"/>
      <w:bookmarkStart w:id="3178" w:name="_Toc47764058"/>
      <w:r>
        <w:rPr>
          <w:rStyle w:val="CharSectno"/>
        </w:rPr>
        <w:t>390A</w:t>
      </w:r>
      <w:r>
        <w:t>.</w:t>
      </w:r>
      <w:r>
        <w:tab/>
        <w:t>Unlawful use of conveyance</w:t>
      </w:r>
      <w:bookmarkEnd w:id="3173"/>
      <w:bookmarkEnd w:id="3174"/>
      <w:bookmarkEnd w:id="3175"/>
    </w:p>
    <w:p>
      <w:pPr>
        <w:pStyle w:val="Subsection"/>
      </w:pPr>
      <w:r>
        <w:tab/>
        <w:t>(1)</w:t>
      </w:r>
      <w:r>
        <w:tab/>
        <w:t xml:space="preserve">In this section — </w:t>
      </w:r>
    </w:p>
    <w:p>
      <w:pPr>
        <w:pStyle w:val="Defstart"/>
      </w:pPr>
      <w:r>
        <w:tab/>
      </w:r>
      <w:r>
        <w:rPr>
          <w:b/>
        </w:rPr>
        <w:t>“</w:t>
      </w:r>
      <w:r>
        <w:rPr>
          <w:rStyle w:val="CharDefText"/>
        </w:rPr>
        <w:t>conveyance</w:t>
      </w:r>
      <w:r>
        <w:rPr>
          <w:b/>
        </w:rPr>
        <w:t>”</w:t>
      </w:r>
      <w:r>
        <w:t xml:space="preserve"> does not include a motor vehicle;</w:t>
      </w:r>
    </w:p>
    <w:p>
      <w:pPr>
        <w:pStyle w:val="Defstart"/>
      </w:pPr>
      <w:r>
        <w:tab/>
      </w:r>
      <w:r>
        <w:rPr>
          <w:b/>
        </w:rPr>
        <w:t>“</w:t>
      </w:r>
      <w:r>
        <w:rPr>
          <w:rStyle w:val="CharDefText"/>
        </w:rPr>
        <w:t>use</w:t>
      </w:r>
      <w:r>
        <w:rPr>
          <w:b/>
        </w:rPr>
        <w:t>”</w:t>
      </w:r>
      <w:r>
        <w:t xml:space="preserve"> a conveyance, includes —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 xml:space="preserve">if immediately before or during or immediately after the commission of the offence, the offender — </w:t>
      </w:r>
    </w:p>
    <w:p>
      <w:pPr>
        <w:pStyle w:val="Indenti"/>
      </w:pPr>
      <w:r>
        <w:tab/>
        <w:t>(i)</w:t>
      </w:r>
      <w:r>
        <w:tab/>
        <w:t>is armed with any dangerous or offensive weapon or instrument or pretends to be so armed;</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bookmarkStart w:id="3179" w:name="_Toc71357201"/>
      <w:bookmarkStart w:id="3180" w:name="_Toc72573184"/>
      <w:bookmarkStart w:id="3181" w:name="_Toc72903195"/>
      <w:bookmarkStart w:id="3182" w:name="_Toc77560285"/>
      <w:bookmarkStart w:id="3183" w:name="_Toc80691544"/>
      <w:bookmarkStart w:id="3184" w:name="_Toc81708708"/>
      <w:bookmarkStart w:id="3185" w:name="_Toc83111057"/>
      <w:bookmarkStart w:id="3186" w:name="_Toc85013916"/>
      <w:bookmarkStart w:id="3187" w:name="_Toc88271016"/>
      <w:bookmarkStart w:id="3188" w:name="_Toc89486391"/>
      <w:bookmarkStart w:id="3189" w:name="_Toc89602118"/>
      <w:bookmarkStart w:id="3190" w:name="_Toc89664028"/>
      <w:bookmarkStart w:id="3191" w:name="_Toc90446430"/>
      <w:bookmarkStart w:id="3192" w:name="_Toc90451457"/>
      <w:bookmarkStart w:id="3193" w:name="_Toc90454383"/>
      <w:bookmarkStart w:id="3194" w:name="_Toc90864688"/>
      <w:bookmarkStart w:id="3195" w:name="_Toc92858609"/>
      <w:bookmarkStart w:id="3196" w:name="_Toc94946747"/>
      <w:bookmarkStart w:id="3197" w:name="_Toc98655100"/>
      <w:bookmarkStart w:id="3198" w:name="_Toc98670409"/>
      <w:bookmarkStart w:id="3199" w:name="_Toc98832766"/>
      <w:bookmarkEnd w:id="3176"/>
      <w:bookmarkEnd w:id="3177"/>
      <w:bookmarkEnd w:id="3178"/>
      <w:r>
        <w:t>[</w:t>
      </w:r>
      <w:r>
        <w:rPr>
          <w:b/>
        </w:rPr>
        <w:t>390B.</w:t>
      </w:r>
      <w:r>
        <w:tab/>
        <w:t xml:space="preserve">Repealed by No. 70 of 2004 s. 26.] </w:t>
      </w:r>
    </w:p>
    <w:p>
      <w:pPr>
        <w:pStyle w:val="Heading3"/>
        <w:spacing w:before="260"/>
        <w:rPr>
          <w:snapToGrid w:val="0"/>
        </w:rPr>
      </w:pPr>
      <w:bookmarkStart w:id="3200" w:name="_Toc99180687"/>
      <w:bookmarkStart w:id="3201" w:name="_Toc101250369"/>
      <w:bookmarkStart w:id="3202" w:name="_Toc101251955"/>
      <w:bookmarkStart w:id="3203" w:name="_Toc101252466"/>
      <w:bookmarkStart w:id="3204" w:name="_Toc101325773"/>
      <w:bookmarkStart w:id="3205" w:name="_Toc101326286"/>
      <w:bookmarkStart w:id="3206" w:name="_Toc103408708"/>
      <w:bookmarkStart w:id="3207" w:name="_Toc103504636"/>
      <w:bookmarkStart w:id="3208" w:name="_Toc104263767"/>
      <w:bookmarkStart w:id="3209" w:name="_Toc104264571"/>
      <w:bookmarkStart w:id="3210" w:name="_Toc104605063"/>
      <w:bookmarkStart w:id="3211" w:name="_Toc104870783"/>
      <w:bookmarkStart w:id="3212" w:name="_Toc121557564"/>
      <w:bookmarkStart w:id="3213" w:name="_Toc124049057"/>
      <w:bookmarkStart w:id="3214" w:name="_Toc131585137"/>
      <w:bookmarkStart w:id="3215" w:name="_Toc132169310"/>
      <w:bookmarkStart w:id="3216" w:name="_Toc135024283"/>
      <w:bookmarkStart w:id="3217" w:name="_Toc135025063"/>
      <w:bookmarkStart w:id="3218" w:name="_Toc135038090"/>
      <w:bookmarkStart w:id="3219" w:name="_Toc137530760"/>
      <w:bookmarkStart w:id="3220" w:name="_Toc151795139"/>
      <w:bookmarkStart w:id="3221" w:name="_Toc153879170"/>
      <w:r>
        <w:rPr>
          <w:snapToGrid w:val="0"/>
        </w:rPr>
        <w:t xml:space="preserve">Chapter </w:t>
      </w:r>
      <w:r>
        <w:rPr>
          <w:rStyle w:val="CharDivNo"/>
        </w:rPr>
        <w:t>XXXVIII</w:t>
      </w:r>
      <w:r>
        <w:rPr>
          <w:snapToGrid w:val="0"/>
        </w:rPr>
        <w:t> — </w:t>
      </w:r>
      <w:r>
        <w:rPr>
          <w:rStyle w:val="CharDivText"/>
        </w:rPr>
        <w:t>Robbery: Extortion by threats</w:t>
      </w:r>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p>
    <w:p>
      <w:pPr>
        <w:pStyle w:val="Footnoteheading"/>
      </w:pPr>
      <w:bookmarkStart w:id="3222" w:name="_Toc446147272"/>
      <w:bookmarkStart w:id="3223" w:name="_Toc501430658"/>
      <w:r>
        <w:tab/>
        <w:t>[Heading amended by No. 23 of 2001 s. 8.]</w:t>
      </w:r>
    </w:p>
    <w:p>
      <w:pPr>
        <w:pStyle w:val="Heading5"/>
      </w:pPr>
      <w:bookmarkStart w:id="3224" w:name="_Toc47764059"/>
      <w:bookmarkStart w:id="3225" w:name="_Toc132169311"/>
      <w:bookmarkStart w:id="3226" w:name="_Toc153879171"/>
      <w:bookmarkStart w:id="3227" w:name="_Toc151795140"/>
      <w:bookmarkEnd w:id="3222"/>
      <w:bookmarkEnd w:id="3223"/>
      <w:r>
        <w:rPr>
          <w:rStyle w:val="CharSectno"/>
        </w:rPr>
        <w:t>391</w:t>
      </w:r>
      <w:r>
        <w:t>.</w:t>
      </w:r>
      <w:r>
        <w:tab/>
        <w:t>Definition for sections 392 and 393</w:t>
      </w:r>
      <w:bookmarkEnd w:id="3224"/>
      <w:bookmarkEnd w:id="3225"/>
      <w:bookmarkEnd w:id="3226"/>
      <w:bookmarkEnd w:id="3227"/>
    </w:p>
    <w:p>
      <w:pPr>
        <w:pStyle w:val="Subsection"/>
        <w:keepNext/>
      </w:pPr>
      <w:r>
        <w:tab/>
      </w:r>
      <w:r>
        <w:tab/>
        <w:t xml:space="preserve">In sections 392 and 393 — </w:t>
      </w:r>
    </w:p>
    <w:p>
      <w:pPr>
        <w:pStyle w:val="Defstart"/>
      </w:pPr>
      <w:r>
        <w:tab/>
      </w:r>
      <w:r>
        <w:rPr>
          <w:b/>
        </w:rPr>
        <w:t>“</w:t>
      </w:r>
      <w:r>
        <w:rPr>
          <w:rStyle w:val="CharDefText"/>
        </w:rPr>
        <w:t>circumstances of aggravation</w:t>
      </w:r>
      <w:r>
        <w:rPr>
          <w:b/>
        </w:rPr>
        <w:t>”</w:t>
      </w:r>
      <w:r>
        <w:t xml:space="preserve"> means circumstances in which — </w:t>
      </w:r>
    </w:p>
    <w:p>
      <w:pPr>
        <w:pStyle w:val="Defpara"/>
      </w:pPr>
      <w:r>
        <w:tab/>
        <w:t>(a)</w:t>
      </w:r>
      <w:r>
        <w:tab/>
        <w:t xml:space="preserve">immediately before or at or immediately after the commission of the offence — </w:t>
      </w:r>
    </w:p>
    <w:p>
      <w:pPr>
        <w:pStyle w:val="Defsubpara"/>
      </w:pPr>
      <w:r>
        <w:tab/>
        <w:t>(i)</w:t>
      </w:r>
      <w:r>
        <w:tab/>
        <w:t>the offender is in company with another person or persons;</w:t>
      </w:r>
    </w:p>
    <w:p>
      <w:pPr>
        <w:pStyle w:val="Defsubpara"/>
      </w:pPr>
      <w:r>
        <w:tab/>
        <w:t>(ii)</w:t>
      </w:r>
      <w:r>
        <w:tab/>
        <w:t>the offender does bodily harm to any person; or</w:t>
      </w:r>
    </w:p>
    <w:p>
      <w:pPr>
        <w:pStyle w:val="Defsubpara"/>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pPr>
      <w:bookmarkStart w:id="3228" w:name="_Toc47764060"/>
      <w:bookmarkStart w:id="3229" w:name="_Toc132169312"/>
      <w:bookmarkStart w:id="3230" w:name="_Toc153879172"/>
      <w:bookmarkStart w:id="3231" w:name="_Toc151795141"/>
      <w:r>
        <w:rPr>
          <w:rStyle w:val="CharSectno"/>
        </w:rPr>
        <w:t>392</w:t>
      </w:r>
      <w:r>
        <w:t>.</w:t>
      </w:r>
      <w:r>
        <w:tab/>
        <w:t>Robbery</w:t>
      </w:r>
      <w:bookmarkEnd w:id="3228"/>
      <w:bookmarkEnd w:id="3229"/>
      <w:bookmarkEnd w:id="3230"/>
      <w:bookmarkEnd w:id="3231"/>
    </w:p>
    <w:p>
      <w:pPr>
        <w:pStyle w:val="Subsection"/>
      </w:pPr>
      <w:r>
        <w:tab/>
      </w:r>
      <w:r>
        <w:tab/>
        <w:t xml:space="preserve">A person who steals a thing and, immediately before or at the time of or immediately after doing so, uses or threatens to use violence to any person or property in order —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 xml:space="preserve">is guilty of a crime and is liable — </w:t>
      </w:r>
    </w:p>
    <w:p>
      <w:pPr>
        <w:pStyle w:val="Indenta"/>
      </w:pPr>
      <w:r>
        <w:tab/>
        <w:t>(c)</w:t>
      </w:r>
      <w:r>
        <w:tab/>
        <w:t>if immediately before or at or immediately after the commission of the offence the offender is armed with any dangerous or offensive weapon or instrument or pretends to be so armed, to imprisonment for life;</w:t>
      </w:r>
    </w:p>
    <w:p>
      <w:pPr>
        <w:pStyle w:val="Indenta"/>
      </w:pPr>
      <w:r>
        <w:tab/>
        <w:t>(d)</w:t>
      </w:r>
      <w:r>
        <w:tab/>
        <w:t>if the offence is committed in circumstances of aggravation, to imprisonment for 20 years; or</w:t>
      </w:r>
    </w:p>
    <w:p>
      <w:pPr>
        <w:pStyle w:val="Indenta"/>
      </w:pPr>
      <w:r>
        <w:tab/>
        <w:t>(e)</w:t>
      </w:r>
      <w:r>
        <w:tab/>
        <w:t>in any other case, to imprisonment for 14 years.</w:t>
      </w:r>
    </w:p>
    <w:p>
      <w:pPr>
        <w:pStyle w:val="Penstart"/>
      </w:pPr>
      <w:r>
        <w:tab/>
        <w:t>Alternative offence: s. 68, 297, 313, 317, 317A, 378 or 393.</w:t>
      </w:r>
    </w:p>
    <w:p>
      <w:pPr>
        <w:pStyle w:val="Footnotesection"/>
      </w:pPr>
      <w:r>
        <w:tab/>
        <w:t>[Section 392 inserted by No. 23 of 2001 s. 9; amended by No. 70 of 2004 s. 36(3).]</w:t>
      </w:r>
    </w:p>
    <w:p>
      <w:pPr>
        <w:pStyle w:val="Heading5"/>
        <w:spacing w:before="120"/>
      </w:pPr>
      <w:bookmarkStart w:id="3232" w:name="_Toc47764061"/>
      <w:bookmarkStart w:id="3233" w:name="_Toc132169313"/>
      <w:bookmarkStart w:id="3234" w:name="_Toc153879173"/>
      <w:bookmarkStart w:id="3235" w:name="_Toc151795142"/>
      <w:r>
        <w:rPr>
          <w:rStyle w:val="CharSectno"/>
        </w:rPr>
        <w:t>393</w:t>
      </w:r>
      <w:r>
        <w:t>.</w:t>
      </w:r>
      <w:r>
        <w:tab/>
        <w:t>Assault with intent to rob</w:t>
      </w:r>
      <w:bookmarkEnd w:id="3232"/>
      <w:bookmarkEnd w:id="3233"/>
      <w:bookmarkEnd w:id="3234"/>
      <w:bookmarkEnd w:id="3235"/>
    </w:p>
    <w:p>
      <w:pPr>
        <w:pStyle w:val="Subsection"/>
        <w:spacing w:before="100"/>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pPr>
      <w:r>
        <w:tab/>
        <w:t>(b)</w:t>
      </w:r>
      <w:r>
        <w:tab/>
        <w:t>to prevent or overcome resistance to its being stolen,</w:t>
      </w:r>
    </w:p>
    <w:p>
      <w:pPr>
        <w:pStyle w:val="Subsection"/>
        <w:spacing w:before="100"/>
      </w:pPr>
      <w:r>
        <w:tab/>
      </w:r>
      <w:r>
        <w:tab/>
        <w:t xml:space="preserve">is guilty of a </w:t>
      </w:r>
      <w:r>
        <w:rPr>
          <w:snapToGrid w:val="0"/>
        </w:rPr>
        <w:t>c</w:t>
      </w:r>
      <w:r>
        <w:t xml:space="preserve">rime and is liable — </w:t>
      </w:r>
    </w:p>
    <w:p>
      <w:pPr>
        <w:pStyle w:val="Indenta"/>
      </w:pPr>
      <w:r>
        <w:tab/>
        <w:t>(c)</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w:t>
      </w:r>
    </w:p>
    <w:p>
      <w:pPr>
        <w:pStyle w:val="Indenta"/>
      </w:pPr>
      <w:r>
        <w:tab/>
        <w:t>(d)</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pPr>
      <w:r>
        <w:tab/>
        <w:t>(e)</w:t>
      </w:r>
      <w:r>
        <w:tab/>
        <w:t>in any other case, to imprisonment for 10 years.</w:t>
      </w:r>
    </w:p>
    <w:p>
      <w:pPr>
        <w:pStyle w:val="Penstart"/>
      </w:pPr>
      <w:r>
        <w:tab/>
        <w:t>Alternative offence: s. 68, 297, 313, 317 or 317A.</w:t>
      </w:r>
    </w:p>
    <w:p>
      <w:pPr>
        <w:pStyle w:val="Footnotesection"/>
      </w:pPr>
      <w:r>
        <w:tab/>
        <w:t>[Section 393 inserted by No. 23 of 2001 s. 9; amended by No. 70 of 2004 s. 36(3).]</w:t>
      </w:r>
    </w:p>
    <w:p>
      <w:pPr>
        <w:pStyle w:val="Ednotesection"/>
      </w:pPr>
      <w:r>
        <w:t>[</w:t>
      </w:r>
      <w:r>
        <w:rPr>
          <w:b/>
        </w:rPr>
        <w:t>394.</w:t>
      </w:r>
      <w:r>
        <w:tab/>
        <w:t>Repealed by No. 23 of 2001 s. 9.]</w:t>
      </w:r>
    </w:p>
    <w:p>
      <w:pPr>
        <w:pStyle w:val="Ednotesection"/>
        <w:ind w:left="890" w:hanging="890"/>
      </w:pPr>
      <w:r>
        <w:t>[</w:t>
      </w:r>
      <w:r>
        <w:rPr>
          <w:b/>
        </w:rPr>
        <w:t>395.</w:t>
      </w:r>
      <w:r>
        <w:tab/>
      </w:r>
      <w:r>
        <w:tab/>
        <w:t xml:space="preserve">Repealed by No. 36 of 1996 s. 21.] </w:t>
      </w:r>
    </w:p>
    <w:p>
      <w:pPr>
        <w:pStyle w:val="Heading5"/>
        <w:rPr>
          <w:snapToGrid w:val="0"/>
        </w:rPr>
      </w:pPr>
      <w:bookmarkStart w:id="3236" w:name="_Toc446147276"/>
      <w:bookmarkStart w:id="3237" w:name="_Toc501430662"/>
      <w:bookmarkStart w:id="3238" w:name="_Toc47764062"/>
      <w:bookmarkStart w:id="3239" w:name="_Toc132169314"/>
      <w:bookmarkStart w:id="3240" w:name="_Toc153879174"/>
      <w:bookmarkStart w:id="3241" w:name="_Toc151795143"/>
      <w:r>
        <w:rPr>
          <w:rStyle w:val="CharSectno"/>
        </w:rPr>
        <w:t>396</w:t>
      </w:r>
      <w:r>
        <w:rPr>
          <w:snapToGrid w:val="0"/>
        </w:rPr>
        <w:t>.</w:t>
      </w:r>
      <w:r>
        <w:rPr>
          <w:snapToGrid w:val="0"/>
        </w:rPr>
        <w:tab/>
        <w:t>Demanding property with threats with intent to steal</w:t>
      </w:r>
      <w:bookmarkEnd w:id="3236"/>
      <w:bookmarkEnd w:id="3237"/>
      <w:bookmarkEnd w:id="3238"/>
      <w:bookmarkEnd w:id="3239"/>
      <w:bookmarkEnd w:id="3240"/>
      <w:bookmarkEnd w:id="3241"/>
      <w:r>
        <w:rPr>
          <w:snapToGrid w:val="0"/>
        </w:rPr>
        <w:t xml:space="preserve"> </w:t>
      </w:r>
    </w:p>
    <w:p>
      <w:pPr>
        <w:pStyle w:val="Subsection"/>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pPr>
      <w:r>
        <w:tab/>
        <w:t>[Section 396 amended by No. 51 of 1992 s. 16(2).]</w:t>
      </w:r>
    </w:p>
    <w:p>
      <w:pPr>
        <w:pStyle w:val="Heading5"/>
        <w:rPr>
          <w:snapToGrid w:val="0"/>
        </w:rPr>
      </w:pPr>
      <w:bookmarkStart w:id="3242" w:name="_Toc446147277"/>
      <w:bookmarkStart w:id="3243" w:name="_Toc501430663"/>
      <w:bookmarkStart w:id="3244" w:name="_Toc47764063"/>
      <w:bookmarkStart w:id="3245" w:name="_Toc132169315"/>
      <w:bookmarkStart w:id="3246" w:name="_Toc153879175"/>
      <w:bookmarkStart w:id="3247" w:name="_Toc151795144"/>
      <w:r>
        <w:rPr>
          <w:rStyle w:val="CharSectno"/>
        </w:rPr>
        <w:t>397</w:t>
      </w:r>
      <w:r>
        <w:rPr>
          <w:snapToGrid w:val="0"/>
        </w:rPr>
        <w:t>.</w:t>
      </w:r>
      <w:r>
        <w:rPr>
          <w:snapToGrid w:val="0"/>
        </w:rPr>
        <w:tab/>
        <w:t>Demanding property with threats with intent to extort or gain</w:t>
      </w:r>
      <w:bookmarkEnd w:id="3242"/>
      <w:bookmarkEnd w:id="3243"/>
      <w:bookmarkEnd w:id="3244"/>
      <w:bookmarkEnd w:id="3245"/>
      <w:bookmarkEnd w:id="3246"/>
      <w:bookmarkEnd w:id="3247"/>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rPr>
          <w:snapToGrid w:val="0"/>
        </w:rPr>
      </w:pPr>
      <w:r>
        <w:rPr>
          <w:snapToGrid w:val="0"/>
        </w:rPr>
        <w:tab/>
      </w:r>
      <w:r>
        <w:rPr>
          <w:snapToGrid w:val="0"/>
        </w:rPr>
        <w:tab/>
        <w:t>is guilty of a crime, and is liable to imprisonment for 14 years.</w:t>
      </w:r>
    </w:p>
    <w:p>
      <w:pPr>
        <w:pStyle w:val="Penstart"/>
      </w:pPr>
      <w:r>
        <w:tab/>
        <w:t>Alternative offence: s. 338A or 338B.</w:t>
      </w:r>
    </w:p>
    <w:p>
      <w:pPr>
        <w:pStyle w:val="Subsection"/>
        <w:rPr>
          <w:snapToGrid w:val="0"/>
        </w:rPr>
      </w:pPr>
      <w:r>
        <w:rPr>
          <w:snapToGrid w:val="0"/>
        </w:rPr>
        <w:tab/>
      </w:r>
      <w:r>
        <w:rPr>
          <w:snapToGrid w:val="0"/>
        </w:rPr>
        <w:tab/>
        <w:t xml:space="preserve">The term </w:t>
      </w:r>
      <w:r>
        <w:rPr>
          <w:b/>
          <w:snapToGrid w:val="0"/>
        </w:rPr>
        <w:t>“</w:t>
      </w:r>
      <w:r>
        <w:rPr>
          <w:rStyle w:val="CharDefText"/>
        </w:rPr>
        <w:t>writing</w:t>
      </w:r>
      <w:r>
        <w:rPr>
          <w:b/>
          <w:snapToGrid w:val="0"/>
        </w:rPr>
        <w:t>”</w:t>
      </w:r>
      <w:r>
        <w:rPr>
          <w:snapToGrid w:val="0"/>
        </w:rPr>
        <w:t xml:space="preserve"> includes any gramophone record, wire, tape, or other thing by which words or sounds are recorded and from which they are capable of being reproduced.</w:t>
      </w:r>
    </w:p>
    <w:p>
      <w:pPr>
        <w:pStyle w:val="Footnotesection"/>
      </w:pPr>
      <w:r>
        <w:tab/>
        <w:t>[Section 397 inserted by No. 1 of 1969 s. 3; amended by No. 51 of 1992 s. 16(2); No. 70 of 2004 s. 36(9).]</w:t>
      </w:r>
    </w:p>
    <w:p>
      <w:pPr>
        <w:pStyle w:val="Heading5"/>
        <w:rPr>
          <w:snapToGrid w:val="0"/>
        </w:rPr>
      </w:pPr>
      <w:bookmarkStart w:id="3248" w:name="_Toc446147278"/>
      <w:bookmarkStart w:id="3249" w:name="_Toc501430664"/>
      <w:bookmarkStart w:id="3250" w:name="_Toc47764064"/>
      <w:bookmarkStart w:id="3251" w:name="_Toc132169316"/>
      <w:bookmarkStart w:id="3252" w:name="_Toc153879176"/>
      <w:bookmarkStart w:id="3253" w:name="_Toc151795145"/>
      <w:r>
        <w:rPr>
          <w:rStyle w:val="CharSectno"/>
        </w:rPr>
        <w:t>398</w:t>
      </w:r>
      <w:r>
        <w:rPr>
          <w:snapToGrid w:val="0"/>
        </w:rPr>
        <w:t>.</w:t>
      </w:r>
      <w:r>
        <w:rPr>
          <w:snapToGrid w:val="0"/>
        </w:rPr>
        <w:tab/>
        <w:t>Attempts at extortion by threats</w:t>
      </w:r>
      <w:bookmarkEnd w:id="3248"/>
      <w:bookmarkEnd w:id="3249"/>
      <w:bookmarkEnd w:id="3250"/>
      <w:bookmarkEnd w:id="3251"/>
      <w:bookmarkEnd w:id="3252"/>
      <w:bookmarkEnd w:id="3253"/>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spacing w:before="100"/>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 </w:t>
      </w:r>
    </w:p>
    <w:p>
      <w:pPr>
        <w:pStyle w:val="Indenta"/>
        <w:spacing w:before="100"/>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pPr>
      <w:r>
        <w:tab/>
        <w:t>[(d)</w:t>
      </w:r>
      <w:r>
        <w:tab/>
        <w:t xml:space="preserve">deleted] </w:t>
      </w:r>
    </w:p>
    <w:p>
      <w:pPr>
        <w:pStyle w:val="Indenta"/>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3254" w:name="_Toc446147279"/>
      <w:bookmarkStart w:id="3255" w:name="_Toc501430665"/>
      <w:bookmarkStart w:id="3256" w:name="_Toc47764065"/>
      <w:bookmarkStart w:id="3257" w:name="_Toc132169317"/>
      <w:bookmarkStart w:id="3258" w:name="_Toc153879177"/>
      <w:bookmarkStart w:id="3259" w:name="_Toc151795146"/>
      <w:r>
        <w:rPr>
          <w:rStyle w:val="CharSectno"/>
        </w:rPr>
        <w:t>399</w:t>
      </w:r>
      <w:r>
        <w:rPr>
          <w:snapToGrid w:val="0"/>
        </w:rPr>
        <w:t>.</w:t>
      </w:r>
      <w:r>
        <w:rPr>
          <w:snapToGrid w:val="0"/>
        </w:rPr>
        <w:tab/>
        <w:t>Procuring execution of deeds, etc., by threats</w:t>
      </w:r>
      <w:bookmarkEnd w:id="3254"/>
      <w:bookmarkEnd w:id="3255"/>
      <w:bookmarkEnd w:id="3256"/>
      <w:bookmarkEnd w:id="3257"/>
      <w:bookmarkEnd w:id="3258"/>
      <w:bookmarkEnd w:id="3259"/>
      <w:r>
        <w:rPr>
          <w:snapToGrid w:val="0"/>
        </w:rPr>
        <w:t xml:space="preserve"> </w:t>
      </w:r>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 </w:t>
      </w:r>
    </w:p>
    <w:p>
      <w:pPr>
        <w:pStyle w:val="Indenta"/>
        <w:spacing w:before="100"/>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399 amended by No. 51 of 1992 s. 16(2).] </w:t>
      </w:r>
    </w:p>
    <w:p>
      <w:pPr>
        <w:pStyle w:val="Ednotesection"/>
      </w:pPr>
      <w:r>
        <w:t>[</w:t>
      </w:r>
      <w:r>
        <w:rPr>
          <w:b/>
        </w:rPr>
        <w:t>399A.</w:t>
      </w:r>
      <w:r>
        <w:rPr>
          <w:b/>
        </w:rPr>
        <w:tab/>
      </w:r>
      <w:r>
        <w:t>Repealed by No. 4 of 2004 s. 65.]</w:t>
      </w:r>
    </w:p>
    <w:p>
      <w:pPr>
        <w:pStyle w:val="Heading3"/>
        <w:rPr>
          <w:snapToGrid w:val="0"/>
        </w:rPr>
      </w:pPr>
      <w:bookmarkStart w:id="3260" w:name="_Toc71357210"/>
      <w:bookmarkStart w:id="3261" w:name="_Toc72573193"/>
      <w:bookmarkStart w:id="3262" w:name="_Toc72903203"/>
      <w:bookmarkStart w:id="3263" w:name="_Toc77560293"/>
      <w:bookmarkStart w:id="3264" w:name="_Toc80691552"/>
      <w:bookmarkStart w:id="3265" w:name="_Toc81708716"/>
      <w:bookmarkStart w:id="3266" w:name="_Toc83111065"/>
      <w:bookmarkStart w:id="3267" w:name="_Toc85013924"/>
      <w:bookmarkStart w:id="3268" w:name="_Toc88271024"/>
      <w:bookmarkStart w:id="3269" w:name="_Toc89486399"/>
      <w:bookmarkStart w:id="3270" w:name="_Toc89602126"/>
      <w:bookmarkStart w:id="3271" w:name="_Toc89664036"/>
      <w:bookmarkStart w:id="3272" w:name="_Toc90446438"/>
      <w:bookmarkStart w:id="3273" w:name="_Toc90451465"/>
      <w:bookmarkStart w:id="3274" w:name="_Toc90454391"/>
      <w:bookmarkStart w:id="3275" w:name="_Toc90864696"/>
      <w:bookmarkStart w:id="3276" w:name="_Toc92858617"/>
      <w:bookmarkStart w:id="3277" w:name="_Toc94946755"/>
      <w:bookmarkStart w:id="3278" w:name="_Toc98655108"/>
      <w:bookmarkStart w:id="3279" w:name="_Toc98670417"/>
      <w:bookmarkStart w:id="3280" w:name="_Toc98832774"/>
      <w:bookmarkStart w:id="3281" w:name="_Toc99180695"/>
      <w:bookmarkStart w:id="3282" w:name="_Toc101250377"/>
      <w:bookmarkStart w:id="3283" w:name="_Toc101251963"/>
      <w:bookmarkStart w:id="3284" w:name="_Toc101252474"/>
      <w:bookmarkStart w:id="3285" w:name="_Toc101325781"/>
      <w:bookmarkStart w:id="3286" w:name="_Toc101326294"/>
      <w:bookmarkStart w:id="3287" w:name="_Toc103408716"/>
      <w:bookmarkStart w:id="3288" w:name="_Toc103504644"/>
      <w:bookmarkStart w:id="3289" w:name="_Toc104263775"/>
      <w:bookmarkStart w:id="3290" w:name="_Toc104264579"/>
      <w:bookmarkStart w:id="3291" w:name="_Toc104605071"/>
      <w:bookmarkStart w:id="3292" w:name="_Toc104870791"/>
      <w:bookmarkStart w:id="3293" w:name="_Toc121557572"/>
      <w:bookmarkStart w:id="3294" w:name="_Toc124049065"/>
      <w:bookmarkStart w:id="3295" w:name="_Toc131585145"/>
      <w:bookmarkStart w:id="3296" w:name="_Toc132169318"/>
      <w:bookmarkStart w:id="3297" w:name="_Toc135024291"/>
      <w:bookmarkStart w:id="3298" w:name="_Toc135025071"/>
      <w:bookmarkStart w:id="3299" w:name="_Toc135038098"/>
      <w:bookmarkStart w:id="3300" w:name="_Toc137530768"/>
      <w:bookmarkStart w:id="3301" w:name="_Toc151795147"/>
      <w:bookmarkStart w:id="3302" w:name="_Toc153879178"/>
      <w:r>
        <w:rPr>
          <w:snapToGrid w:val="0"/>
        </w:rPr>
        <w:t xml:space="preserve">Chapter </w:t>
      </w:r>
      <w:r>
        <w:rPr>
          <w:rStyle w:val="CharDivNo"/>
        </w:rPr>
        <w:t>XXXIX</w:t>
      </w:r>
      <w:r>
        <w:rPr>
          <w:snapToGrid w:val="0"/>
        </w:rPr>
        <w:t> — </w:t>
      </w:r>
      <w:r>
        <w:rPr>
          <w:rStyle w:val="CharDivText"/>
        </w:rPr>
        <w:t>Offences in or in respect of buildings etc.</w:t>
      </w:r>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p>
    <w:p>
      <w:pPr>
        <w:pStyle w:val="Footnoteheading"/>
      </w:pPr>
      <w:r>
        <w:tab/>
        <w:t>[Heading inserted by No. 37 of 1991 s. 12.]</w:t>
      </w:r>
    </w:p>
    <w:p>
      <w:pPr>
        <w:pStyle w:val="Heading5"/>
        <w:rPr>
          <w:snapToGrid w:val="0"/>
        </w:rPr>
      </w:pPr>
      <w:bookmarkStart w:id="3303" w:name="_Toc446147281"/>
      <w:bookmarkStart w:id="3304" w:name="_Toc501430667"/>
      <w:bookmarkStart w:id="3305" w:name="_Toc47764067"/>
      <w:bookmarkStart w:id="3306" w:name="_Toc132169319"/>
      <w:bookmarkStart w:id="3307" w:name="_Toc153879179"/>
      <w:bookmarkStart w:id="3308" w:name="_Toc151795148"/>
      <w:r>
        <w:rPr>
          <w:rStyle w:val="CharSectno"/>
        </w:rPr>
        <w:t>400</w:t>
      </w:r>
      <w:r>
        <w:rPr>
          <w:snapToGrid w:val="0"/>
        </w:rPr>
        <w:t>.</w:t>
      </w:r>
      <w:r>
        <w:rPr>
          <w:snapToGrid w:val="0"/>
        </w:rPr>
        <w:tab/>
        <w:t>Definitions</w:t>
      </w:r>
      <w:bookmarkEnd w:id="3303"/>
      <w:bookmarkEnd w:id="3304"/>
      <w:bookmarkEnd w:id="3305"/>
      <w:bookmarkEnd w:id="3306"/>
      <w:bookmarkEnd w:id="3307"/>
      <w:bookmarkEnd w:id="3308"/>
      <w:r>
        <w:rPr>
          <w:snapToGrid w:val="0"/>
        </w:rPr>
        <w:t xml:space="preserve"> </w:t>
      </w:r>
    </w:p>
    <w:p>
      <w:pPr>
        <w:pStyle w:val="Subsection"/>
        <w:keepNext/>
      </w:pPr>
      <w:r>
        <w:tab/>
        <w:t>(1)</w:t>
      </w:r>
      <w:r>
        <w:tab/>
        <w:t>In this Chapter — </w:t>
      </w:r>
    </w:p>
    <w:p>
      <w:pPr>
        <w:pStyle w:val="Defstart"/>
        <w:keepNext/>
      </w:pPr>
      <w:r>
        <w:rPr>
          <w:b/>
        </w:rPr>
        <w:tab/>
        <w:t>“</w:t>
      </w:r>
      <w:r>
        <w:rPr>
          <w:rStyle w:val="CharDefText"/>
        </w:rPr>
        <w:t>circumstances of aggravation</w:t>
      </w:r>
      <w:r>
        <w:rPr>
          <w:b/>
        </w:rPr>
        <w:t>”</w:t>
      </w:r>
      <w:r>
        <w:t xml:space="preserve"> means circumstances in which — </w:t>
      </w:r>
    </w:p>
    <w:p>
      <w:pPr>
        <w:pStyle w:val="Defpara"/>
      </w:pPr>
      <w:r>
        <w:tab/>
        <w:t>(a)</w:t>
      </w:r>
      <w:r>
        <w:tab/>
        <w:t>immediately before or during or immediately after the commission of the offence the offender — </w:t>
      </w:r>
    </w:p>
    <w:p>
      <w:pPr>
        <w:pStyle w:val="Defsubpara"/>
        <w:keepLines w:val="0"/>
        <w:rPr>
          <w:snapToGrid w:val="0"/>
        </w:rPr>
      </w:pPr>
      <w:r>
        <w:rPr>
          <w:snapToGrid w:val="0"/>
        </w:rPr>
        <w:tab/>
        <w:t>(i)</w:t>
      </w:r>
      <w:r>
        <w:rPr>
          <w:snapToGrid w:val="0"/>
        </w:rPr>
        <w:tab/>
        <w:t>is or pretends to be armed with a dangerous or offensive weapon or instrument;</w:t>
      </w:r>
    </w:p>
    <w:p>
      <w:pPr>
        <w:pStyle w:val="Defsubpara"/>
        <w:keepLines w:val="0"/>
        <w:rPr>
          <w:snapToGrid w:val="0"/>
        </w:rPr>
      </w:pPr>
      <w:r>
        <w:rPr>
          <w:snapToGrid w:val="0"/>
        </w:rPr>
        <w:tab/>
        <w:t>(ii)</w:t>
      </w:r>
      <w:r>
        <w:rPr>
          <w:snapToGrid w:val="0"/>
        </w:rPr>
        <w:tab/>
        <w:t>is or pretends to be in possession of an explosive substance;</w:t>
      </w:r>
    </w:p>
    <w:p>
      <w:pPr>
        <w:pStyle w:val="Defsubpara"/>
        <w:keepLines w:val="0"/>
        <w:rPr>
          <w:snapToGrid w:val="0"/>
        </w:rPr>
      </w:pPr>
      <w:r>
        <w:rPr>
          <w:snapToGrid w:val="0"/>
        </w:rPr>
        <w:tab/>
        <w:t>(iii)</w:t>
      </w:r>
      <w:r>
        <w:rPr>
          <w:snapToGrid w:val="0"/>
        </w:rPr>
        <w:tab/>
        <w:t>is in company with another person or other persons;</w:t>
      </w:r>
    </w:p>
    <w:p>
      <w:pPr>
        <w:pStyle w:val="Defsubpara"/>
        <w:keepLines w:val="0"/>
        <w:rPr>
          <w:snapToGrid w:val="0"/>
        </w:rPr>
      </w:pPr>
      <w:r>
        <w:rPr>
          <w:snapToGrid w:val="0"/>
        </w:rPr>
        <w:tab/>
        <w:t>(iv)</w:t>
      </w:r>
      <w:r>
        <w:rPr>
          <w:snapToGrid w:val="0"/>
        </w:rPr>
        <w:tab/>
        <w:t>does bodily harm to any person;</w:t>
      </w:r>
    </w:p>
    <w:p>
      <w:pPr>
        <w:pStyle w:val="Defsubpara"/>
        <w:keepLines w:val="0"/>
        <w:rPr>
          <w:snapToGrid w:val="0"/>
        </w:rPr>
      </w:pPr>
      <w:r>
        <w:rPr>
          <w:snapToGrid w:val="0"/>
        </w:rPr>
        <w:tab/>
        <w:t>(v)</w:t>
      </w:r>
      <w:r>
        <w:rPr>
          <w:snapToGrid w:val="0"/>
        </w:rPr>
        <w:tab/>
        <w:t>threatens to kill or injure any person; or</w:t>
      </w:r>
    </w:p>
    <w:p>
      <w:pPr>
        <w:pStyle w:val="Defsubpara"/>
        <w:keepLines w:val="0"/>
        <w:rPr>
          <w:snapToGrid w:val="0"/>
        </w:rPr>
      </w:pPr>
      <w:r>
        <w:rPr>
          <w:snapToGrid w:val="0"/>
        </w:rPr>
        <w:tab/>
        <w:t>(vi)</w:t>
      </w:r>
      <w:r>
        <w:rPr>
          <w:snapToGrid w:val="0"/>
        </w:rPr>
        <w:tab/>
        <w:t>detains any person (within the meaning of section 332(1));</w:t>
      </w:r>
    </w:p>
    <w:p>
      <w:pPr>
        <w:pStyle w:val="Defpara"/>
      </w:pPr>
      <w:r>
        <w:tab/>
      </w:r>
      <w:r>
        <w:tab/>
        <w:t>or</w:t>
      </w:r>
    </w:p>
    <w:p>
      <w:pPr>
        <w:pStyle w:val="Defpara"/>
      </w:pPr>
      <w:r>
        <w:tab/>
        <w:t>(b)</w:t>
      </w:r>
      <w:r>
        <w:tab/>
        <w:t>immediately before the commission of the offence the offender knew or ought to have known that there was another person (other than a co</w:t>
      </w:r>
      <w:r>
        <w:noBreakHyphen/>
        <w:t>offender) in the place;</w:t>
      </w:r>
    </w:p>
    <w:p>
      <w:pPr>
        <w:pStyle w:val="Defstart"/>
      </w:pPr>
      <w:r>
        <w:rPr>
          <w:b/>
        </w:rPr>
        <w:tab/>
        <w:t>“</w:t>
      </w:r>
      <w:r>
        <w:rPr>
          <w:rStyle w:val="CharDefText"/>
        </w:rPr>
        <w:t>place</w:t>
      </w:r>
      <w:r>
        <w:rPr>
          <w:b/>
        </w:rPr>
        <w:t>”</w:t>
      </w:r>
      <w:r>
        <w:t xml:space="preserve"> means a building, structure, tent, or conveyance, or a part of a building, structure, tent, or conveyance, and includes — </w:t>
      </w:r>
    </w:p>
    <w:p>
      <w:pPr>
        <w:pStyle w:val="Defpara"/>
      </w:pPr>
      <w:r>
        <w:tab/>
        <w:t>(a)</w:t>
      </w:r>
      <w:r>
        <w:tab/>
        <w:t>a conveyance that at the time of an offence is immovable; or</w:t>
      </w:r>
    </w:p>
    <w:p>
      <w:pPr>
        <w:pStyle w:val="Defpara"/>
      </w:pPr>
      <w:r>
        <w:tab/>
        <w:t>(b)</w:t>
      </w:r>
      <w:r>
        <w:tab/>
        <w:t>a place that is from time to time uninhabited or empty of property.</w:t>
      </w:r>
    </w:p>
    <w:p>
      <w:pPr>
        <w:pStyle w:val="Subsection"/>
        <w:keepNext/>
      </w:pPr>
      <w:r>
        <w:tab/>
        <w:t>(2)</w:t>
      </w:r>
      <w:r>
        <w:tab/>
        <w:t>For the purposes of this Chapter a person enters or is in a place as soon as — </w:t>
      </w:r>
    </w:p>
    <w:p>
      <w:pPr>
        <w:pStyle w:val="Indenta"/>
        <w:rPr>
          <w:snapToGrid w:val="0"/>
        </w:rPr>
      </w:pPr>
      <w:r>
        <w:rPr>
          <w:snapToGrid w:val="0"/>
        </w:rPr>
        <w:tab/>
        <w:t>(a)</w:t>
      </w:r>
      <w:r>
        <w:rPr>
          <w:snapToGrid w:val="0"/>
        </w:rPr>
        <w:tab/>
        <w:t>any part of the person’s body; or</w:t>
      </w:r>
    </w:p>
    <w:p>
      <w:pPr>
        <w:pStyle w:val="Indenta"/>
        <w:rPr>
          <w:snapToGrid w:val="0"/>
        </w:rPr>
      </w:pPr>
      <w:r>
        <w:rPr>
          <w:snapToGrid w:val="0"/>
        </w:rPr>
        <w:tab/>
        <w:t>(b)</w:t>
      </w:r>
      <w:r>
        <w:rPr>
          <w:snapToGrid w:val="0"/>
        </w:rPr>
        <w:tab/>
        <w:t>any part of anything in the person’s possession or under the person’s control,</w:t>
      </w:r>
    </w:p>
    <w:p>
      <w:pPr>
        <w:pStyle w:val="Subsection"/>
        <w:rPr>
          <w:snapToGrid w:val="0"/>
        </w:rPr>
      </w:pPr>
      <w:r>
        <w:rPr>
          <w:snapToGrid w:val="0"/>
        </w:rPr>
        <w:tab/>
      </w:r>
      <w:r>
        <w:rPr>
          <w:snapToGrid w:val="0"/>
        </w:rPr>
        <w:tab/>
        <w:t>is in the place.</w:t>
      </w:r>
    </w:p>
    <w:p>
      <w:pPr>
        <w:pStyle w:val="Subsection"/>
      </w:pPr>
      <w:r>
        <w:tab/>
        <w:t>(3)</w:t>
      </w:r>
      <w:r>
        <w:tab/>
        <w:t>For the purposes of this Chapter a person is a repeat offender if it is proved to the satisfaction of the court that the offender — </w:t>
      </w:r>
    </w:p>
    <w:p>
      <w:pPr>
        <w:pStyle w:val="Indenta"/>
        <w:rPr>
          <w:snapToGrid w:val="0"/>
        </w:rPr>
      </w:pPr>
      <w:r>
        <w:rPr>
          <w:snapToGrid w:val="0"/>
        </w:rPr>
        <w:tab/>
        <w:t>(a)</w:t>
      </w:r>
      <w:r>
        <w:rPr>
          <w:snapToGrid w:val="0"/>
        </w:rPr>
        <w:tab/>
        <w:t>committed and was convicted of a relevant offence committed in respect of a place ordinarily used for human habitation; and</w:t>
      </w:r>
    </w:p>
    <w:p>
      <w:pPr>
        <w:pStyle w:val="Indenta"/>
        <w:rPr>
          <w:snapToGrid w:val="0"/>
        </w:rPr>
      </w:pPr>
      <w:r>
        <w:rPr>
          <w:snapToGrid w:val="0"/>
        </w:rPr>
        <w:tab/>
        <w:t>(b)</w:t>
      </w:r>
      <w:r>
        <w:rPr>
          <w:snapToGrid w:val="0"/>
        </w:rPr>
        <w:tab/>
        <w:t>subsequent to that conviction again committed and was convicted of a relevant offence committed in respect of such a place,</w:t>
      </w:r>
    </w:p>
    <w:p>
      <w:pPr>
        <w:pStyle w:val="Subsection"/>
        <w:rPr>
          <w:snapToGrid w:val="0"/>
        </w:rPr>
      </w:pPr>
      <w:r>
        <w:rPr>
          <w:snapToGrid w:val="0"/>
        </w:rPr>
        <w:tab/>
      </w:r>
      <w:r>
        <w:rPr>
          <w:snapToGrid w:val="0"/>
        </w:rPr>
        <w:tab/>
        <w:t>and it does not matter that the sequence described in paragraphs (a) and (b) has occurred more than once.</w:t>
      </w:r>
    </w:p>
    <w:p>
      <w:pPr>
        <w:pStyle w:val="Subsection"/>
        <w:keepNext/>
        <w:keepLines/>
        <w:spacing w:before="180"/>
        <w:rPr>
          <w:snapToGrid w:val="0"/>
        </w:rPr>
      </w:pPr>
      <w:r>
        <w:rPr>
          <w:snapToGrid w:val="0"/>
        </w:rPr>
        <w:tab/>
        <w:t>(4)</w:t>
      </w:r>
      <w:r>
        <w:rPr>
          <w:snapToGrid w:val="0"/>
        </w:rPr>
        <w:tab/>
        <w:t>For the purposes of subsection (3) — </w:t>
      </w:r>
    </w:p>
    <w:p>
      <w:pPr>
        <w:pStyle w:val="Indenta"/>
        <w:rPr>
          <w:snapToGrid w:val="0"/>
        </w:rPr>
      </w:pPr>
      <w:r>
        <w:rPr>
          <w:snapToGrid w:val="0"/>
        </w:rPr>
        <w:tab/>
        <w:t>(a)</w:t>
      </w:r>
      <w:r>
        <w:rPr>
          <w:snapToGrid w:val="0"/>
        </w:rPr>
        <w:tab/>
        <w:t>a relevant offence is an offence against this Chapter (as enacted at any time) other than an offence against section 407;</w:t>
      </w:r>
    </w:p>
    <w:p>
      <w:pPr>
        <w:pStyle w:val="Indenta"/>
        <w:rPr>
          <w:snapToGrid w:val="0"/>
        </w:rPr>
      </w:pPr>
      <w:r>
        <w:rPr>
          <w:snapToGrid w:val="0"/>
        </w:rPr>
        <w:tab/>
        <w:t>(b)</w:t>
      </w:r>
      <w:r>
        <w:rPr>
          <w:snapToGrid w:val="0"/>
        </w:rPr>
        <w:tab/>
        <w:t>a conviction includes a finding or admission of guilt that led to a punishment being imposed on the offender, or an order being made in respect of the offender, whether or not a conviction was recorded; and</w:t>
      </w:r>
    </w:p>
    <w:p>
      <w:pPr>
        <w:pStyle w:val="Indenta"/>
        <w:rPr>
          <w:snapToGrid w:val="0"/>
        </w:rPr>
      </w:pPr>
      <w:r>
        <w:rPr>
          <w:snapToGrid w:val="0"/>
        </w:rPr>
        <w:tab/>
        <w:t>(c)</w:t>
      </w:r>
      <w:r>
        <w:rPr>
          <w:snapToGrid w:val="0"/>
        </w:rPr>
        <w:tab/>
        <w:t>a conviction that has been set aside or quashed is to be disregarded.</w:t>
      </w:r>
    </w:p>
    <w:p>
      <w:pPr>
        <w:pStyle w:val="Footnotesection"/>
        <w:spacing w:before="160"/>
        <w:ind w:left="890" w:hanging="890"/>
      </w:pPr>
      <w:r>
        <w:tab/>
        <w:t>[Section 400 inserted by No. 37 of 1991 s. 13; amended by No. 60 of 1996 s. 4 </w:t>
      </w:r>
      <w:r>
        <w:rPr>
          <w:i w:val="0"/>
          <w:vertAlign w:val="superscript"/>
        </w:rPr>
        <w:t>4</w:t>
      </w:r>
      <w:r>
        <w:t xml:space="preserve">; No. 29 of 1998 s. 6.] </w:t>
      </w:r>
    </w:p>
    <w:p>
      <w:pPr>
        <w:pStyle w:val="Heading5"/>
        <w:rPr>
          <w:snapToGrid w:val="0"/>
        </w:rPr>
      </w:pPr>
      <w:bookmarkStart w:id="3309" w:name="_Toc446147282"/>
      <w:bookmarkStart w:id="3310" w:name="_Toc501430668"/>
      <w:bookmarkStart w:id="3311" w:name="_Toc47764068"/>
      <w:bookmarkStart w:id="3312" w:name="_Toc132169320"/>
      <w:bookmarkStart w:id="3313" w:name="_Toc153879180"/>
      <w:bookmarkStart w:id="3314" w:name="_Toc151795149"/>
      <w:r>
        <w:rPr>
          <w:rStyle w:val="CharSectno"/>
        </w:rPr>
        <w:t>401</w:t>
      </w:r>
      <w:r>
        <w:rPr>
          <w:snapToGrid w:val="0"/>
        </w:rPr>
        <w:t>.</w:t>
      </w:r>
      <w:r>
        <w:rPr>
          <w:snapToGrid w:val="0"/>
        </w:rPr>
        <w:tab/>
        <w:t>Burglary</w:t>
      </w:r>
      <w:bookmarkEnd w:id="3309"/>
      <w:bookmarkEnd w:id="3310"/>
      <w:bookmarkEnd w:id="3311"/>
      <w:bookmarkEnd w:id="3312"/>
      <w:bookmarkEnd w:id="3313"/>
      <w:bookmarkEnd w:id="3314"/>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rPr>
          <w:spacing w:val="-4"/>
        </w:rPr>
        <w:tab/>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keepNext/>
        <w:keepLines/>
        <w:rPr>
          <w:snapToGrid w:val="0"/>
        </w:rPr>
      </w:pPr>
      <w:r>
        <w:rPr>
          <w:snapToGrid w:val="0"/>
        </w:rPr>
        <w:tab/>
        <w:t>(2)</w:t>
      </w:r>
      <w:r>
        <w:rPr>
          <w:snapToGrid w:val="0"/>
        </w:rPr>
        <w:tab/>
        <w:t>A person who commits an offence in the place of another person, when in that place without that other person’s consent,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r>
      <w:r>
        <w:rPr>
          <w:spacing w:val="-4"/>
        </w:rPr>
        <w:t>Summary conviction penalty (subject to subsection (3)):</w:t>
      </w:r>
    </w:p>
    <w:p>
      <w:pPr>
        <w:pStyle w:val="Penpara"/>
      </w:pPr>
      <w:r>
        <w:tab/>
      </w:r>
      <w:r>
        <w:rPr>
          <w:spacing w:val="-4"/>
        </w:rPr>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If a person convicted of an offence against subsection (1) or (2) committed in respect of a place ordinarily used for human habitation was a repeat offender at the time of committing that offence, the court sentencing the person shall sentence the offender — </w:t>
      </w:r>
    </w:p>
    <w:p>
      <w:pPr>
        <w:pStyle w:val="Indenta"/>
        <w:rPr>
          <w:snapToGrid w:val="0"/>
        </w:rPr>
      </w:pPr>
      <w:r>
        <w:rPr>
          <w:snapToGrid w:val="0"/>
        </w:rPr>
        <w:tab/>
        <w:t>(a)</w:t>
      </w:r>
      <w:r>
        <w:rPr>
          <w:snapToGrid w:val="0"/>
        </w:rPr>
        <w:tab/>
        <w:t>to at least 12 months imprisonment notwithstanding any other written law; or</w:t>
      </w:r>
    </w:p>
    <w:p>
      <w:pPr>
        <w:pStyle w:val="Indenta"/>
        <w:rPr>
          <w:snapToGrid w:val="0"/>
        </w:rPr>
      </w:pPr>
      <w:r>
        <w:rPr>
          <w:snapToGrid w:val="0"/>
        </w:rPr>
        <w:tab/>
        <w:t>(b)</w:t>
      </w:r>
      <w:r>
        <w:rPr>
          <w:snapToGrid w:val="0"/>
        </w:rPr>
        <w:tab/>
        <w:t xml:space="preserve">if the offender is a young person (as defined in the </w:t>
      </w:r>
      <w:r>
        <w:rPr>
          <w:i/>
          <w:snapToGrid w:val="0"/>
        </w:rPr>
        <w:t>Young Offenders Act 1994</w:t>
      </w:r>
      <w:r>
        <w:rPr>
          <w:snapToGrid w:val="0"/>
        </w:rPr>
        <w:t>) either to at least 12 months imprisonment or to a term of at least 12 months detention (as defined in that Act), as the court thinks fit, notwithstanding section 46(5a) of that Act.</w:t>
      </w:r>
    </w:p>
    <w:p>
      <w:pPr>
        <w:pStyle w:val="Subsection"/>
        <w:rPr>
          <w:snapToGrid w:val="0"/>
        </w:rPr>
      </w:pPr>
      <w:r>
        <w:rPr>
          <w:snapToGrid w:val="0"/>
        </w:rPr>
        <w:tab/>
        <w:t>(5)</w:t>
      </w:r>
      <w:r>
        <w:rPr>
          <w:snapToGrid w:val="0"/>
        </w:rPr>
        <w:tab/>
        <w:t>A court shall not suspend a term of imprisonment imposed under subsection (4).</w:t>
      </w:r>
    </w:p>
    <w:p>
      <w:pPr>
        <w:pStyle w:val="Subsection"/>
        <w:rPr>
          <w:snapToGrid w:val="0"/>
        </w:rPr>
      </w:pPr>
      <w:r>
        <w:rPr>
          <w:snapToGrid w:val="0"/>
        </w:rPr>
        <w:tab/>
        <w:t>(6)</w:t>
      </w:r>
      <w:r>
        <w:rPr>
          <w:snapToGrid w:val="0"/>
        </w:rPr>
        <w:tab/>
        <w:t xml:space="preserve">Subsection (4)(b) does not prevent a court from making a direction under section 118(4) of the </w:t>
      </w:r>
      <w:r>
        <w:rPr>
          <w:i/>
          <w:snapToGrid w:val="0"/>
        </w:rPr>
        <w:t>Young Offenders Act 1994</w:t>
      </w:r>
      <w:r>
        <w:rPr>
          <w:snapToGrid w:val="0"/>
        </w:rPr>
        <w:t xml:space="preserve"> or a special order under Division 9 of Part 7 of that Act.</w:t>
      </w:r>
    </w:p>
    <w:p>
      <w:pPr>
        <w:pStyle w:val="Footnotesection"/>
      </w:pPr>
      <w:r>
        <w:tab/>
        <w:t>[Section 401 inserted by No. 60 of 1996 s. 5; amended by No. 4 of 2004 s. 66; No. 70 of 2004 s. 35(4).]</w:t>
      </w:r>
    </w:p>
    <w:p>
      <w:pPr>
        <w:pStyle w:val="Ednotesection"/>
      </w:pPr>
      <w:r>
        <w:t>[</w:t>
      </w:r>
      <w:r>
        <w:rPr>
          <w:b/>
        </w:rPr>
        <w:t>402</w:t>
      </w:r>
      <w:r>
        <w:rPr>
          <w:b/>
        </w:rPr>
        <w:noBreakHyphen/>
        <w:t>404.</w:t>
      </w:r>
      <w:r>
        <w:tab/>
        <w:t xml:space="preserve">Repealed by No. 37 of 1991 s. 13.] </w:t>
      </w:r>
    </w:p>
    <w:p>
      <w:pPr>
        <w:pStyle w:val="Ednotesection"/>
      </w:pPr>
      <w:r>
        <w:t>[</w:t>
      </w:r>
      <w:r>
        <w:rPr>
          <w:b/>
        </w:rPr>
        <w:t>405, 406.</w:t>
      </w:r>
      <w:r>
        <w:tab/>
        <w:t xml:space="preserve">Repealed by No. 1 of 1969 s. 7.] </w:t>
      </w:r>
    </w:p>
    <w:p>
      <w:pPr>
        <w:pStyle w:val="Heading5"/>
        <w:rPr>
          <w:snapToGrid w:val="0"/>
        </w:rPr>
      </w:pPr>
      <w:bookmarkStart w:id="3315" w:name="_Toc446147283"/>
      <w:bookmarkStart w:id="3316" w:name="_Toc501430669"/>
      <w:bookmarkStart w:id="3317" w:name="_Toc47764069"/>
      <w:bookmarkStart w:id="3318" w:name="_Toc132169321"/>
      <w:bookmarkStart w:id="3319" w:name="_Toc153879181"/>
      <w:bookmarkStart w:id="3320" w:name="_Toc151795150"/>
      <w:r>
        <w:rPr>
          <w:rStyle w:val="CharSectno"/>
        </w:rPr>
        <w:t>407</w:t>
      </w:r>
      <w:r>
        <w:rPr>
          <w:snapToGrid w:val="0"/>
        </w:rPr>
        <w:t>.</w:t>
      </w:r>
      <w:r>
        <w:rPr>
          <w:snapToGrid w:val="0"/>
        </w:rPr>
        <w:tab/>
        <w:t>Persons found armed, etc., with intent to commit crime</w:t>
      </w:r>
      <w:bookmarkEnd w:id="3315"/>
      <w:bookmarkEnd w:id="3316"/>
      <w:bookmarkEnd w:id="3317"/>
      <w:bookmarkEnd w:id="3318"/>
      <w:bookmarkEnd w:id="3319"/>
      <w:bookmarkEnd w:id="3320"/>
      <w:r>
        <w:rPr>
          <w:snapToGrid w:val="0"/>
        </w:rPr>
        <w:t xml:space="preserve"> </w:t>
      </w:r>
    </w:p>
    <w:p>
      <w:pPr>
        <w:pStyle w:val="Subsection"/>
        <w:keepNext/>
        <w:rPr>
          <w:snapToGrid w:val="0"/>
        </w:rPr>
      </w:pPr>
      <w:r>
        <w:rPr>
          <w:snapToGrid w:val="0"/>
        </w:rPr>
        <w:tab/>
      </w:r>
      <w:r>
        <w:rPr>
          <w:snapToGrid w:val="0"/>
        </w:rPr>
        <w:tab/>
        <w:t>Any person who is found under any of the circumstances following, that is to say —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w:t>
      </w:r>
    </w:p>
    <w:p>
      <w:pPr>
        <w:pStyle w:val="Ednotepara"/>
      </w:pPr>
      <w:r>
        <w:tab/>
        <w:t>[(b)</w:t>
      </w:r>
      <w:r>
        <w:tab/>
        <w:t xml:space="preserve">deleted] </w:t>
      </w:r>
    </w:p>
    <w:p>
      <w:pPr>
        <w:pStyle w:val="Indenta"/>
        <w:rPr>
          <w:snapToGrid w:val="0"/>
        </w:rPr>
      </w:pPr>
      <w:r>
        <w:rPr>
          <w:snapToGrid w:val="0"/>
        </w:rPr>
        <w:tab/>
        <w:t>(c)</w:t>
      </w:r>
      <w:r>
        <w:rPr>
          <w:snapToGrid w:val="0"/>
        </w:rPr>
        <w:tab/>
        <w:t>Having in his possession by night without lawful excuse, the proof of which lies on him, any instrument of housebreaking;</w:t>
      </w:r>
    </w:p>
    <w:p>
      <w:pPr>
        <w:pStyle w:val="Indenta"/>
        <w:rPr>
          <w:snapToGrid w:val="0"/>
        </w:rPr>
      </w:pPr>
      <w:r>
        <w:rPr>
          <w:snapToGrid w:val="0"/>
        </w:rPr>
        <w:tab/>
        <w:t>(d)</w:t>
      </w:r>
      <w:r>
        <w:rPr>
          <w:snapToGrid w:val="0"/>
        </w:rPr>
        <w:tab/>
        <w:t>Having in his possession by day any such instrument with intent to commit an offence; or</w:t>
      </w:r>
    </w:p>
    <w:p>
      <w:pPr>
        <w:pStyle w:val="Indenta"/>
        <w:rPr>
          <w:snapToGrid w:val="0"/>
        </w:rPr>
      </w:pPr>
      <w:r>
        <w:rPr>
          <w:snapToGrid w:val="0"/>
        </w:rPr>
        <w:tab/>
        <w:t>(e)</w:t>
      </w:r>
      <w:r>
        <w:rPr>
          <w:snapToGrid w:val="0"/>
        </w:rPr>
        <w:tab/>
        <w:t>Having his face masked or blackened or being otherwise disguised, with intent to commit an offence;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 xml:space="preserve">Repealed by No. 106 of 1987 s. 17.] </w:t>
      </w:r>
    </w:p>
    <w:p>
      <w:pPr>
        <w:pStyle w:val="Heading3"/>
        <w:rPr>
          <w:snapToGrid w:val="0"/>
        </w:rPr>
      </w:pPr>
      <w:bookmarkStart w:id="3321" w:name="_Toc71357214"/>
      <w:bookmarkStart w:id="3322" w:name="_Toc72573197"/>
      <w:bookmarkStart w:id="3323" w:name="_Toc72903207"/>
      <w:bookmarkStart w:id="3324" w:name="_Toc77560297"/>
      <w:bookmarkStart w:id="3325" w:name="_Toc80691556"/>
      <w:bookmarkStart w:id="3326" w:name="_Toc81708720"/>
      <w:bookmarkStart w:id="3327" w:name="_Toc83111069"/>
      <w:bookmarkStart w:id="3328" w:name="_Toc85013928"/>
      <w:bookmarkStart w:id="3329" w:name="_Toc88271028"/>
      <w:bookmarkStart w:id="3330" w:name="_Toc89486403"/>
      <w:bookmarkStart w:id="3331" w:name="_Toc89602130"/>
      <w:bookmarkStart w:id="3332" w:name="_Toc89664040"/>
      <w:bookmarkStart w:id="3333" w:name="_Toc90446442"/>
      <w:bookmarkStart w:id="3334" w:name="_Toc90451469"/>
      <w:bookmarkStart w:id="3335" w:name="_Toc90454395"/>
      <w:bookmarkStart w:id="3336" w:name="_Toc90864700"/>
      <w:bookmarkStart w:id="3337" w:name="_Toc92858621"/>
      <w:bookmarkStart w:id="3338" w:name="_Toc94946759"/>
      <w:bookmarkStart w:id="3339" w:name="_Toc98655112"/>
      <w:bookmarkStart w:id="3340" w:name="_Toc98670421"/>
      <w:bookmarkStart w:id="3341" w:name="_Toc98832778"/>
      <w:bookmarkStart w:id="3342" w:name="_Toc99180699"/>
      <w:bookmarkStart w:id="3343" w:name="_Toc101250381"/>
      <w:bookmarkStart w:id="3344" w:name="_Toc101251967"/>
      <w:bookmarkStart w:id="3345" w:name="_Toc101252478"/>
      <w:bookmarkStart w:id="3346" w:name="_Toc101325785"/>
      <w:bookmarkStart w:id="3347" w:name="_Toc101326298"/>
      <w:bookmarkStart w:id="3348" w:name="_Toc103408720"/>
      <w:bookmarkStart w:id="3349" w:name="_Toc103504648"/>
      <w:bookmarkStart w:id="3350" w:name="_Toc104263779"/>
      <w:bookmarkStart w:id="3351" w:name="_Toc104264583"/>
      <w:bookmarkStart w:id="3352" w:name="_Toc104605075"/>
      <w:bookmarkStart w:id="3353" w:name="_Toc104870795"/>
      <w:bookmarkStart w:id="3354" w:name="_Toc121557576"/>
      <w:bookmarkStart w:id="3355" w:name="_Toc124049069"/>
      <w:bookmarkStart w:id="3356" w:name="_Toc131585149"/>
      <w:bookmarkStart w:id="3357" w:name="_Toc132169322"/>
      <w:bookmarkStart w:id="3358" w:name="_Toc135024295"/>
      <w:bookmarkStart w:id="3359" w:name="_Toc135025075"/>
      <w:bookmarkStart w:id="3360" w:name="_Toc135038102"/>
      <w:bookmarkStart w:id="3361" w:name="_Toc137530772"/>
      <w:bookmarkStart w:id="3362" w:name="_Toc151795151"/>
      <w:bookmarkStart w:id="3363" w:name="_Toc153879182"/>
      <w:r>
        <w:rPr>
          <w:snapToGrid w:val="0"/>
        </w:rPr>
        <w:t xml:space="preserve">Chapter </w:t>
      </w:r>
      <w:r>
        <w:rPr>
          <w:rStyle w:val="CharDivNo"/>
        </w:rPr>
        <w:t>XL</w:t>
      </w:r>
      <w:r>
        <w:rPr>
          <w:snapToGrid w:val="0"/>
        </w:rPr>
        <w:t> — </w:t>
      </w:r>
      <w:r>
        <w:rPr>
          <w:rStyle w:val="CharDivText"/>
        </w:rPr>
        <w:t>Fraud</w:t>
      </w:r>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p>
    <w:p>
      <w:pPr>
        <w:pStyle w:val="Footnoteheading"/>
      </w:pPr>
      <w:r>
        <w:tab/>
        <w:t>[Heading inserted by No. 101 of 1990 s. 24.]</w:t>
      </w:r>
    </w:p>
    <w:p>
      <w:pPr>
        <w:pStyle w:val="Ednotesection"/>
        <w:ind w:left="890" w:hanging="890"/>
      </w:pPr>
      <w:r>
        <w:t>[</w:t>
      </w:r>
      <w:r>
        <w:rPr>
          <w:b/>
        </w:rPr>
        <w:t>408.</w:t>
      </w:r>
      <w:r>
        <w:rPr>
          <w:b/>
        </w:rPr>
        <w:tab/>
      </w:r>
      <w:r>
        <w:rPr>
          <w:b/>
        </w:rPr>
        <w:tab/>
      </w:r>
      <w:r>
        <w:t xml:space="preserve">Repealed by No. 101 of 1990 s. 24.] </w:t>
      </w:r>
    </w:p>
    <w:p>
      <w:pPr>
        <w:pStyle w:val="Heading5"/>
        <w:keepNext w:val="0"/>
        <w:rPr>
          <w:snapToGrid w:val="0"/>
        </w:rPr>
      </w:pPr>
      <w:bookmarkStart w:id="3364" w:name="_Toc446147284"/>
      <w:bookmarkStart w:id="3365" w:name="_Toc501430670"/>
      <w:bookmarkStart w:id="3366" w:name="_Toc47764070"/>
      <w:bookmarkStart w:id="3367" w:name="_Toc132169323"/>
      <w:bookmarkStart w:id="3368" w:name="_Toc153879183"/>
      <w:bookmarkStart w:id="3369" w:name="_Toc151795152"/>
      <w:r>
        <w:rPr>
          <w:rStyle w:val="CharSectno"/>
        </w:rPr>
        <w:t>409</w:t>
      </w:r>
      <w:r>
        <w:rPr>
          <w:snapToGrid w:val="0"/>
        </w:rPr>
        <w:t>.</w:t>
      </w:r>
      <w:r>
        <w:rPr>
          <w:snapToGrid w:val="0"/>
        </w:rPr>
        <w:tab/>
        <w:t>Fraud</w:t>
      </w:r>
      <w:bookmarkEnd w:id="3364"/>
      <w:bookmarkEnd w:id="3365"/>
      <w:bookmarkEnd w:id="3366"/>
      <w:bookmarkEnd w:id="3367"/>
      <w:bookmarkEnd w:id="3368"/>
      <w:bookmarkEnd w:id="3369"/>
      <w:r>
        <w:rPr>
          <w:snapToGrid w:val="0"/>
        </w:rPr>
        <w:t xml:space="preserve"> </w:t>
      </w:r>
    </w:p>
    <w:p>
      <w:pPr>
        <w:pStyle w:val="Subsection"/>
        <w:rPr>
          <w:snapToGrid w:val="0"/>
        </w:rPr>
      </w:pPr>
      <w:r>
        <w:rPr>
          <w:snapToGrid w:val="0"/>
        </w:rPr>
        <w:tab/>
        <w:t>(1)</w:t>
      </w:r>
      <w:r>
        <w:rPr>
          <w:snapToGrid w:val="0"/>
        </w:rPr>
        <w:tab/>
        <w:t>Any person who, with intent to defraud, by deceit or any fraudulent means — </w:t>
      </w:r>
    </w:p>
    <w:p>
      <w:pPr>
        <w:pStyle w:val="Indenta"/>
        <w:rPr>
          <w:snapToGrid w:val="0"/>
        </w:rPr>
      </w:pPr>
      <w:r>
        <w:rPr>
          <w:snapToGrid w:val="0"/>
        </w:rPr>
        <w:tab/>
        <w:t>(a)</w:t>
      </w:r>
      <w:r>
        <w:rPr>
          <w:snapToGrid w:val="0"/>
        </w:rPr>
        <w:tab/>
        <w:t>obtains property from any person;</w:t>
      </w:r>
    </w:p>
    <w:p>
      <w:pPr>
        <w:pStyle w:val="Indenta"/>
        <w:rPr>
          <w:snapToGrid w:val="0"/>
        </w:rPr>
      </w:pPr>
      <w:r>
        <w:rPr>
          <w:snapToGrid w:val="0"/>
        </w:rPr>
        <w:tab/>
        <w:t>(b)</w:t>
      </w:r>
      <w:r>
        <w:rPr>
          <w:snapToGrid w:val="0"/>
        </w:rPr>
        <w:tab/>
        <w:t>induces any person to deliver property to another person;</w:t>
      </w:r>
    </w:p>
    <w:p>
      <w:pPr>
        <w:pStyle w:val="Indenta"/>
        <w:rPr>
          <w:snapToGrid w:val="0"/>
        </w:rPr>
      </w:pPr>
      <w:r>
        <w:rPr>
          <w:snapToGrid w:val="0"/>
        </w:rPr>
        <w:tab/>
        <w:t>(c)</w:t>
      </w:r>
      <w:r>
        <w:rPr>
          <w:snapToGrid w:val="0"/>
        </w:rPr>
        <w:tab/>
        <w:t>gains a benefit, pecuniary or otherwise, for any person;</w:t>
      </w:r>
    </w:p>
    <w:p>
      <w:pPr>
        <w:pStyle w:val="Indenta"/>
        <w:rPr>
          <w:snapToGrid w:val="0"/>
        </w:rPr>
      </w:pPr>
      <w:r>
        <w:rPr>
          <w:snapToGrid w:val="0"/>
        </w:rPr>
        <w:tab/>
        <w:t>(d)</w:t>
      </w:r>
      <w:r>
        <w:rPr>
          <w:snapToGrid w:val="0"/>
        </w:rPr>
        <w:tab/>
        <w:t>causes a detriment, pecuniary or otherwise, to any person;</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spacing w:before="120"/>
      </w:pPr>
      <w:r>
        <w:rPr>
          <w:snapToGrid w:val="0"/>
        </w:rPr>
        <w:tab/>
      </w:r>
      <w:r>
        <w:rPr>
          <w:snapToGrid w:val="0"/>
        </w:rPr>
        <w:tab/>
        <w:t xml:space="preserve">is guilty of a crime and is </w:t>
      </w:r>
      <w:r>
        <w:t xml:space="preserve">liable —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428.</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 </w:t>
      </w:r>
    </w:p>
    <w:p>
      <w:pPr>
        <w:pStyle w:val="Indenta"/>
        <w:rPr>
          <w:snapToGrid w:val="0"/>
        </w:rPr>
      </w:pPr>
      <w:r>
        <w:rPr>
          <w:snapToGrid w:val="0"/>
        </w:rPr>
        <w:tab/>
        <w:t>(a)</w:t>
      </w:r>
      <w:r>
        <w:rPr>
          <w:snapToGrid w:val="0"/>
        </w:rPr>
        <w:tab/>
        <w:t>property obtained or delivered; or</w:t>
      </w:r>
    </w:p>
    <w:p>
      <w:pPr>
        <w:pStyle w:val="Indenta"/>
        <w:rPr>
          <w:snapToGrid w:val="0"/>
        </w:rPr>
      </w:pPr>
      <w:r>
        <w:rPr>
          <w:snapToGrid w:val="0"/>
        </w:rPr>
        <w:tab/>
        <w:t>(b)</w:t>
      </w:r>
      <w:r>
        <w:rPr>
          <w:snapToGrid w:val="0"/>
        </w:rPr>
        <w:tab/>
        <w:t>a benefit gained or a detriment caused;</w:t>
      </w:r>
    </w:p>
    <w:p>
      <w:pPr>
        <w:pStyle w:val="Subsection"/>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w:t>
      </w:r>
    </w:p>
    <w:p>
      <w:pPr>
        <w:pStyle w:val="Ednotesection"/>
      </w:pPr>
      <w:r>
        <w:t>[</w:t>
      </w:r>
      <w:r>
        <w:rPr>
          <w:b/>
        </w:rPr>
        <w:t>410</w:t>
      </w:r>
      <w:r>
        <w:rPr>
          <w:b/>
        </w:rPr>
        <w:noBreakHyphen/>
        <w:t>413.</w:t>
      </w:r>
      <w:r>
        <w:tab/>
        <w:t xml:space="preserve">Repealed by No. 101 of 1990 s. 24.] </w:t>
      </w:r>
    </w:p>
    <w:p>
      <w:pPr>
        <w:pStyle w:val="Heading3"/>
        <w:rPr>
          <w:snapToGrid w:val="0"/>
        </w:rPr>
      </w:pPr>
      <w:bookmarkStart w:id="3370" w:name="_Toc71357216"/>
      <w:bookmarkStart w:id="3371" w:name="_Toc72573199"/>
      <w:bookmarkStart w:id="3372" w:name="_Toc72903209"/>
      <w:bookmarkStart w:id="3373" w:name="_Toc77560299"/>
      <w:bookmarkStart w:id="3374" w:name="_Toc80691558"/>
      <w:bookmarkStart w:id="3375" w:name="_Toc81708722"/>
      <w:bookmarkStart w:id="3376" w:name="_Toc83111071"/>
      <w:bookmarkStart w:id="3377" w:name="_Toc85013930"/>
      <w:bookmarkStart w:id="3378" w:name="_Toc88271030"/>
      <w:bookmarkStart w:id="3379" w:name="_Toc89486405"/>
      <w:bookmarkStart w:id="3380" w:name="_Toc89602132"/>
      <w:bookmarkStart w:id="3381" w:name="_Toc89664042"/>
      <w:bookmarkStart w:id="3382" w:name="_Toc90446444"/>
      <w:bookmarkStart w:id="3383" w:name="_Toc90451471"/>
      <w:bookmarkStart w:id="3384" w:name="_Toc90454397"/>
      <w:bookmarkStart w:id="3385" w:name="_Toc90864702"/>
      <w:bookmarkStart w:id="3386" w:name="_Toc92858623"/>
      <w:bookmarkStart w:id="3387" w:name="_Toc94946761"/>
      <w:bookmarkStart w:id="3388" w:name="_Toc98655114"/>
      <w:bookmarkStart w:id="3389" w:name="_Toc98670423"/>
      <w:bookmarkStart w:id="3390" w:name="_Toc98832780"/>
      <w:bookmarkStart w:id="3391" w:name="_Toc99180701"/>
      <w:bookmarkStart w:id="3392" w:name="_Toc101250383"/>
      <w:bookmarkStart w:id="3393" w:name="_Toc101251969"/>
      <w:bookmarkStart w:id="3394" w:name="_Toc101252480"/>
      <w:bookmarkStart w:id="3395" w:name="_Toc101325787"/>
      <w:bookmarkStart w:id="3396" w:name="_Toc101326300"/>
      <w:bookmarkStart w:id="3397" w:name="_Toc103408722"/>
      <w:bookmarkStart w:id="3398" w:name="_Toc103504650"/>
      <w:bookmarkStart w:id="3399" w:name="_Toc104263781"/>
      <w:bookmarkStart w:id="3400" w:name="_Toc104264585"/>
      <w:bookmarkStart w:id="3401" w:name="_Toc104605077"/>
      <w:bookmarkStart w:id="3402" w:name="_Toc104870797"/>
      <w:bookmarkStart w:id="3403" w:name="_Toc121557578"/>
      <w:bookmarkStart w:id="3404" w:name="_Toc124049071"/>
      <w:bookmarkStart w:id="3405" w:name="_Toc131585151"/>
      <w:bookmarkStart w:id="3406" w:name="_Toc132169324"/>
      <w:bookmarkStart w:id="3407" w:name="_Toc135024297"/>
      <w:bookmarkStart w:id="3408" w:name="_Toc135025077"/>
      <w:bookmarkStart w:id="3409" w:name="_Toc135038104"/>
      <w:bookmarkStart w:id="3410" w:name="_Toc137530774"/>
      <w:bookmarkStart w:id="3411" w:name="_Toc151795153"/>
      <w:bookmarkStart w:id="3412" w:name="_Toc153879184"/>
      <w:r>
        <w:rPr>
          <w:snapToGrid w:val="0"/>
        </w:rPr>
        <w:t xml:space="preserve">Chapter </w:t>
      </w:r>
      <w:r>
        <w:rPr>
          <w:rStyle w:val="CharDivNo"/>
        </w:rPr>
        <w:t>XLI</w:t>
      </w:r>
      <w:r>
        <w:rPr>
          <w:snapToGrid w:val="0"/>
        </w:rPr>
        <w:t> — </w:t>
      </w:r>
      <w:r>
        <w:rPr>
          <w:rStyle w:val="CharDivText"/>
        </w:rPr>
        <w:t>Receiving property stolen or fraudulently obtained and like offences</w:t>
      </w:r>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p>
    <w:p>
      <w:pPr>
        <w:pStyle w:val="Heading5"/>
        <w:rPr>
          <w:snapToGrid w:val="0"/>
        </w:rPr>
      </w:pPr>
      <w:bookmarkStart w:id="3413" w:name="_Toc446147285"/>
      <w:bookmarkStart w:id="3414" w:name="_Toc501430671"/>
      <w:bookmarkStart w:id="3415" w:name="_Toc47764071"/>
      <w:bookmarkStart w:id="3416" w:name="_Toc132169325"/>
      <w:bookmarkStart w:id="3417" w:name="_Toc153879185"/>
      <w:bookmarkStart w:id="3418" w:name="_Toc151795154"/>
      <w:r>
        <w:rPr>
          <w:rStyle w:val="CharSectno"/>
        </w:rPr>
        <w:t>414</w:t>
      </w:r>
      <w:r>
        <w:rPr>
          <w:snapToGrid w:val="0"/>
        </w:rPr>
        <w:t>.</w:t>
      </w:r>
      <w:r>
        <w:rPr>
          <w:snapToGrid w:val="0"/>
        </w:rPr>
        <w:tab/>
        <w:t>Receiving stolen property, etc.</w:t>
      </w:r>
      <w:bookmarkEnd w:id="3413"/>
      <w:bookmarkEnd w:id="3414"/>
      <w:bookmarkEnd w:id="3415"/>
      <w:bookmarkEnd w:id="3416"/>
      <w:bookmarkEnd w:id="3417"/>
      <w:bookmarkEnd w:id="3418"/>
      <w:r>
        <w:rPr>
          <w:snapToGrid w:val="0"/>
        </w:rPr>
        <w:t xml:space="preserve"> </w:t>
      </w:r>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428.</w:t>
      </w:r>
    </w:p>
    <w:p>
      <w:pPr>
        <w:pStyle w:val="Subsection"/>
      </w:pPr>
      <w:r>
        <w:tab/>
      </w:r>
      <w:r>
        <w:tab/>
        <w:t xml:space="preserve">The offender is liable —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b/>
          <w:snapToGrid w:val="0"/>
        </w:rPr>
        <w:t>“</w:t>
      </w:r>
      <w:r>
        <w:rPr>
          <w:rStyle w:val="CharDefText"/>
        </w:rPr>
        <w:t>property</w:t>
      </w:r>
      <w:r>
        <w:rPr>
          <w:b/>
          <w:snapToGrid w:val="0"/>
        </w:rPr>
        <w:t>”</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pPr>
      <w:r>
        <w:tab/>
        <w:t>[Section 414 amended by No. 20 of 1954 s. 3; No. 51 of 1992 s. 10; No. 73 of 1994 s. 4; No. 4 of 2004 s. 68; No. 70 of 2004 s. 36(10).]</w:t>
      </w:r>
    </w:p>
    <w:p>
      <w:pPr>
        <w:pStyle w:val="Heading5"/>
        <w:spacing w:before="260"/>
        <w:rPr>
          <w:snapToGrid w:val="0"/>
        </w:rPr>
      </w:pPr>
      <w:bookmarkStart w:id="3419" w:name="_Toc446147286"/>
      <w:bookmarkStart w:id="3420" w:name="_Toc501430672"/>
      <w:bookmarkStart w:id="3421" w:name="_Toc47764072"/>
      <w:bookmarkStart w:id="3422" w:name="_Toc132169326"/>
      <w:bookmarkStart w:id="3423" w:name="_Toc153879186"/>
      <w:bookmarkStart w:id="3424" w:name="_Toc151795155"/>
      <w:r>
        <w:rPr>
          <w:rStyle w:val="CharSectno"/>
        </w:rPr>
        <w:t>415</w:t>
      </w:r>
      <w:r>
        <w:rPr>
          <w:snapToGrid w:val="0"/>
        </w:rPr>
        <w:t>.</w:t>
      </w:r>
      <w:r>
        <w:rPr>
          <w:snapToGrid w:val="0"/>
        </w:rPr>
        <w:tab/>
        <w:t>Receiving after change of ownership</w:t>
      </w:r>
      <w:bookmarkEnd w:id="3419"/>
      <w:bookmarkEnd w:id="3420"/>
      <w:bookmarkEnd w:id="3421"/>
      <w:bookmarkEnd w:id="3422"/>
      <w:bookmarkEnd w:id="3423"/>
      <w:bookmarkEnd w:id="3424"/>
      <w:r>
        <w:rPr>
          <w:snapToGrid w:val="0"/>
        </w:rPr>
        <w:t xml:space="preserve"> </w:t>
      </w:r>
    </w:p>
    <w:p>
      <w:pPr>
        <w:pStyle w:val="Subsection"/>
        <w:spacing w:before="180"/>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spacing w:before="260"/>
        <w:rPr>
          <w:snapToGrid w:val="0"/>
        </w:rPr>
      </w:pPr>
      <w:bookmarkStart w:id="3425" w:name="_Toc446147287"/>
      <w:bookmarkStart w:id="3426" w:name="_Toc501430673"/>
      <w:bookmarkStart w:id="3427" w:name="_Toc47764073"/>
      <w:bookmarkStart w:id="3428" w:name="_Toc132169327"/>
      <w:bookmarkStart w:id="3429" w:name="_Toc153879187"/>
      <w:bookmarkStart w:id="3430" w:name="_Toc151795156"/>
      <w:r>
        <w:rPr>
          <w:rStyle w:val="CharSectno"/>
        </w:rPr>
        <w:t>416</w:t>
      </w:r>
      <w:r>
        <w:rPr>
          <w:snapToGrid w:val="0"/>
        </w:rPr>
        <w:t>.</w:t>
      </w:r>
      <w:r>
        <w:rPr>
          <w:snapToGrid w:val="0"/>
        </w:rPr>
        <w:tab/>
        <w:t>Taking reward for recovery of property obtained by means of indictable offences</w:t>
      </w:r>
      <w:bookmarkEnd w:id="3425"/>
      <w:bookmarkEnd w:id="3426"/>
      <w:bookmarkEnd w:id="3427"/>
      <w:bookmarkEnd w:id="3428"/>
      <w:bookmarkEnd w:id="3429"/>
      <w:bookmarkEnd w:id="3430"/>
      <w:r>
        <w:rPr>
          <w:snapToGrid w:val="0"/>
        </w:rPr>
        <w:t xml:space="preserve"> </w:t>
      </w:r>
    </w:p>
    <w:p>
      <w:pPr>
        <w:pStyle w:val="Subsection"/>
        <w:spacing w:before="18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3"/>
        <w:rPr>
          <w:snapToGrid w:val="0"/>
        </w:rPr>
      </w:pPr>
      <w:bookmarkStart w:id="3431" w:name="_Toc71357220"/>
      <w:bookmarkStart w:id="3432" w:name="_Toc72573203"/>
      <w:bookmarkStart w:id="3433" w:name="_Toc72903213"/>
      <w:bookmarkStart w:id="3434" w:name="_Toc77560303"/>
      <w:bookmarkStart w:id="3435" w:name="_Toc80691562"/>
      <w:bookmarkStart w:id="3436" w:name="_Toc81708726"/>
      <w:bookmarkStart w:id="3437" w:name="_Toc83111075"/>
      <w:bookmarkStart w:id="3438" w:name="_Toc85013934"/>
      <w:bookmarkStart w:id="3439" w:name="_Toc88271034"/>
      <w:bookmarkStart w:id="3440" w:name="_Toc89486409"/>
      <w:bookmarkStart w:id="3441" w:name="_Toc89602136"/>
      <w:bookmarkStart w:id="3442" w:name="_Toc89664046"/>
      <w:bookmarkStart w:id="3443" w:name="_Toc90446448"/>
      <w:bookmarkStart w:id="3444" w:name="_Toc90451475"/>
      <w:bookmarkStart w:id="3445" w:name="_Toc90454401"/>
      <w:bookmarkStart w:id="3446" w:name="_Toc90864706"/>
      <w:bookmarkStart w:id="3447" w:name="_Toc92858627"/>
      <w:bookmarkStart w:id="3448" w:name="_Toc94946765"/>
      <w:bookmarkStart w:id="3449" w:name="_Toc98655118"/>
      <w:bookmarkStart w:id="3450" w:name="_Toc98670427"/>
      <w:bookmarkStart w:id="3451" w:name="_Toc98832784"/>
      <w:bookmarkStart w:id="3452" w:name="_Toc99180705"/>
      <w:bookmarkStart w:id="3453" w:name="_Toc101250387"/>
      <w:bookmarkStart w:id="3454" w:name="_Toc101251973"/>
      <w:bookmarkStart w:id="3455" w:name="_Toc101252484"/>
      <w:bookmarkStart w:id="3456" w:name="_Toc101325791"/>
      <w:bookmarkStart w:id="3457" w:name="_Toc101326304"/>
      <w:bookmarkStart w:id="3458" w:name="_Toc103408726"/>
      <w:bookmarkStart w:id="3459" w:name="_Toc103504654"/>
      <w:bookmarkStart w:id="3460" w:name="_Toc104263785"/>
      <w:bookmarkStart w:id="3461" w:name="_Toc104264589"/>
      <w:bookmarkStart w:id="3462" w:name="_Toc104605081"/>
      <w:bookmarkStart w:id="3463" w:name="_Toc104870801"/>
      <w:bookmarkStart w:id="3464" w:name="_Toc121557582"/>
      <w:bookmarkStart w:id="3465" w:name="_Toc124049075"/>
      <w:bookmarkStart w:id="3466" w:name="_Toc131585155"/>
      <w:bookmarkStart w:id="3467" w:name="_Toc132169328"/>
      <w:bookmarkStart w:id="3468" w:name="_Toc135024301"/>
      <w:bookmarkStart w:id="3469" w:name="_Toc135025081"/>
      <w:bookmarkStart w:id="3470" w:name="_Toc135038108"/>
      <w:bookmarkStart w:id="3471" w:name="_Toc137530778"/>
      <w:bookmarkStart w:id="3472" w:name="_Toc151795157"/>
      <w:bookmarkStart w:id="3473" w:name="_Toc153879188"/>
      <w:r>
        <w:rPr>
          <w:snapToGrid w:val="0"/>
        </w:rPr>
        <w:t xml:space="preserve">Chapter </w:t>
      </w:r>
      <w:r>
        <w:rPr>
          <w:rStyle w:val="CharDivNo"/>
        </w:rPr>
        <w:t>XLII</w:t>
      </w:r>
      <w:r>
        <w:rPr>
          <w:snapToGrid w:val="0"/>
        </w:rPr>
        <w:t> — </w:t>
      </w:r>
      <w:r>
        <w:rPr>
          <w:rStyle w:val="CharDivText"/>
        </w:rPr>
        <w:t>Frauds by trustees and officers of companies and corporations: False accounting</w:t>
      </w:r>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pPr>
        <w:pStyle w:val="Ednotesection"/>
        <w:keepNext/>
        <w:keepLines/>
      </w:pPr>
      <w:r>
        <w:t>[</w:t>
      </w:r>
      <w:r>
        <w:rPr>
          <w:b/>
        </w:rPr>
        <w:t>417</w:t>
      </w:r>
      <w:r>
        <w:rPr>
          <w:b/>
          <w:bCs/>
        </w:rPr>
        <w:t>.</w:t>
      </w:r>
      <w:r>
        <w:tab/>
        <w:t xml:space="preserve">Repealed by No. 101 of 1990 s. 25.] </w:t>
      </w:r>
    </w:p>
    <w:p>
      <w:pPr>
        <w:pStyle w:val="Heading5"/>
        <w:rPr>
          <w:snapToGrid w:val="0"/>
        </w:rPr>
      </w:pPr>
      <w:bookmarkStart w:id="3474" w:name="_Toc446147288"/>
      <w:bookmarkStart w:id="3475" w:name="_Toc501430674"/>
      <w:bookmarkStart w:id="3476" w:name="_Toc47764074"/>
      <w:bookmarkStart w:id="3477" w:name="_Toc132169329"/>
      <w:bookmarkStart w:id="3478" w:name="_Toc153879189"/>
      <w:bookmarkStart w:id="3479" w:name="_Toc151795158"/>
      <w:r>
        <w:rPr>
          <w:rStyle w:val="CharSectno"/>
        </w:rPr>
        <w:t>418</w:t>
      </w:r>
      <w:r>
        <w:rPr>
          <w:snapToGrid w:val="0"/>
        </w:rPr>
        <w:t>.</w:t>
      </w:r>
      <w:r>
        <w:rPr>
          <w:snapToGrid w:val="0"/>
        </w:rPr>
        <w:tab/>
        <w:t>False statement relating to companies</w:t>
      </w:r>
      <w:bookmarkEnd w:id="3474"/>
      <w:bookmarkEnd w:id="3475"/>
      <w:bookmarkEnd w:id="3476"/>
      <w:bookmarkEnd w:id="3477"/>
      <w:bookmarkEnd w:id="3478"/>
      <w:bookmarkEnd w:id="3479"/>
      <w:r>
        <w:rPr>
          <w:snapToGrid w:val="0"/>
        </w:rPr>
        <w:t xml:space="preserve"> </w:t>
      </w:r>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3480" w:name="_Toc446147289"/>
      <w:bookmarkStart w:id="3481" w:name="_Toc501430675"/>
      <w:bookmarkStart w:id="3482" w:name="_Toc47764075"/>
      <w:bookmarkStart w:id="3483" w:name="_Toc132169330"/>
      <w:bookmarkStart w:id="3484" w:name="_Toc153879190"/>
      <w:bookmarkStart w:id="3485" w:name="_Toc151795159"/>
      <w:r>
        <w:rPr>
          <w:rStyle w:val="CharSectno"/>
        </w:rPr>
        <w:t>419</w:t>
      </w:r>
      <w:r>
        <w:rPr>
          <w:snapToGrid w:val="0"/>
        </w:rPr>
        <w:t xml:space="preserve">. </w:t>
      </w:r>
      <w:r>
        <w:rPr>
          <w:snapToGrid w:val="0"/>
        </w:rPr>
        <w:tab/>
        <w:t>Fraud by company directors, etc. as to accounts</w:t>
      </w:r>
      <w:bookmarkEnd w:id="3480"/>
      <w:bookmarkEnd w:id="3481"/>
      <w:bookmarkEnd w:id="3482"/>
      <w:bookmarkEnd w:id="3483"/>
      <w:bookmarkEnd w:id="3484"/>
      <w:bookmarkEnd w:id="3485"/>
      <w:r>
        <w:rPr>
          <w:snapToGrid w:val="0"/>
        </w:rPr>
        <w:t xml:space="preserve"> </w:t>
      </w:r>
    </w:p>
    <w:p>
      <w:pPr>
        <w:pStyle w:val="Subsection"/>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r>
      <w:r>
        <w:rPr>
          <w:snapToGrid w:val="0"/>
          <w:spacing w:val="-4"/>
        </w:rPr>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keepNext/>
        <w:rPr>
          <w:snapToGrid w:val="0"/>
        </w:rPr>
      </w:pPr>
      <w:r>
        <w:rPr>
          <w:snapToGrid w:val="0"/>
        </w:rPr>
        <w:tab/>
        <w:t>(2)</w:t>
      </w:r>
      <w:r>
        <w:rPr>
          <w:snapToGrid w:val="0"/>
        </w:rPr>
        <w:tab/>
        <w:t xml:space="preserve">Being a director, officer, or member of a corporation or company, does any of the following acts with intent to defraud, that is to say — </w:t>
      </w:r>
    </w:p>
    <w:p>
      <w:pPr>
        <w:pStyle w:val="Indenti"/>
        <w:spacing w:before="60"/>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spacing w:before="60"/>
        <w:rPr>
          <w:snapToGrid w:val="0"/>
        </w:rPr>
      </w:pPr>
      <w:r>
        <w:rPr>
          <w:snapToGrid w:val="0"/>
        </w:rPr>
        <w:tab/>
        <w:t>(b)</w:t>
      </w:r>
      <w:r>
        <w:rPr>
          <w:snapToGrid w:val="0"/>
        </w:rPr>
        <w:tab/>
        <w:t>Makes or is privy to making any false entry in any such book, document, or account; or</w:t>
      </w:r>
    </w:p>
    <w:p>
      <w:pPr>
        <w:pStyle w:val="Indenti"/>
        <w:spacing w:before="60"/>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419 amended by No. 119 of 1985 s. 30; No. 51 of 1992 s. 16(2).] </w:t>
      </w:r>
    </w:p>
    <w:p>
      <w:pPr>
        <w:pStyle w:val="Heading5"/>
        <w:spacing w:before="240"/>
        <w:rPr>
          <w:snapToGrid w:val="0"/>
        </w:rPr>
      </w:pPr>
      <w:bookmarkStart w:id="3486" w:name="_Toc446147290"/>
      <w:bookmarkStart w:id="3487" w:name="_Toc501430676"/>
      <w:bookmarkStart w:id="3488" w:name="_Toc47764076"/>
      <w:bookmarkStart w:id="3489" w:name="_Toc132169331"/>
      <w:bookmarkStart w:id="3490" w:name="_Toc153879191"/>
      <w:bookmarkStart w:id="3491" w:name="_Toc151795160"/>
      <w:r>
        <w:rPr>
          <w:rStyle w:val="CharSectno"/>
        </w:rPr>
        <w:t>420</w:t>
      </w:r>
      <w:r>
        <w:rPr>
          <w:snapToGrid w:val="0"/>
        </w:rPr>
        <w:t>.</w:t>
      </w:r>
      <w:r>
        <w:rPr>
          <w:snapToGrid w:val="0"/>
        </w:rPr>
        <w:tab/>
        <w:t>False statements by officials of companies</w:t>
      </w:r>
      <w:bookmarkEnd w:id="3486"/>
      <w:bookmarkEnd w:id="3487"/>
      <w:bookmarkEnd w:id="3488"/>
      <w:bookmarkEnd w:id="3489"/>
      <w:bookmarkEnd w:id="3490"/>
      <w:bookmarkEnd w:id="3491"/>
      <w:r>
        <w:rPr>
          <w:snapToGrid w:val="0"/>
        </w:rPr>
        <w:t xml:space="preserve"> </w:t>
      </w:r>
    </w:p>
    <w:p>
      <w:pPr>
        <w:pStyle w:val="Subsection"/>
        <w:rPr>
          <w:snapToGrid w:val="0"/>
          <w:spacing w:val="-2"/>
        </w:rPr>
      </w:pPr>
      <w:r>
        <w:rPr>
          <w:snapToGrid w:val="0"/>
          <w:spacing w:val="-2"/>
        </w:rPr>
        <w:tab/>
      </w:r>
      <w:r>
        <w:rPr>
          <w:snapToGrid w:val="0"/>
          <w:spacing w:val="-2"/>
        </w:rPr>
        <w:tab/>
        <w:t xml:space="preserve">Any </w:t>
      </w:r>
      <w:r>
        <w:rPr>
          <w:snapToGrid w:val="0"/>
        </w:rPr>
        <w:t>person</w:t>
      </w:r>
      <w:r>
        <w:rPr>
          <w:snapToGrid w:val="0"/>
          <w:spacing w:val="-2"/>
        </w:rPr>
        <w:t xml:space="preserve">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 </w:t>
      </w:r>
    </w:p>
    <w:p>
      <w:pPr>
        <w:pStyle w:val="Indenta"/>
        <w:spacing w:before="60"/>
        <w:rPr>
          <w:snapToGrid w:val="0"/>
        </w:rPr>
      </w:pPr>
      <w:r>
        <w:rPr>
          <w:snapToGrid w:val="0"/>
        </w:rPr>
        <w:tab/>
        <w:t>(a)</w:t>
      </w:r>
      <w:r>
        <w:rPr>
          <w:snapToGrid w:val="0"/>
        </w:rPr>
        <w:tab/>
        <w:t>To deceive or defraud any member, shareholder, or creditor of the corporation or company, whether a particular person or not;</w:t>
      </w:r>
    </w:p>
    <w:p>
      <w:pPr>
        <w:pStyle w:val="Indenta"/>
        <w:spacing w:before="60"/>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420 amended by No. 119 of 1985 s. 30; No. 51 of 1992 s. 16(2).] </w:t>
      </w:r>
    </w:p>
    <w:p>
      <w:pPr>
        <w:pStyle w:val="Heading5"/>
        <w:spacing w:before="240"/>
        <w:rPr>
          <w:snapToGrid w:val="0"/>
        </w:rPr>
      </w:pPr>
      <w:bookmarkStart w:id="3492" w:name="_Toc446147291"/>
      <w:bookmarkStart w:id="3493" w:name="_Toc501430677"/>
      <w:bookmarkStart w:id="3494" w:name="_Toc47764077"/>
      <w:bookmarkStart w:id="3495" w:name="_Toc132169332"/>
      <w:bookmarkStart w:id="3496" w:name="_Toc153879192"/>
      <w:bookmarkStart w:id="3497" w:name="_Toc151795161"/>
      <w:r>
        <w:rPr>
          <w:rStyle w:val="CharSectno"/>
        </w:rPr>
        <w:t>421</w:t>
      </w:r>
      <w:r>
        <w:rPr>
          <w:snapToGrid w:val="0"/>
        </w:rPr>
        <w:t>.</w:t>
      </w:r>
      <w:r>
        <w:rPr>
          <w:snapToGrid w:val="0"/>
        </w:rPr>
        <w:tab/>
        <w:t>False statements by officials of companies with intent to affect price of shares</w:t>
      </w:r>
      <w:bookmarkEnd w:id="3492"/>
      <w:bookmarkEnd w:id="3493"/>
      <w:bookmarkEnd w:id="3494"/>
      <w:bookmarkEnd w:id="3495"/>
      <w:bookmarkEnd w:id="3496"/>
      <w:bookmarkEnd w:id="3497"/>
      <w:r>
        <w:rPr>
          <w:snapToGrid w:val="0"/>
        </w:rPr>
        <w:t xml:space="preserve"> </w:t>
      </w:r>
    </w:p>
    <w:p>
      <w:pPr>
        <w:pStyle w:val="Subsection"/>
        <w:rPr>
          <w:snapToGrid w:val="0"/>
          <w:spacing w:val="-2"/>
        </w:rPr>
      </w:pPr>
      <w:r>
        <w:rPr>
          <w:snapToGrid w:val="0"/>
          <w:spacing w:val="-2"/>
        </w:rPr>
        <w:tab/>
      </w:r>
      <w:r>
        <w:rPr>
          <w:snapToGrid w:val="0"/>
          <w:spacing w:val="-2"/>
        </w:rPr>
        <w:tab/>
        <w:t>Any person who, being a director, officer, or agent of a company having its share capital listed for dealings on any stock exchange in Western Australia or elsewhere, wilfully makes or is privy to making in any prospectus, return, report, certificate, account, statement of operations, or prospectus, or other document,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w:t>
      </w:r>
      <w:r>
        <w:rPr>
          <w:snapToGrid w:val="0"/>
        </w:rPr>
        <w:t xml:space="preserve"> crime</w:t>
      </w:r>
      <w:r>
        <w:rPr>
          <w:snapToGrid w:val="0"/>
          <w:spacing w:val="-2"/>
        </w:rPr>
        <w:t>, and is liable to imprisonment for 2 years</w:t>
      </w:r>
      <w:r>
        <w:t xml:space="preserve"> and a fine of $24 000</w:t>
      </w:r>
      <w:r>
        <w:rPr>
          <w:snapToGrid w:val="0"/>
          <w:spacing w:val="-2"/>
        </w:rPr>
        <w:t>.</w:t>
      </w:r>
    </w:p>
    <w:p>
      <w:pPr>
        <w:pStyle w:val="Footnotesection"/>
        <w:spacing w:before="80"/>
        <w:ind w:left="890" w:hanging="890"/>
      </w:pPr>
      <w:r>
        <w:tab/>
        <w:t>[Section 421 amended by No. 113 of 1965 s. 8(1); No. 101 of 1990 s. 26; No. 51 of 1992 s. 16(2); No. 70 of 2004 s. 34(1) and 35(4).]</w:t>
      </w:r>
    </w:p>
    <w:p>
      <w:pPr>
        <w:pStyle w:val="Heading5"/>
        <w:spacing w:before="240"/>
        <w:rPr>
          <w:snapToGrid w:val="0"/>
        </w:rPr>
      </w:pPr>
      <w:bookmarkStart w:id="3498" w:name="_Toc446147292"/>
      <w:bookmarkStart w:id="3499" w:name="_Toc501430678"/>
      <w:bookmarkStart w:id="3500" w:name="_Toc47764078"/>
      <w:bookmarkStart w:id="3501" w:name="_Toc132169333"/>
      <w:bookmarkStart w:id="3502" w:name="_Toc153879193"/>
      <w:bookmarkStart w:id="3503" w:name="_Toc151795162"/>
      <w:r>
        <w:rPr>
          <w:rStyle w:val="CharSectno"/>
        </w:rPr>
        <w:t>422</w:t>
      </w:r>
      <w:r>
        <w:rPr>
          <w:snapToGrid w:val="0"/>
        </w:rPr>
        <w:t>.</w:t>
      </w:r>
      <w:r>
        <w:rPr>
          <w:snapToGrid w:val="0"/>
        </w:rPr>
        <w:tab/>
        <w:t>Defence</w:t>
      </w:r>
      <w:bookmarkEnd w:id="3498"/>
      <w:bookmarkEnd w:id="3499"/>
      <w:bookmarkEnd w:id="3500"/>
      <w:bookmarkEnd w:id="3501"/>
      <w:bookmarkEnd w:id="3502"/>
      <w:bookmarkEnd w:id="3503"/>
      <w:r>
        <w:rPr>
          <w:snapToGrid w:val="0"/>
        </w:rPr>
        <w:t xml:space="preserve"> </w:t>
      </w:r>
    </w:p>
    <w:p>
      <w:pPr>
        <w:pStyle w:val="Subsection"/>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ind w:left="890" w:hanging="890"/>
      </w:pPr>
      <w:r>
        <w:t>[</w:t>
      </w:r>
      <w:r>
        <w:rPr>
          <w:b/>
        </w:rPr>
        <w:t>423.</w:t>
      </w:r>
      <w:r>
        <w:tab/>
      </w:r>
      <w:r>
        <w:tab/>
        <w:t xml:space="preserve">Repealed by No. 101 of 1990 s. 25.] </w:t>
      </w:r>
    </w:p>
    <w:p>
      <w:pPr>
        <w:pStyle w:val="Heading5"/>
        <w:spacing w:before="240"/>
        <w:rPr>
          <w:snapToGrid w:val="0"/>
        </w:rPr>
      </w:pPr>
      <w:bookmarkStart w:id="3504" w:name="_Toc446147293"/>
      <w:bookmarkStart w:id="3505" w:name="_Toc501430679"/>
      <w:bookmarkStart w:id="3506" w:name="_Toc47764079"/>
      <w:bookmarkStart w:id="3507" w:name="_Toc132169334"/>
      <w:bookmarkStart w:id="3508" w:name="_Toc153879194"/>
      <w:bookmarkStart w:id="3509" w:name="_Toc151795163"/>
      <w:r>
        <w:rPr>
          <w:rStyle w:val="CharSectno"/>
        </w:rPr>
        <w:t>424</w:t>
      </w:r>
      <w:r>
        <w:rPr>
          <w:snapToGrid w:val="0"/>
        </w:rPr>
        <w:t>.</w:t>
      </w:r>
      <w:r>
        <w:rPr>
          <w:snapToGrid w:val="0"/>
        </w:rPr>
        <w:tab/>
        <w:t>Fraudulent falsification of records</w:t>
      </w:r>
      <w:bookmarkEnd w:id="3504"/>
      <w:bookmarkEnd w:id="3505"/>
      <w:bookmarkEnd w:id="3506"/>
      <w:bookmarkEnd w:id="3507"/>
      <w:bookmarkEnd w:id="3508"/>
      <w:bookmarkEnd w:id="3509"/>
      <w:r>
        <w:rPr>
          <w:snapToGrid w:val="0"/>
        </w:rPr>
        <w:t xml:space="preserve"> </w:t>
      </w:r>
    </w:p>
    <w:p>
      <w:pPr>
        <w:pStyle w:val="Subsection"/>
        <w:rPr>
          <w:snapToGrid w:val="0"/>
        </w:rPr>
      </w:pPr>
      <w:r>
        <w:rPr>
          <w:snapToGrid w:val="0"/>
        </w:rPr>
        <w:tab/>
      </w:r>
      <w:r>
        <w:rPr>
          <w:snapToGrid w:val="0"/>
        </w:rPr>
        <w:tab/>
        <w:t>Any person who with intent to defraud — </w:t>
      </w:r>
    </w:p>
    <w:p>
      <w:pPr>
        <w:pStyle w:val="Indenta"/>
        <w:rPr>
          <w:snapToGrid w:val="0"/>
        </w:rPr>
      </w:pPr>
      <w:r>
        <w:rPr>
          <w:snapToGrid w:val="0"/>
        </w:rPr>
        <w:tab/>
        <w:t>(a)</w:t>
      </w:r>
      <w:r>
        <w:rPr>
          <w:snapToGrid w:val="0"/>
        </w:rPr>
        <w:tab/>
        <w:t>makes a false entry in any record;</w:t>
      </w:r>
    </w:p>
    <w:p>
      <w:pPr>
        <w:pStyle w:val="Indenta"/>
        <w:rPr>
          <w:snapToGrid w:val="0"/>
        </w:rPr>
      </w:pPr>
      <w:r>
        <w:rPr>
          <w:snapToGrid w:val="0"/>
        </w:rPr>
        <w:tab/>
        <w:t>(b)</w:t>
      </w:r>
      <w:r>
        <w:rPr>
          <w:snapToGrid w:val="0"/>
        </w:rPr>
        <w:tab/>
        <w:t>omits to make an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keepNext/>
        <w:keepLines/>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spacing w:before="80"/>
        <w:ind w:left="890" w:hanging="890"/>
      </w:pPr>
      <w:r>
        <w:tab/>
        <w:t>[Section 424 inserted by No. 101 of 1990 s. 27; amended by No. 70 of 2004 s. 35(2).]</w:t>
      </w:r>
    </w:p>
    <w:p>
      <w:pPr>
        <w:pStyle w:val="Ednotesection"/>
        <w:spacing w:before="180"/>
        <w:ind w:left="890" w:hanging="890"/>
      </w:pPr>
      <w:r>
        <w:t>[</w:t>
      </w:r>
      <w:r>
        <w:rPr>
          <w:b/>
        </w:rPr>
        <w:t>425.</w:t>
      </w:r>
      <w:r>
        <w:tab/>
      </w:r>
      <w:r>
        <w:tab/>
        <w:t xml:space="preserve">Repealed by No. 101 of 1990 s. 28.] </w:t>
      </w:r>
    </w:p>
    <w:p>
      <w:pPr>
        <w:pStyle w:val="Heading3"/>
        <w:rPr>
          <w:snapToGrid w:val="0"/>
        </w:rPr>
      </w:pPr>
      <w:bookmarkStart w:id="3510" w:name="_Toc71357227"/>
      <w:bookmarkStart w:id="3511" w:name="_Toc72573210"/>
      <w:bookmarkStart w:id="3512" w:name="_Toc72903220"/>
      <w:bookmarkStart w:id="3513" w:name="_Toc77560310"/>
      <w:bookmarkStart w:id="3514" w:name="_Toc80691569"/>
      <w:bookmarkStart w:id="3515" w:name="_Toc81708733"/>
      <w:bookmarkStart w:id="3516" w:name="_Toc83111082"/>
      <w:bookmarkStart w:id="3517" w:name="_Toc85013941"/>
      <w:bookmarkStart w:id="3518" w:name="_Toc88271041"/>
      <w:bookmarkStart w:id="3519" w:name="_Toc89486416"/>
      <w:bookmarkStart w:id="3520" w:name="_Toc89602143"/>
      <w:bookmarkStart w:id="3521" w:name="_Toc89664053"/>
      <w:bookmarkStart w:id="3522" w:name="_Toc90446455"/>
      <w:bookmarkStart w:id="3523" w:name="_Toc90451482"/>
      <w:bookmarkStart w:id="3524" w:name="_Toc90454408"/>
      <w:bookmarkStart w:id="3525" w:name="_Toc90864713"/>
      <w:bookmarkStart w:id="3526" w:name="_Toc92858634"/>
      <w:bookmarkStart w:id="3527" w:name="_Toc94946772"/>
      <w:bookmarkStart w:id="3528" w:name="_Toc98655125"/>
      <w:bookmarkStart w:id="3529" w:name="_Toc98670434"/>
      <w:bookmarkStart w:id="3530" w:name="_Toc98832791"/>
      <w:bookmarkStart w:id="3531" w:name="_Toc99180712"/>
      <w:bookmarkStart w:id="3532" w:name="_Toc101250394"/>
      <w:bookmarkStart w:id="3533" w:name="_Toc101251980"/>
      <w:bookmarkStart w:id="3534" w:name="_Toc101252491"/>
      <w:bookmarkStart w:id="3535" w:name="_Toc101325798"/>
      <w:bookmarkStart w:id="3536" w:name="_Toc101326311"/>
      <w:bookmarkStart w:id="3537" w:name="_Toc103408733"/>
      <w:bookmarkStart w:id="3538" w:name="_Toc103504661"/>
      <w:bookmarkStart w:id="3539" w:name="_Toc104263792"/>
      <w:bookmarkStart w:id="3540" w:name="_Toc104264596"/>
      <w:bookmarkStart w:id="3541" w:name="_Toc104605088"/>
      <w:bookmarkStart w:id="3542" w:name="_Toc104870808"/>
      <w:bookmarkStart w:id="3543" w:name="_Toc121557589"/>
      <w:bookmarkStart w:id="3544" w:name="_Toc124049082"/>
      <w:bookmarkStart w:id="3545" w:name="_Toc131585162"/>
      <w:bookmarkStart w:id="3546" w:name="_Toc132169335"/>
      <w:bookmarkStart w:id="3547" w:name="_Toc135024308"/>
      <w:bookmarkStart w:id="3548" w:name="_Toc135025088"/>
      <w:bookmarkStart w:id="3549" w:name="_Toc135038115"/>
      <w:bookmarkStart w:id="3550" w:name="_Toc137530785"/>
      <w:bookmarkStart w:id="3551" w:name="_Toc151795164"/>
      <w:bookmarkStart w:id="3552" w:name="_Toc153879195"/>
      <w:r>
        <w:rPr>
          <w:snapToGrid w:val="0"/>
        </w:rPr>
        <w:t xml:space="preserve">Chapter </w:t>
      </w:r>
      <w:r>
        <w:rPr>
          <w:rStyle w:val="CharDivNo"/>
        </w:rPr>
        <w:t>XLIII</w:t>
      </w:r>
      <w:r>
        <w:rPr>
          <w:snapToGrid w:val="0"/>
        </w:rPr>
        <w:t> — </w:t>
      </w:r>
      <w:r>
        <w:rPr>
          <w:rStyle w:val="CharDivText"/>
        </w:rPr>
        <w:t>Summary conviction for stealing and like indictable offences</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p>
    <w:p>
      <w:pPr>
        <w:pStyle w:val="Footnoteheading"/>
      </w:pPr>
      <w:r>
        <w:tab/>
        <w:t>[Heading amended by No. 106 of 1987 s. 18; No. 37 of 1991 s. 13(3).]</w:t>
      </w:r>
    </w:p>
    <w:p>
      <w:pPr>
        <w:pStyle w:val="Heading5"/>
        <w:spacing w:before="120"/>
        <w:rPr>
          <w:snapToGrid w:val="0"/>
        </w:rPr>
      </w:pPr>
      <w:bookmarkStart w:id="3553" w:name="_Toc446147294"/>
      <w:bookmarkStart w:id="3554" w:name="_Toc501430680"/>
      <w:bookmarkStart w:id="3555" w:name="_Toc47764080"/>
      <w:bookmarkStart w:id="3556" w:name="_Toc132169336"/>
      <w:bookmarkStart w:id="3557" w:name="_Toc153879196"/>
      <w:bookmarkStart w:id="3558" w:name="_Toc151795165"/>
      <w:r>
        <w:rPr>
          <w:rStyle w:val="CharSectno"/>
        </w:rPr>
        <w:t>426</w:t>
      </w:r>
      <w:r>
        <w:rPr>
          <w:snapToGrid w:val="0"/>
        </w:rPr>
        <w:t>.</w:t>
      </w:r>
      <w:r>
        <w:rPr>
          <w:snapToGrid w:val="0"/>
        </w:rPr>
        <w:tab/>
        <w:t>Summary conviction penalty for certain stealing and like offences</w:t>
      </w:r>
      <w:bookmarkEnd w:id="3553"/>
      <w:bookmarkEnd w:id="3554"/>
      <w:bookmarkEnd w:id="3555"/>
      <w:bookmarkEnd w:id="3556"/>
      <w:bookmarkEnd w:id="3557"/>
      <w:bookmarkEnd w:id="3558"/>
      <w:r>
        <w:rPr>
          <w:snapToGrid w:val="0"/>
        </w:rPr>
        <w:t xml:space="preserve"> </w:t>
      </w:r>
    </w:p>
    <w:p>
      <w:pPr>
        <w:pStyle w:val="Subsection"/>
        <w:rPr>
          <w:snapToGrid w:val="0"/>
        </w:rPr>
      </w:pPr>
      <w:r>
        <w:rPr>
          <w:snapToGrid w:val="0"/>
        </w:rPr>
        <w:tab/>
        <w:t>(1)</w:t>
      </w:r>
      <w:r>
        <w:rPr>
          <w:snapToGrid w:val="0"/>
        </w:rPr>
        <w:tab/>
        <w:t>Subsection (2) applies to the following indictable offences —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60"/>
      </w:pPr>
      <w:r>
        <w:tab/>
        <w:t>[(c)</w:t>
      </w:r>
      <w:r>
        <w:tab/>
        <w:t xml:space="preserve">deleted] </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00"/>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spacing w:before="100"/>
      </w:pPr>
      <w:r>
        <w:tab/>
        <w:t>(3)</w:t>
      </w:r>
      <w:r>
        <w:tab/>
        <w:t xml:space="preserve">Summary conviction penalty: for an offence — </w:t>
      </w:r>
    </w:p>
    <w:p>
      <w:pPr>
        <w:pStyle w:val="Indenta"/>
      </w:pPr>
      <w:r>
        <w:tab/>
        <w:t>(a)</w:t>
      </w:r>
      <w:r>
        <w:tab/>
        <w:t>under section 378 or 414; or</w:t>
      </w:r>
    </w:p>
    <w:p>
      <w:pPr>
        <w:pStyle w:val="Indenta"/>
      </w:pPr>
      <w:r>
        <w:tab/>
        <w:t>(b)</w:t>
      </w:r>
      <w:r>
        <w:tab/>
        <w:t>of attempting to commit, or inciting another person to commit, an offence under section 378 or 414,</w:t>
      </w:r>
    </w:p>
    <w:p>
      <w:pPr>
        <w:pStyle w:val="Subsection"/>
      </w:pPr>
      <w:r>
        <w:tab/>
      </w:r>
      <w:r>
        <w:tab/>
        <w:t>where the property in question is a motor vehicle, unless subsection (4) applies — imprisonment for 2 years and a fine of $24 000.</w:t>
      </w:r>
    </w:p>
    <w:p>
      <w:pPr>
        <w:pStyle w:val="Subsection"/>
      </w:pPr>
      <w:r>
        <w:tab/>
        <w:t>(4)</w:t>
      </w:r>
      <w:r>
        <w:tab/>
        <w:t xml:space="preserve">Summary conviction penalty: for an offence —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pPr>
      <w:r>
        <w:tab/>
        <w:t xml:space="preserve">[Section 426 inserted by No. 106 of 1987 s. 19; amended by No. 101 of 1990 s. 29; No. 37 of 1991 s. 19; No. 36 of 1996 s. 24; No. 50 of 2003 s. 51(12); No. 4 of 2004 s. 33; No. 70 of 2004 s. 35(4).] </w:t>
      </w:r>
    </w:p>
    <w:p>
      <w:pPr>
        <w:pStyle w:val="Ednotesection"/>
      </w:pPr>
      <w:r>
        <w:t>[</w:t>
      </w:r>
      <w:r>
        <w:rPr>
          <w:b/>
        </w:rPr>
        <w:t>426A.</w:t>
      </w:r>
      <w:r>
        <w:tab/>
        <w:t>Repealed by No. 4 of 2004 s. 34.]</w:t>
      </w:r>
    </w:p>
    <w:p>
      <w:pPr>
        <w:pStyle w:val="Heading5"/>
      </w:pPr>
      <w:bookmarkStart w:id="3559" w:name="_Toc132169337"/>
      <w:bookmarkStart w:id="3560" w:name="_Toc153879197"/>
      <w:bookmarkStart w:id="3561" w:name="_Toc151795166"/>
      <w:r>
        <w:rPr>
          <w:rStyle w:val="CharSectno"/>
        </w:rPr>
        <w:t>427</w:t>
      </w:r>
      <w:r>
        <w:t>.</w:t>
      </w:r>
      <w:r>
        <w:tab/>
        <w:t>Summary conviction penalty for certain offences of a fraudulent nature</w:t>
      </w:r>
      <w:bookmarkEnd w:id="3559"/>
      <w:bookmarkEnd w:id="3560"/>
      <w:bookmarkEnd w:id="3561"/>
    </w:p>
    <w:p>
      <w:pPr>
        <w:pStyle w:val="Subsection"/>
      </w:pPr>
      <w:r>
        <w:tab/>
      </w:r>
      <w:r>
        <w:tab/>
        <w:t xml:space="preserve">Summary conviction penalty: for an offence under section 381, 384, 385, 386, 387, 389 or 390 — </w:t>
      </w:r>
    </w:p>
    <w:p>
      <w:pPr>
        <w:pStyle w:val="Indenta"/>
      </w:pPr>
      <w:r>
        <w:tab/>
        <w:t>(a)</w:t>
      </w:r>
      <w:r>
        <w:tab/>
        <w:t>if the offence is punishable on indictment with imprisonment for one year or less — a fine of $6 000;</w:t>
      </w:r>
    </w:p>
    <w:p>
      <w:pPr>
        <w:pStyle w:val="Indenta"/>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pPr>
      <w:r>
        <w:tab/>
        <w:t>[Section 427 inserted by No. 4 of 2004 s. 35; amended by No. 70 of 2004 s. 35(4) and (10).]</w:t>
      </w:r>
    </w:p>
    <w:p>
      <w:pPr>
        <w:pStyle w:val="Ednotesection"/>
      </w:pPr>
      <w:r>
        <w:t>[</w:t>
      </w:r>
      <w:r>
        <w:rPr>
          <w:b/>
        </w:rPr>
        <w:t>427A.</w:t>
      </w:r>
      <w:r>
        <w:tab/>
        <w:t xml:space="preserve">Repealed by No. 101 of 1990 s. 32.] </w:t>
      </w:r>
    </w:p>
    <w:p>
      <w:pPr>
        <w:pStyle w:val="Heading3"/>
      </w:pPr>
      <w:bookmarkStart w:id="3562" w:name="_Toc99180716"/>
      <w:bookmarkStart w:id="3563" w:name="_Toc101250397"/>
      <w:bookmarkStart w:id="3564" w:name="_Toc101251983"/>
      <w:bookmarkStart w:id="3565" w:name="_Toc101252494"/>
      <w:bookmarkStart w:id="3566" w:name="_Toc101325801"/>
      <w:bookmarkStart w:id="3567" w:name="_Toc101326314"/>
      <w:bookmarkStart w:id="3568" w:name="_Toc103408736"/>
      <w:bookmarkStart w:id="3569" w:name="_Toc103504664"/>
      <w:bookmarkStart w:id="3570" w:name="_Toc104263795"/>
      <w:bookmarkStart w:id="3571" w:name="_Toc104264599"/>
      <w:bookmarkStart w:id="3572" w:name="_Toc104605091"/>
      <w:bookmarkStart w:id="3573" w:name="_Toc104870811"/>
      <w:bookmarkStart w:id="3574" w:name="_Toc121557592"/>
      <w:bookmarkStart w:id="3575" w:name="_Toc124049085"/>
      <w:bookmarkStart w:id="3576" w:name="_Toc131585165"/>
      <w:bookmarkStart w:id="3577" w:name="_Toc132169338"/>
      <w:bookmarkStart w:id="3578" w:name="_Toc135024311"/>
      <w:bookmarkStart w:id="3579" w:name="_Toc135025091"/>
      <w:bookmarkStart w:id="3580" w:name="_Toc135038118"/>
      <w:bookmarkStart w:id="3581" w:name="_Toc137530788"/>
      <w:bookmarkStart w:id="3582" w:name="_Toc151795167"/>
      <w:bookmarkStart w:id="3583" w:name="_Toc153879198"/>
      <w:bookmarkStart w:id="3584" w:name="_Toc446147297"/>
      <w:bookmarkStart w:id="3585" w:name="_Toc501430683"/>
      <w:bookmarkStart w:id="3586" w:name="_Toc47764083"/>
      <w:r>
        <w:t xml:space="preserve">Chapter </w:t>
      </w:r>
      <w:r>
        <w:rPr>
          <w:rStyle w:val="CharDivNo"/>
        </w:rPr>
        <w:t>XLIV</w:t>
      </w:r>
      <w:r>
        <w:t> — </w:t>
      </w:r>
      <w:r>
        <w:rPr>
          <w:rStyle w:val="CharDivText"/>
        </w:rPr>
        <w:t>Simple offences analogous to stealing</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p>
    <w:p>
      <w:pPr>
        <w:pStyle w:val="Footnoteheading"/>
        <w:keepNext/>
      </w:pPr>
      <w:r>
        <w:tab/>
        <w:t>[Heading inserted by No. 70 of 2004 s. 27.]</w:t>
      </w:r>
    </w:p>
    <w:p>
      <w:pPr>
        <w:pStyle w:val="Heading5"/>
      </w:pPr>
      <w:bookmarkStart w:id="3587" w:name="_Toc132169339"/>
      <w:bookmarkStart w:id="3588" w:name="_Toc153879199"/>
      <w:bookmarkStart w:id="3589" w:name="_Toc151795168"/>
      <w:bookmarkStart w:id="3590" w:name="_Toc446147299"/>
      <w:bookmarkStart w:id="3591" w:name="_Toc501430685"/>
      <w:bookmarkStart w:id="3592" w:name="_Toc47764085"/>
      <w:bookmarkEnd w:id="3584"/>
      <w:bookmarkEnd w:id="3585"/>
      <w:bookmarkEnd w:id="3586"/>
      <w:r>
        <w:rPr>
          <w:rStyle w:val="CharSectno"/>
        </w:rPr>
        <w:t>428</w:t>
      </w:r>
      <w:r>
        <w:t>.</w:t>
      </w:r>
      <w:r>
        <w:tab/>
        <w:t>Possessing stolen or unlawfully obtained property</w:t>
      </w:r>
      <w:bookmarkEnd w:id="3587"/>
      <w:bookmarkEnd w:id="3588"/>
      <w:bookmarkEnd w:id="3589"/>
    </w:p>
    <w:p>
      <w:pPr>
        <w:pStyle w:val="Subsection"/>
      </w:pPr>
      <w:r>
        <w:tab/>
        <w:t>(1)</w:t>
      </w:r>
      <w:r>
        <w:tab/>
        <w:t>A person who is in possession of any thing capable of being stolen that is reasonably suspected to be stolen or otherwise unlawfully obtained is guilty of an offence and is liable to imprisonment for 2 years and a fine of $24 000.</w:t>
      </w:r>
    </w:p>
    <w:p>
      <w:pPr>
        <w:pStyle w:val="Subsection"/>
      </w:pPr>
      <w:r>
        <w:tab/>
        <w:t>(2)</w:t>
      </w:r>
      <w:r>
        <w:tab/>
        <w:t>It is a defence to a charge of an offence under subsection (1) to prove that at the time the accused was allegedly in possession of the thing, the accused had no reasonable grounds for suspecting that the thing was stolen or unlawfully obtained.</w:t>
      </w:r>
    </w:p>
    <w:p>
      <w:pPr>
        <w:pStyle w:val="Footnotesection"/>
      </w:pPr>
      <w:r>
        <w:tab/>
        <w:t>[Section 428 inserted by No. 70 of 2004 s. 28.]</w:t>
      </w:r>
    </w:p>
    <w:p>
      <w:pPr>
        <w:pStyle w:val="Heading5"/>
      </w:pPr>
      <w:bookmarkStart w:id="3593" w:name="_Toc132169340"/>
      <w:bookmarkStart w:id="3594" w:name="_Toc153879200"/>
      <w:bookmarkStart w:id="3595" w:name="_Toc151795169"/>
      <w:r>
        <w:rPr>
          <w:rStyle w:val="CharSectno"/>
        </w:rPr>
        <w:t>429</w:t>
      </w:r>
      <w:r>
        <w:t>.</w:t>
      </w:r>
      <w:r>
        <w:tab/>
        <w:t>Unlawfully using another person’s animal</w:t>
      </w:r>
      <w:bookmarkEnd w:id="3593"/>
      <w:bookmarkEnd w:id="3594"/>
      <w:bookmarkEnd w:id="3595"/>
    </w:p>
    <w:p>
      <w:pPr>
        <w:pStyle w:val="Subsection"/>
      </w:pPr>
      <w:r>
        <w:tab/>
      </w:r>
      <w:r>
        <w:tab/>
        <w:t xml:space="preserve">A person who —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pPr>
      <w:r>
        <w:tab/>
        <w:t>[Section 429 inserted by No. 70 of 2004 s. 28.]</w:t>
      </w:r>
    </w:p>
    <w:bookmarkEnd w:id="3590"/>
    <w:bookmarkEnd w:id="3591"/>
    <w:bookmarkEnd w:id="3592"/>
    <w:p>
      <w:pPr>
        <w:pStyle w:val="Ednotesection"/>
      </w:pPr>
      <w:r>
        <w:t>[</w:t>
      </w:r>
      <w:r>
        <w:rPr>
          <w:b/>
        </w:rPr>
        <w:t>430</w:t>
      </w:r>
      <w:r>
        <w:rPr>
          <w:b/>
        </w:rPr>
        <w:noBreakHyphen/>
        <w:t>432.</w:t>
      </w:r>
      <w:r>
        <w:rPr>
          <w:bCs/>
        </w:rPr>
        <w:tab/>
      </w:r>
      <w:r>
        <w:t>Repealed by No. 70 of 2004 s. 28.]</w:t>
      </w:r>
    </w:p>
    <w:p>
      <w:pPr>
        <w:pStyle w:val="Ednotesection"/>
      </w:pPr>
      <w:r>
        <w:t>[</w:t>
      </w:r>
      <w:r>
        <w:rPr>
          <w:b/>
        </w:rPr>
        <w:t>433.</w:t>
      </w:r>
      <w:r>
        <w:tab/>
        <w:t>Repealed by No. 4 of 2004 s. 36.]</w:t>
      </w:r>
    </w:p>
    <w:p>
      <w:pPr>
        <w:pStyle w:val="Ednotesection"/>
      </w:pPr>
      <w:r>
        <w:t>[</w:t>
      </w:r>
      <w:r>
        <w:rPr>
          <w:b/>
        </w:rPr>
        <w:t>434, 435.</w:t>
      </w:r>
      <w:r>
        <w:rPr>
          <w:b/>
        </w:rPr>
        <w:tab/>
      </w:r>
      <w:r>
        <w:t>Repealed by No. 70 of 2004 s. 28.]</w:t>
      </w:r>
    </w:p>
    <w:p>
      <w:pPr>
        <w:pStyle w:val="Heading5"/>
      </w:pPr>
      <w:bookmarkStart w:id="3596" w:name="_Toc132169341"/>
      <w:bookmarkStart w:id="3597" w:name="_Toc153879201"/>
      <w:bookmarkStart w:id="3598" w:name="_Toc151795170"/>
      <w:r>
        <w:rPr>
          <w:rStyle w:val="CharSectno"/>
        </w:rPr>
        <w:t>436</w:t>
      </w:r>
      <w:r>
        <w:t>.</w:t>
      </w:r>
      <w:r>
        <w:tab/>
        <w:t>Unlawful fishing</w:t>
      </w:r>
      <w:bookmarkEnd w:id="3596"/>
      <w:bookmarkEnd w:id="3597"/>
      <w:bookmarkEnd w:id="3598"/>
      <w:r>
        <w:t xml:space="preserve"> </w:t>
      </w:r>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pPr>
      <w:r>
        <w:tab/>
        <w:t>[Section 436 inserted by No. 4 of 2004 s. 69; amended by No. 70 of 2004 s. 35(4).]</w:t>
      </w:r>
    </w:p>
    <w:p>
      <w:pPr>
        <w:pStyle w:val="Heading5"/>
      </w:pPr>
      <w:bookmarkStart w:id="3599" w:name="_Toc132169342"/>
      <w:bookmarkStart w:id="3600" w:name="_Toc153879202"/>
      <w:bookmarkStart w:id="3601" w:name="_Toc151795171"/>
      <w:r>
        <w:rPr>
          <w:rStyle w:val="CharSectno"/>
        </w:rPr>
        <w:t>437</w:t>
      </w:r>
      <w:r>
        <w:t>.</w:t>
      </w:r>
      <w:r>
        <w:tab/>
        <w:t>Unlawfully taking fish etc.</w:t>
      </w:r>
      <w:bookmarkEnd w:id="3599"/>
      <w:bookmarkEnd w:id="3600"/>
      <w:bookmarkEnd w:id="3601"/>
      <w:r>
        <w:t xml:space="preserve"> </w:t>
      </w:r>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pPr>
      <w:r>
        <w:tab/>
        <w:t>[Section 437 inserted by No. 4 of 2004 s. 69; amended by No. 70 of 2004 s. 35(4).]</w:t>
      </w:r>
    </w:p>
    <w:p>
      <w:pPr>
        <w:pStyle w:val="Ednotesection"/>
      </w:pPr>
      <w:r>
        <w:t>[</w:t>
      </w:r>
      <w:r>
        <w:rPr>
          <w:b/>
        </w:rPr>
        <w:t>438.</w:t>
      </w:r>
      <w:r>
        <w:tab/>
        <w:t xml:space="preserve">Repealed by No. 119 of 1985 s. 18.] </w:t>
      </w:r>
    </w:p>
    <w:p>
      <w:pPr>
        <w:pStyle w:val="Ednotesection"/>
      </w:pPr>
      <w:bookmarkStart w:id="3602" w:name="_Toc71357244"/>
      <w:bookmarkStart w:id="3603" w:name="_Toc72573227"/>
      <w:bookmarkStart w:id="3604" w:name="_Toc72903235"/>
      <w:bookmarkStart w:id="3605" w:name="_Toc77560325"/>
      <w:bookmarkStart w:id="3606" w:name="_Toc80691584"/>
      <w:bookmarkStart w:id="3607" w:name="_Toc81708748"/>
      <w:bookmarkStart w:id="3608" w:name="_Toc83111097"/>
      <w:bookmarkStart w:id="3609" w:name="_Toc85013956"/>
      <w:bookmarkStart w:id="3610" w:name="_Toc88271056"/>
      <w:bookmarkStart w:id="3611" w:name="_Toc89486431"/>
      <w:bookmarkStart w:id="3612" w:name="_Toc89602158"/>
      <w:bookmarkStart w:id="3613" w:name="_Toc89664068"/>
      <w:bookmarkStart w:id="3614" w:name="_Toc90446470"/>
      <w:bookmarkStart w:id="3615" w:name="_Toc90451497"/>
      <w:bookmarkStart w:id="3616" w:name="_Toc90454423"/>
      <w:bookmarkStart w:id="3617" w:name="_Toc90864728"/>
      <w:bookmarkStart w:id="3618" w:name="_Toc92858649"/>
      <w:bookmarkStart w:id="3619" w:name="_Toc94946787"/>
      <w:bookmarkStart w:id="3620" w:name="_Toc98655140"/>
      <w:bookmarkStart w:id="3621" w:name="_Toc98670449"/>
      <w:bookmarkStart w:id="3622" w:name="_Toc98832806"/>
      <w:r>
        <w:t>[</w:t>
      </w:r>
      <w:r>
        <w:rPr>
          <w:b/>
        </w:rPr>
        <w:t>439, 440.</w:t>
      </w:r>
      <w:r>
        <w:rPr>
          <w:bCs/>
        </w:rPr>
        <w:tab/>
      </w:r>
      <w:r>
        <w:t>Repealed by No. 70 of 2004 s. 29.]</w:t>
      </w:r>
    </w:p>
    <w:p>
      <w:pPr>
        <w:pStyle w:val="Heading3"/>
        <w:rPr>
          <w:snapToGrid w:val="0"/>
        </w:rPr>
      </w:pPr>
      <w:bookmarkStart w:id="3623" w:name="_Toc99180730"/>
      <w:bookmarkStart w:id="3624" w:name="_Toc101250402"/>
      <w:bookmarkStart w:id="3625" w:name="_Toc101251988"/>
      <w:bookmarkStart w:id="3626" w:name="_Toc101252499"/>
      <w:bookmarkStart w:id="3627" w:name="_Toc101325806"/>
      <w:bookmarkStart w:id="3628" w:name="_Toc101326319"/>
      <w:bookmarkStart w:id="3629" w:name="_Toc103408741"/>
      <w:bookmarkStart w:id="3630" w:name="_Toc103504669"/>
      <w:bookmarkStart w:id="3631" w:name="_Toc104263800"/>
      <w:bookmarkStart w:id="3632" w:name="_Toc104264604"/>
      <w:bookmarkStart w:id="3633" w:name="_Toc104605096"/>
      <w:bookmarkStart w:id="3634" w:name="_Toc104870816"/>
      <w:bookmarkStart w:id="3635" w:name="_Toc121557597"/>
      <w:bookmarkStart w:id="3636" w:name="_Toc124049090"/>
      <w:bookmarkStart w:id="3637" w:name="_Toc131585170"/>
      <w:bookmarkStart w:id="3638" w:name="_Toc132169343"/>
      <w:bookmarkStart w:id="3639" w:name="_Toc135024316"/>
      <w:bookmarkStart w:id="3640" w:name="_Toc135025096"/>
      <w:bookmarkStart w:id="3641" w:name="_Toc135038123"/>
      <w:bookmarkStart w:id="3642" w:name="_Toc137530793"/>
      <w:bookmarkStart w:id="3643" w:name="_Toc151795172"/>
      <w:bookmarkStart w:id="3644" w:name="_Toc153879203"/>
      <w:r>
        <w:rPr>
          <w:snapToGrid w:val="0"/>
        </w:rPr>
        <w:t xml:space="preserve">Chapter </w:t>
      </w:r>
      <w:r>
        <w:rPr>
          <w:rStyle w:val="CharDivNo"/>
        </w:rPr>
        <w:t>XLIVA</w:t>
      </w:r>
      <w:r>
        <w:rPr>
          <w:snapToGrid w:val="0"/>
        </w:rPr>
        <w:t> — </w:t>
      </w:r>
      <w:r>
        <w:rPr>
          <w:rStyle w:val="CharDivText"/>
        </w:rPr>
        <w:t>Unauthorised use of computer systems</w:t>
      </w:r>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p>
    <w:p>
      <w:pPr>
        <w:pStyle w:val="Footnoteheading"/>
        <w:keepNext/>
      </w:pPr>
      <w:r>
        <w:tab/>
        <w:t>[Heading inserted by No. 101 of 1990 s. 33.]</w:t>
      </w:r>
    </w:p>
    <w:p>
      <w:pPr>
        <w:pStyle w:val="Heading5"/>
      </w:pPr>
      <w:bookmarkStart w:id="3645" w:name="_Toc132169344"/>
      <w:bookmarkStart w:id="3646" w:name="_Toc153879204"/>
      <w:bookmarkStart w:id="3647" w:name="_Toc151795173"/>
      <w:r>
        <w:rPr>
          <w:rStyle w:val="CharSectno"/>
        </w:rPr>
        <w:t>440A</w:t>
      </w:r>
      <w:r>
        <w:t>.</w:t>
      </w:r>
      <w:r>
        <w:tab/>
        <w:t>Unlawful use of computers</w:t>
      </w:r>
      <w:bookmarkEnd w:id="3645"/>
      <w:bookmarkEnd w:id="3646"/>
      <w:bookmarkEnd w:id="3647"/>
    </w:p>
    <w:p>
      <w:pPr>
        <w:pStyle w:val="Subsection"/>
      </w:pPr>
      <w:r>
        <w:tab/>
        <w:t>(1)</w:t>
      </w:r>
      <w:r>
        <w:tab/>
        <w:t xml:space="preserve">In this section — </w:t>
      </w:r>
    </w:p>
    <w:p>
      <w:pPr>
        <w:pStyle w:val="Defstart"/>
      </w:pPr>
      <w:r>
        <w:rPr>
          <w:b/>
        </w:rPr>
        <w:tab/>
        <w:t>“</w:t>
      </w:r>
      <w:r>
        <w:rPr>
          <w:rStyle w:val="CharDefText"/>
        </w:rPr>
        <w:t>computer system</w:t>
      </w:r>
      <w:r>
        <w:rPr>
          <w:b/>
        </w:rPr>
        <w:t>”</w:t>
      </w:r>
      <w:r>
        <w:t xml:space="preserve"> includes — </w:t>
      </w:r>
    </w:p>
    <w:p>
      <w:pPr>
        <w:pStyle w:val="Defpara"/>
      </w:pPr>
      <w:r>
        <w:tab/>
        <w:t>(a)</w:t>
      </w:r>
      <w:r>
        <w:tab/>
        <w:t>a part of a computer system;</w:t>
      </w:r>
    </w:p>
    <w:p>
      <w:pPr>
        <w:pStyle w:val="Defpara"/>
      </w:pPr>
      <w:r>
        <w:tab/>
        <w:t>(b)</w:t>
      </w:r>
      <w:r>
        <w:tab/>
        <w:t>an application of a computer system;</w:t>
      </w:r>
    </w:p>
    <w:p>
      <w:pPr>
        <w:pStyle w:val="Defstart"/>
      </w:pPr>
      <w:r>
        <w:rPr>
          <w:b/>
        </w:rPr>
        <w:tab/>
        <w:t>“</w:t>
      </w:r>
      <w:r>
        <w:rPr>
          <w:rStyle w:val="CharDefText"/>
        </w:rPr>
        <w:t>password</w:t>
      </w:r>
      <w:r>
        <w:rPr>
          <w:b/>
        </w:rPr>
        <w:t>”</w:t>
      </w:r>
      <w:r>
        <w:t xml:space="preserve"> includes a code, or set of codes, of electronic impulses;</w:t>
      </w:r>
    </w:p>
    <w:p>
      <w:pPr>
        <w:pStyle w:val="Defstart"/>
      </w:pPr>
      <w:r>
        <w:rPr>
          <w:b/>
        </w:rPr>
        <w:tab/>
        <w:t>“</w:t>
      </w:r>
      <w:r>
        <w:rPr>
          <w:rStyle w:val="CharDefText"/>
        </w:rPr>
        <w:t>restricted</w:t>
      </w:r>
      <w:r>
        <w:rPr>
          <w:rStyle w:val="CharDefText"/>
        </w:rPr>
        <w:noBreakHyphen/>
        <w:t>access computer system</w:t>
      </w:r>
      <w:r>
        <w:rPr>
          <w:b/>
        </w:rPr>
        <w:t>”</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pPr>
      <w:r>
        <w:tab/>
        <w:t>(b)</w:t>
      </w:r>
      <w:r>
        <w:tab/>
        <w:t>the person who is entitled to control the use of the system —</w:t>
      </w:r>
    </w:p>
    <w:p>
      <w:pPr>
        <w:pStyle w:val="Defsubpara"/>
      </w:pPr>
      <w:r>
        <w:tab/>
        <w:t>(i)</w:t>
      </w:r>
      <w:r>
        <w:tab/>
        <w:t>has withheld knowledge of the password, or the means of producing it, from all other persons; or</w:t>
      </w:r>
    </w:p>
    <w:p>
      <w:pPr>
        <w:pStyle w:val="Defsubpara"/>
      </w:pPr>
      <w:r>
        <w:tab/>
        <w:t>(ii)</w:t>
      </w:r>
      <w:r>
        <w:tab/>
        <w:t>has taken steps to restrict knowledge of the password, or the means of producing it, to a particular authorised person or class of authorised person;</w:t>
      </w:r>
    </w:p>
    <w:p>
      <w:pPr>
        <w:pStyle w:val="Defstart"/>
      </w:pPr>
      <w:r>
        <w:rPr>
          <w:b/>
        </w:rPr>
        <w:tab/>
        <w:t>“</w:t>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 xml:space="preserve">access computer system — </w:t>
      </w:r>
    </w:p>
    <w:p>
      <w:pPr>
        <w:pStyle w:val="Indenta"/>
      </w:pPr>
      <w:r>
        <w:tab/>
        <w:t>(a)</w:t>
      </w:r>
      <w:r>
        <w:tab/>
        <w:t>if the person uses it when he or she is not properly authorised to do so; or</w:t>
      </w:r>
    </w:p>
    <w:p>
      <w:pPr>
        <w:pStyle w:val="Indenta"/>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 xml:space="preserve">if by doing so the person — </w:t>
      </w:r>
    </w:p>
    <w:p>
      <w:pPr>
        <w:pStyle w:val="Indenti"/>
      </w:pPr>
      <w:r>
        <w:tab/>
        <w:t>(i)</w:t>
      </w:r>
      <w:r>
        <w:tab/>
        <w:t>gains a benefit, pecuniary or otherwise, for any person; or</w:t>
      </w:r>
    </w:p>
    <w:p>
      <w:pPr>
        <w:pStyle w:val="Indenti"/>
        <w:keepNext/>
      </w:pPr>
      <w:r>
        <w:tab/>
        <w:t>(ii)</w:t>
      </w:r>
      <w:r>
        <w:tab/>
        <w:t>causes a detriment, pecuniary or otherwise, to any person,</w:t>
      </w:r>
    </w:p>
    <w:p>
      <w:pPr>
        <w:pStyle w:val="Indenta"/>
      </w:pPr>
      <w:r>
        <w:tab/>
      </w:r>
      <w:r>
        <w:tab/>
        <w:t>of a value of more than $5 000, to imprisonment for 10 years;</w:t>
      </w:r>
    </w:p>
    <w:p>
      <w:pPr>
        <w:pStyle w:val="Indenta"/>
      </w:pPr>
      <w:r>
        <w:tab/>
        <w:t>(b)</w:t>
      </w:r>
      <w:r>
        <w:tab/>
        <w:t xml:space="preserve">if by doing so the person —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pPr>
      <w:r>
        <w:tab/>
        <w:t>Summary conviction penalty in a case to which paragraph (c) applies: imprisonment for 12 months and a fine of $12 000.</w:t>
      </w:r>
    </w:p>
    <w:p>
      <w:pPr>
        <w:pStyle w:val="Footnotesection"/>
      </w:pPr>
      <w:r>
        <w:tab/>
        <w:t>[Section 440A inserted by No. 70 of 2004 s. 30.]</w:t>
      </w:r>
    </w:p>
    <w:p>
      <w:pPr>
        <w:pStyle w:val="Heading3"/>
        <w:rPr>
          <w:snapToGrid w:val="0"/>
        </w:rPr>
      </w:pPr>
      <w:bookmarkStart w:id="3648" w:name="_Toc71357246"/>
      <w:bookmarkStart w:id="3649" w:name="_Toc72573229"/>
      <w:bookmarkStart w:id="3650" w:name="_Toc72903237"/>
      <w:bookmarkStart w:id="3651" w:name="_Toc77560327"/>
      <w:bookmarkStart w:id="3652" w:name="_Toc80691586"/>
      <w:bookmarkStart w:id="3653" w:name="_Toc81708750"/>
      <w:bookmarkStart w:id="3654" w:name="_Toc83111099"/>
      <w:bookmarkStart w:id="3655" w:name="_Toc85013958"/>
      <w:bookmarkStart w:id="3656" w:name="_Toc88271058"/>
      <w:bookmarkStart w:id="3657" w:name="_Toc89486433"/>
      <w:bookmarkStart w:id="3658" w:name="_Toc89602160"/>
      <w:bookmarkStart w:id="3659" w:name="_Toc89664070"/>
      <w:bookmarkStart w:id="3660" w:name="_Toc90446472"/>
      <w:bookmarkStart w:id="3661" w:name="_Toc90451499"/>
      <w:bookmarkStart w:id="3662" w:name="_Toc90454425"/>
      <w:bookmarkStart w:id="3663" w:name="_Toc90864730"/>
      <w:bookmarkStart w:id="3664" w:name="_Toc92858651"/>
      <w:bookmarkStart w:id="3665" w:name="_Toc94946789"/>
      <w:bookmarkStart w:id="3666" w:name="_Toc98655142"/>
      <w:bookmarkStart w:id="3667" w:name="_Toc98670451"/>
      <w:bookmarkStart w:id="3668" w:name="_Toc98832808"/>
      <w:bookmarkStart w:id="3669" w:name="_Toc99180733"/>
      <w:bookmarkStart w:id="3670" w:name="_Toc101250404"/>
      <w:bookmarkStart w:id="3671" w:name="_Toc101251990"/>
      <w:bookmarkStart w:id="3672" w:name="_Toc101252501"/>
      <w:bookmarkStart w:id="3673" w:name="_Toc101325808"/>
      <w:bookmarkStart w:id="3674" w:name="_Toc101326321"/>
      <w:bookmarkStart w:id="3675" w:name="_Toc103408743"/>
      <w:bookmarkStart w:id="3676" w:name="_Toc103504671"/>
      <w:bookmarkStart w:id="3677" w:name="_Toc104263802"/>
      <w:bookmarkStart w:id="3678" w:name="_Toc104264606"/>
      <w:bookmarkStart w:id="3679" w:name="_Toc104605098"/>
      <w:bookmarkStart w:id="3680" w:name="_Toc104870818"/>
      <w:bookmarkStart w:id="3681" w:name="_Toc121557599"/>
      <w:bookmarkStart w:id="3682" w:name="_Toc124049092"/>
      <w:bookmarkStart w:id="3683" w:name="_Toc131585172"/>
      <w:bookmarkStart w:id="3684" w:name="_Toc132169345"/>
      <w:bookmarkStart w:id="3685" w:name="_Toc135024318"/>
      <w:bookmarkStart w:id="3686" w:name="_Toc135025098"/>
      <w:bookmarkStart w:id="3687" w:name="_Toc135038125"/>
      <w:bookmarkStart w:id="3688" w:name="_Toc137530795"/>
      <w:bookmarkStart w:id="3689" w:name="_Toc151795174"/>
      <w:bookmarkStart w:id="3690" w:name="_Toc153879205"/>
      <w:r>
        <w:rPr>
          <w:snapToGrid w:val="0"/>
        </w:rPr>
        <w:t>Division II — Injuries to property</w:t>
      </w:r>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r>
        <w:rPr>
          <w:snapToGrid w:val="0"/>
        </w:rPr>
        <w:t xml:space="preserve"> </w:t>
      </w:r>
    </w:p>
    <w:p>
      <w:pPr>
        <w:pStyle w:val="Heading3"/>
        <w:rPr>
          <w:snapToGrid w:val="0"/>
        </w:rPr>
      </w:pPr>
      <w:bookmarkStart w:id="3691" w:name="_Toc71357247"/>
      <w:bookmarkStart w:id="3692" w:name="_Toc72573230"/>
      <w:bookmarkStart w:id="3693" w:name="_Toc72903238"/>
      <w:bookmarkStart w:id="3694" w:name="_Toc77560328"/>
      <w:bookmarkStart w:id="3695" w:name="_Toc80691587"/>
      <w:bookmarkStart w:id="3696" w:name="_Toc81708751"/>
      <w:bookmarkStart w:id="3697" w:name="_Toc83111100"/>
      <w:bookmarkStart w:id="3698" w:name="_Toc85013959"/>
      <w:bookmarkStart w:id="3699" w:name="_Toc88271059"/>
      <w:bookmarkStart w:id="3700" w:name="_Toc89486434"/>
      <w:bookmarkStart w:id="3701" w:name="_Toc89602161"/>
      <w:bookmarkStart w:id="3702" w:name="_Toc89664071"/>
      <w:bookmarkStart w:id="3703" w:name="_Toc90446473"/>
      <w:bookmarkStart w:id="3704" w:name="_Toc90451500"/>
      <w:bookmarkStart w:id="3705" w:name="_Toc90454426"/>
      <w:bookmarkStart w:id="3706" w:name="_Toc90864731"/>
      <w:bookmarkStart w:id="3707" w:name="_Toc92858652"/>
      <w:bookmarkStart w:id="3708" w:name="_Toc94946790"/>
      <w:bookmarkStart w:id="3709" w:name="_Toc98655143"/>
      <w:bookmarkStart w:id="3710" w:name="_Toc98670452"/>
      <w:bookmarkStart w:id="3711" w:name="_Toc98832809"/>
      <w:bookmarkStart w:id="3712" w:name="_Toc99180734"/>
      <w:bookmarkStart w:id="3713" w:name="_Toc101250405"/>
      <w:bookmarkStart w:id="3714" w:name="_Toc101251991"/>
      <w:bookmarkStart w:id="3715" w:name="_Toc101252502"/>
      <w:bookmarkStart w:id="3716" w:name="_Toc101325809"/>
      <w:bookmarkStart w:id="3717" w:name="_Toc101326322"/>
      <w:bookmarkStart w:id="3718" w:name="_Toc103408744"/>
      <w:bookmarkStart w:id="3719" w:name="_Toc103504672"/>
      <w:bookmarkStart w:id="3720" w:name="_Toc104263803"/>
      <w:bookmarkStart w:id="3721" w:name="_Toc104264607"/>
      <w:bookmarkStart w:id="3722" w:name="_Toc104605099"/>
      <w:bookmarkStart w:id="3723" w:name="_Toc104870819"/>
      <w:bookmarkStart w:id="3724" w:name="_Toc121557600"/>
      <w:bookmarkStart w:id="3725" w:name="_Toc124049093"/>
      <w:bookmarkStart w:id="3726" w:name="_Toc131585173"/>
      <w:bookmarkStart w:id="3727" w:name="_Toc132169346"/>
      <w:bookmarkStart w:id="3728" w:name="_Toc135024319"/>
      <w:bookmarkStart w:id="3729" w:name="_Toc135025099"/>
      <w:bookmarkStart w:id="3730" w:name="_Toc135038126"/>
      <w:bookmarkStart w:id="3731" w:name="_Toc137530796"/>
      <w:bookmarkStart w:id="3732" w:name="_Toc151795175"/>
      <w:bookmarkStart w:id="3733" w:name="_Toc153879206"/>
      <w:r>
        <w:rPr>
          <w:snapToGrid w:val="0"/>
        </w:rPr>
        <w:t xml:space="preserve">Chapter </w:t>
      </w:r>
      <w:r>
        <w:rPr>
          <w:rStyle w:val="CharDivNo"/>
        </w:rPr>
        <w:t>XLV</w:t>
      </w:r>
      <w:r>
        <w:rPr>
          <w:snapToGrid w:val="0"/>
        </w:rPr>
        <w:t> — </w:t>
      </w:r>
      <w:r>
        <w:rPr>
          <w:rStyle w:val="CharDivText"/>
        </w:rPr>
        <w:t>Definitions</w:t>
      </w:r>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p>
    <w:p>
      <w:pPr>
        <w:pStyle w:val="Heading5"/>
        <w:rPr>
          <w:snapToGrid w:val="0"/>
        </w:rPr>
      </w:pPr>
      <w:bookmarkStart w:id="3734" w:name="_Toc446147310"/>
      <w:bookmarkStart w:id="3735" w:name="_Toc501430696"/>
      <w:bookmarkStart w:id="3736" w:name="_Toc47764096"/>
      <w:bookmarkStart w:id="3737" w:name="_Toc132169347"/>
      <w:bookmarkStart w:id="3738" w:name="_Toc153879207"/>
      <w:bookmarkStart w:id="3739" w:name="_Toc151795176"/>
      <w:r>
        <w:rPr>
          <w:rStyle w:val="CharSectno"/>
        </w:rPr>
        <w:t>441</w:t>
      </w:r>
      <w:r>
        <w:rPr>
          <w:snapToGrid w:val="0"/>
        </w:rPr>
        <w:t>.</w:t>
      </w:r>
      <w:r>
        <w:rPr>
          <w:snapToGrid w:val="0"/>
        </w:rPr>
        <w:tab/>
        <w:t>Unlawful acts</w:t>
      </w:r>
      <w:bookmarkEnd w:id="3734"/>
      <w:bookmarkEnd w:id="3735"/>
      <w:bookmarkEnd w:id="3736"/>
      <w:bookmarkEnd w:id="3737"/>
      <w:bookmarkEnd w:id="3738"/>
      <w:bookmarkEnd w:id="3739"/>
      <w:r>
        <w:rPr>
          <w:snapToGrid w:val="0"/>
        </w:rPr>
        <w:t xml:space="preserve"> </w:t>
      </w:r>
    </w:p>
    <w:p>
      <w:pPr>
        <w:pStyle w:val="Subsection"/>
        <w:rPr>
          <w:snapToGrid w:val="0"/>
        </w:rPr>
      </w:pPr>
      <w:r>
        <w:rPr>
          <w:snapToGrid w:val="0"/>
        </w:rPr>
        <w:tab/>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r>
      <w:r>
        <w:rPr>
          <w:snapToGrid w:val="0"/>
        </w:rPr>
        <w:tab/>
        <w:t>It is immaterial that the person who does the injury is in possession of the property injured, or has a partial interest in it.</w:t>
      </w:r>
    </w:p>
    <w:p>
      <w:pPr>
        <w:pStyle w:val="Subsection"/>
        <w:rPr>
          <w:snapToGrid w:val="0"/>
        </w:rPr>
      </w:pPr>
      <w:r>
        <w:rPr>
          <w:snapToGrid w:val="0"/>
        </w:rPr>
        <w:tab/>
      </w:r>
      <w:r>
        <w:rPr>
          <w:snapToGrid w:val="0"/>
        </w:rPr>
        <w:tab/>
        <w:t>A person is not criminally responsible for an injury caused to property by the use of such force as is reasonably necessary for the purpose of defending or protecting himself, or any other person, or any property from injury, which he believes, on reasonable grounds, to be imminent.</w:t>
      </w:r>
    </w:p>
    <w:p>
      <w:pPr>
        <w:pStyle w:val="Heading5"/>
        <w:rPr>
          <w:snapToGrid w:val="0"/>
        </w:rPr>
      </w:pPr>
      <w:bookmarkStart w:id="3740" w:name="_Toc446147311"/>
      <w:bookmarkStart w:id="3741" w:name="_Toc501430697"/>
      <w:bookmarkStart w:id="3742" w:name="_Toc47764097"/>
      <w:bookmarkStart w:id="3743" w:name="_Toc132169348"/>
      <w:bookmarkStart w:id="3744" w:name="_Toc153879208"/>
      <w:bookmarkStart w:id="3745" w:name="_Toc151795177"/>
      <w:r>
        <w:rPr>
          <w:rStyle w:val="CharSectno"/>
        </w:rPr>
        <w:t>442</w:t>
      </w:r>
      <w:r>
        <w:rPr>
          <w:snapToGrid w:val="0"/>
        </w:rPr>
        <w:t>.</w:t>
      </w:r>
      <w:r>
        <w:rPr>
          <w:snapToGrid w:val="0"/>
        </w:rPr>
        <w:tab/>
        <w:t>Acts done with intent to defraud</w:t>
      </w:r>
      <w:bookmarkEnd w:id="3740"/>
      <w:bookmarkEnd w:id="3741"/>
      <w:bookmarkEnd w:id="3742"/>
      <w:bookmarkEnd w:id="3743"/>
      <w:bookmarkEnd w:id="3744"/>
      <w:bookmarkEnd w:id="3745"/>
      <w:r>
        <w:rPr>
          <w:snapToGrid w:val="0"/>
        </w:rPr>
        <w:t xml:space="preserve"> </w:t>
      </w:r>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spacing w:before="120"/>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snapToGrid w:val="0"/>
        </w:rPr>
      </w:pPr>
      <w:bookmarkStart w:id="3746" w:name="_Toc446147312"/>
      <w:bookmarkStart w:id="3747" w:name="_Toc501430698"/>
      <w:bookmarkStart w:id="3748" w:name="_Toc47764098"/>
      <w:bookmarkStart w:id="3749" w:name="_Toc132169349"/>
      <w:bookmarkStart w:id="3750" w:name="_Toc153879209"/>
      <w:bookmarkStart w:id="3751" w:name="_Toc151795178"/>
      <w:r>
        <w:rPr>
          <w:rStyle w:val="CharSectno"/>
        </w:rPr>
        <w:t>443</w:t>
      </w:r>
      <w:r>
        <w:rPr>
          <w:snapToGrid w:val="0"/>
        </w:rPr>
        <w:t>.</w:t>
      </w:r>
      <w:r>
        <w:rPr>
          <w:snapToGrid w:val="0"/>
        </w:rPr>
        <w:tab/>
        <w:t>“Wilfully destroy or damage”</w:t>
      </w:r>
      <w:bookmarkEnd w:id="3746"/>
      <w:bookmarkEnd w:id="3747"/>
      <w:r>
        <w:rPr>
          <w:snapToGrid w:val="0"/>
        </w:rPr>
        <w:t>, definition of</w:t>
      </w:r>
      <w:bookmarkEnd w:id="3748"/>
      <w:bookmarkEnd w:id="3749"/>
      <w:bookmarkEnd w:id="3750"/>
      <w:bookmarkEnd w:id="3751"/>
    </w:p>
    <w:p>
      <w:pPr>
        <w:pStyle w:val="Subsection"/>
        <w:rPr>
          <w:snapToGrid w:val="0"/>
        </w:rPr>
      </w:pPr>
      <w:r>
        <w:rPr>
          <w:snapToGrid w:val="0"/>
        </w:rPr>
        <w:tab/>
      </w:r>
      <w:r>
        <w:rPr>
          <w:snapToGrid w:val="0"/>
        </w:rPr>
        <w:tab/>
        <w:t>Where a person does an act or omits to do an act —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pPr>
      <w:r>
        <w:tab/>
        <w:t xml:space="preserve">[Section 443 inserted by No. 101 of 1990 s. 34.] </w:t>
      </w:r>
    </w:p>
    <w:p>
      <w:pPr>
        <w:pStyle w:val="Heading3"/>
        <w:rPr>
          <w:snapToGrid w:val="0"/>
        </w:rPr>
      </w:pPr>
      <w:bookmarkStart w:id="3752" w:name="_Toc71357251"/>
      <w:bookmarkStart w:id="3753" w:name="_Toc72573234"/>
      <w:bookmarkStart w:id="3754" w:name="_Toc72903242"/>
      <w:bookmarkStart w:id="3755" w:name="_Toc77560332"/>
      <w:bookmarkStart w:id="3756" w:name="_Toc80691591"/>
      <w:bookmarkStart w:id="3757" w:name="_Toc81708755"/>
      <w:bookmarkStart w:id="3758" w:name="_Toc83111104"/>
      <w:bookmarkStart w:id="3759" w:name="_Toc85013963"/>
      <w:bookmarkStart w:id="3760" w:name="_Toc88271063"/>
      <w:bookmarkStart w:id="3761" w:name="_Toc89486438"/>
      <w:bookmarkStart w:id="3762" w:name="_Toc89602165"/>
      <w:bookmarkStart w:id="3763" w:name="_Toc89664075"/>
      <w:bookmarkStart w:id="3764" w:name="_Toc90446477"/>
      <w:bookmarkStart w:id="3765" w:name="_Toc90451504"/>
      <w:bookmarkStart w:id="3766" w:name="_Toc90454430"/>
      <w:bookmarkStart w:id="3767" w:name="_Toc90864735"/>
      <w:bookmarkStart w:id="3768" w:name="_Toc92858656"/>
      <w:bookmarkStart w:id="3769" w:name="_Toc94946794"/>
      <w:bookmarkStart w:id="3770" w:name="_Toc98655147"/>
      <w:bookmarkStart w:id="3771" w:name="_Toc98670456"/>
      <w:bookmarkStart w:id="3772" w:name="_Toc98832813"/>
      <w:bookmarkStart w:id="3773" w:name="_Toc99180738"/>
      <w:bookmarkStart w:id="3774" w:name="_Toc101250409"/>
      <w:bookmarkStart w:id="3775" w:name="_Toc101251995"/>
      <w:bookmarkStart w:id="3776" w:name="_Toc101252506"/>
      <w:bookmarkStart w:id="3777" w:name="_Toc101325813"/>
      <w:bookmarkStart w:id="3778" w:name="_Toc101326326"/>
      <w:bookmarkStart w:id="3779" w:name="_Toc103408748"/>
      <w:bookmarkStart w:id="3780" w:name="_Toc103504676"/>
      <w:bookmarkStart w:id="3781" w:name="_Toc104263807"/>
      <w:bookmarkStart w:id="3782" w:name="_Toc104264611"/>
      <w:bookmarkStart w:id="3783" w:name="_Toc104605103"/>
      <w:bookmarkStart w:id="3784" w:name="_Toc104870823"/>
      <w:bookmarkStart w:id="3785" w:name="_Toc121557604"/>
      <w:bookmarkStart w:id="3786" w:name="_Toc124049097"/>
      <w:bookmarkStart w:id="3787" w:name="_Toc131585177"/>
      <w:bookmarkStart w:id="3788" w:name="_Toc132169350"/>
      <w:bookmarkStart w:id="3789" w:name="_Toc135024323"/>
      <w:bookmarkStart w:id="3790" w:name="_Toc135025103"/>
      <w:bookmarkStart w:id="3791" w:name="_Toc135038130"/>
      <w:bookmarkStart w:id="3792" w:name="_Toc137530800"/>
      <w:bookmarkStart w:id="3793" w:name="_Toc151795179"/>
      <w:bookmarkStart w:id="3794" w:name="_Toc153879210"/>
      <w:r>
        <w:rPr>
          <w:snapToGrid w:val="0"/>
        </w:rPr>
        <w:t xml:space="preserve">Chapter </w:t>
      </w:r>
      <w:r>
        <w:rPr>
          <w:rStyle w:val="CharDivNo"/>
        </w:rPr>
        <w:t>XLVI</w:t>
      </w:r>
      <w:r>
        <w:rPr>
          <w:snapToGrid w:val="0"/>
        </w:rPr>
        <w:t> — </w:t>
      </w:r>
      <w:r>
        <w:rPr>
          <w:rStyle w:val="CharDivText"/>
        </w:rPr>
        <w:t>Offences</w:t>
      </w:r>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p>
    <w:p>
      <w:pPr>
        <w:pStyle w:val="Heading5"/>
      </w:pPr>
      <w:bookmarkStart w:id="3795" w:name="_Toc132169351"/>
      <w:bookmarkStart w:id="3796" w:name="_Toc153879211"/>
      <w:bookmarkStart w:id="3797" w:name="_Toc151795180"/>
      <w:r>
        <w:rPr>
          <w:rStyle w:val="CharSectno"/>
        </w:rPr>
        <w:t>444</w:t>
      </w:r>
      <w:r>
        <w:t>.</w:t>
      </w:r>
      <w:r>
        <w:tab/>
        <w:t>Criminal damage</w:t>
      </w:r>
      <w:bookmarkEnd w:id="3795"/>
      <w:bookmarkEnd w:id="3796"/>
      <w:bookmarkEnd w:id="3797"/>
    </w:p>
    <w:p>
      <w:pPr>
        <w:pStyle w:val="Subsection"/>
      </w:pPr>
      <w:r>
        <w:tab/>
      </w:r>
      <w:r>
        <w:tab/>
        <w:t xml:space="preserve">Any person who wilfully and unlawfully destroys or damages any property is guilty of a crime and is liable — </w:t>
      </w:r>
    </w:p>
    <w:p>
      <w:pPr>
        <w:pStyle w:val="Indenta"/>
      </w:pPr>
      <w:r>
        <w:tab/>
        <w:t>(a)</w:t>
      </w:r>
      <w:r>
        <w:tab/>
        <w:t>if the property is destroyed or damaged by fire, to imprisonment for 14 years</w:t>
      </w:r>
      <w:r>
        <w:rPr>
          <w:snapToGrid w:val="0"/>
        </w:rPr>
        <w:t xml:space="preserve"> or, if the offence is committed in circumstances of racial aggravation, to imprisonment for 20 years</w:t>
      </w:r>
      <w:r>
        <w:t>; or</w:t>
      </w:r>
    </w:p>
    <w:p>
      <w:pPr>
        <w:pStyle w:val="Indenta"/>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pPr>
      <w:r>
        <w:tab/>
        <w:t>Alternative offence: s. 445.</w:t>
      </w:r>
    </w:p>
    <w:p>
      <w:pPr>
        <w:pStyle w:val="Penstart"/>
      </w:pPr>
      <w:r>
        <w:tab/>
        <w:t xml:space="preserve">Summary conviction penalty: for an offence where —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Footnotesection"/>
      </w:pPr>
      <w:r>
        <w:tab/>
        <w:t>[Section 444 inserted by No. 4 of 2004 s. 37; amended by No. 70 of 2004 s. 35(4) and 36(3); No. 80 of 2004 s. 11.]</w:t>
      </w:r>
    </w:p>
    <w:p>
      <w:pPr>
        <w:pStyle w:val="Heading5"/>
      </w:pPr>
      <w:bookmarkStart w:id="3798" w:name="_Toc132169352"/>
      <w:bookmarkStart w:id="3799" w:name="_Toc153879212"/>
      <w:bookmarkStart w:id="3800" w:name="_Toc151795181"/>
      <w:r>
        <w:rPr>
          <w:rStyle w:val="CharSectno"/>
        </w:rPr>
        <w:t>445</w:t>
      </w:r>
      <w:r>
        <w:t>.</w:t>
      </w:r>
      <w:r>
        <w:tab/>
        <w:t>Damaging property</w:t>
      </w:r>
      <w:bookmarkEnd w:id="3798"/>
      <w:bookmarkEnd w:id="3799"/>
      <w:bookmarkEnd w:id="3800"/>
    </w:p>
    <w:p>
      <w:pPr>
        <w:pStyle w:val="Subsection"/>
      </w:pPr>
      <w:r>
        <w:tab/>
      </w:r>
      <w:r>
        <w:tab/>
        <w:t>A person who unlawfully destroys or damages the property of another person without that other person’s consent is guilty of an offence and is liable to imprisonment for 12 months and a fine of $12 000.</w:t>
      </w:r>
    </w:p>
    <w:p>
      <w:pPr>
        <w:pStyle w:val="Footnotesection"/>
      </w:pPr>
      <w:r>
        <w:tab/>
        <w:t>[Section 445 inserted by No. 70 of 2004 s. 31.]</w:t>
      </w:r>
    </w:p>
    <w:p>
      <w:pPr>
        <w:pStyle w:val="Heading5"/>
      </w:pPr>
      <w:bookmarkStart w:id="3801" w:name="_Toc132169353"/>
      <w:bookmarkStart w:id="3802" w:name="_Toc153879213"/>
      <w:bookmarkStart w:id="3803" w:name="_Toc151795182"/>
      <w:r>
        <w:rPr>
          <w:rStyle w:val="CharSectno"/>
        </w:rPr>
        <w:t>446</w:t>
      </w:r>
      <w:r>
        <w:t>.</w:t>
      </w:r>
      <w:r>
        <w:tab/>
        <w:t>Costs of cleaning graffiti</w:t>
      </w:r>
      <w:bookmarkEnd w:id="3801"/>
      <w:bookmarkEnd w:id="3802"/>
      <w:bookmarkEnd w:id="3803"/>
    </w:p>
    <w:p>
      <w:pPr>
        <w:pStyle w:val="Subsection"/>
      </w:pPr>
      <w:r>
        <w:tab/>
        <w:t>(1)</w:t>
      </w:r>
      <w:r>
        <w:tab/>
        <w:t>In this section —</w:t>
      </w:r>
    </w:p>
    <w:p>
      <w:pPr>
        <w:pStyle w:val="Defstart"/>
      </w:pPr>
      <w:r>
        <w:tab/>
      </w:r>
      <w:r>
        <w:rPr>
          <w:b/>
        </w:rPr>
        <w:t>“</w:t>
      </w:r>
      <w:r>
        <w:rPr>
          <w:rStyle w:val="CharDefText"/>
        </w:rPr>
        <w:t>offender</w:t>
      </w:r>
      <w:r>
        <w:rPr>
          <w:b/>
        </w:rPr>
        <w:t>”</w:t>
      </w:r>
      <w:r>
        <w:t xml:space="preserve"> means a person who is guilty of an offence under section 444 or 445 where the damage consists of —</w:t>
      </w:r>
    </w:p>
    <w:p>
      <w:pPr>
        <w:pStyle w:val="Defpara"/>
      </w:pPr>
      <w:r>
        <w:tab/>
        <w:t>(a)</w:t>
      </w:r>
      <w:r>
        <w:tab/>
        <w:t>graffiti that are visible to the public; or</w:t>
      </w:r>
    </w:p>
    <w:p>
      <w:pPr>
        <w:pStyle w:val="Defpara"/>
      </w:pPr>
      <w:r>
        <w:tab/>
        <w:t>(b)</w:t>
      </w:r>
      <w:r>
        <w:tab/>
        <w:t>graffiti applied to public property;</w:t>
      </w:r>
    </w:p>
    <w:p>
      <w:pPr>
        <w:pStyle w:val="Defstart"/>
      </w:pPr>
      <w:r>
        <w:tab/>
      </w:r>
      <w:r>
        <w:rPr>
          <w:b/>
        </w:rPr>
        <w:t>“</w:t>
      </w:r>
      <w:r>
        <w:rPr>
          <w:rStyle w:val="CharDefText"/>
        </w:rPr>
        <w:t>public property</w:t>
      </w:r>
      <w:r>
        <w:rPr>
          <w:b/>
        </w:rPr>
        <w:t>”</w:t>
      </w:r>
      <w:r>
        <w:t xml:space="preserve"> means property owned by, vested in, or under the control or management of —</w:t>
      </w:r>
    </w:p>
    <w:p>
      <w:pPr>
        <w:pStyle w:val="Defpara"/>
      </w:pPr>
      <w:r>
        <w:tab/>
        <w:t>(a)</w:t>
      </w:r>
      <w:r>
        <w:tab/>
        <w:t>the State;</w:t>
      </w:r>
    </w:p>
    <w:p>
      <w:pPr>
        <w:pStyle w:val="Defpara"/>
      </w:pPr>
      <w:r>
        <w:tab/>
        <w:t>(b)</w:t>
      </w:r>
      <w:r>
        <w:tab/>
        <w:t>the Crown, or an agent or instrumentality of the Crown;</w:t>
      </w:r>
    </w:p>
    <w:p>
      <w:pPr>
        <w:pStyle w:val="Defpara"/>
      </w:pPr>
      <w:r>
        <w:tab/>
        <w:t>(c)</w:t>
      </w:r>
      <w:r>
        <w:tab/>
        <w:t>a body corporate established by a written law; or</w:t>
      </w:r>
    </w:p>
    <w:p>
      <w:pPr>
        <w:pStyle w:val="Defpara"/>
      </w:pPr>
      <w:r>
        <w:tab/>
        <w:t>(d)</w:t>
      </w:r>
      <w:r>
        <w:tab/>
        <w:t>a local government or regional local government.</w:t>
      </w:r>
    </w:p>
    <w:p>
      <w:pPr>
        <w:pStyle w:val="Subsection"/>
      </w:pPr>
      <w:r>
        <w:tab/>
        <w:t>(2)</w:t>
      </w:r>
      <w:r>
        <w:tab/>
        <w:t>A court convicting an offender may order the offender to pay to any person who has obliterated the graffiti, or caused it to be obliterated, a reasonable amount for doing so.</w:t>
      </w:r>
    </w:p>
    <w:p>
      <w:pPr>
        <w:pStyle w:val="Subsection"/>
      </w:pPr>
      <w:r>
        <w:tab/>
        <w:t>(3)</w:t>
      </w:r>
      <w:r>
        <w:tab/>
        <w:t xml:space="preserve">Such an order is in addition to any penalty imposed for the offence and may be in addition to a compensation order made under Part 16 of the </w:t>
      </w:r>
      <w:r>
        <w:rPr>
          <w:i/>
        </w:rPr>
        <w:t>Sentencing Act 1995</w:t>
      </w:r>
      <w:r>
        <w:t>.</w:t>
      </w:r>
    </w:p>
    <w:p>
      <w:pPr>
        <w:pStyle w:val="Footnotesection"/>
      </w:pPr>
      <w:r>
        <w:tab/>
        <w:t>[Section 446 inserted by No. 70 of 2004 s. 31.]</w:t>
      </w:r>
    </w:p>
    <w:p>
      <w:pPr>
        <w:pStyle w:val="Ednotesection"/>
      </w:pPr>
      <w:r>
        <w:t>[</w:t>
      </w:r>
      <w:r>
        <w:rPr>
          <w:b/>
        </w:rPr>
        <w:t>447.</w:t>
      </w:r>
      <w:r>
        <w:tab/>
        <w:t xml:space="preserve">Repealed by No. 101 of 1990 s. 35.] </w:t>
      </w:r>
    </w:p>
    <w:p>
      <w:pPr>
        <w:pStyle w:val="Ednotesection"/>
      </w:pPr>
      <w:r>
        <w:t>[</w:t>
      </w:r>
      <w:r>
        <w:rPr>
          <w:b/>
        </w:rPr>
        <w:t>448.</w:t>
      </w:r>
      <w:r>
        <w:tab/>
        <w:t xml:space="preserve">Repealed by No. 106 of 1987 s. 14(5).] </w:t>
      </w:r>
    </w:p>
    <w:p>
      <w:pPr>
        <w:pStyle w:val="Heading5"/>
        <w:rPr>
          <w:snapToGrid w:val="0"/>
        </w:rPr>
      </w:pPr>
      <w:bookmarkStart w:id="3804" w:name="_Toc446147314"/>
      <w:bookmarkStart w:id="3805" w:name="_Toc501430700"/>
      <w:bookmarkStart w:id="3806" w:name="_Toc47764100"/>
      <w:bookmarkStart w:id="3807" w:name="_Toc132169354"/>
      <w:bookmarkStart w:id="3808" w:name="_Toc153879214"/>
      <w:bookmarkStart w:id="3809" w:name="_Toc151795183"/>
      <w:r>
        <w:rPr>
          <w:rStyle w:val="CharSectno"/>
        </w:rPr>
        <w:t>449</w:t>
      </w:r>
      <w:r>
        <w:rPr>
          <w:snapToGrid w:val="0"/>
        </w:rPr>
        <w:t>.</w:t>
      </w:r>
      <w:r>
        <w:rPr>
          <w:snapToGrid w:val="0"/>
        </w:rPr>
        <w:tab/>
        <w:t>Casting away ships</w:t>
      </w:r>
      <w:bookmarkEnd w:id="3804"/>
      <w:bookmarkEnd w:id="3805"/>
      <w:bookmarkEnd w:id="3806"/>
      <w:bookmarkEnd w:id="3807"/>
      <w:bookmarkEnd w:id="3808"/>
      <w:bookmarkEnd w:id="3809"/>
      <w:r>
        <w:rPr>
          <w:snapToGrid w:val="0"/>
        </w:rPr>
        <w:t xml:space="preserve"> </w:t>
      </w:r>
    </w:p>
    <w:p>
      <w:pPr>
        <w:pStyle w:val="Subsection"/>
        <w:rPr>
          <w:snapToGrid w:val="0"/>
        </w:rPr>
      </w:pPr>
      <w:r>
        <w:rPr>
          <w:snapToGrid w:val="0"/>
        </w:rPr>
        <w:tab/>
      </w:r>
      <w:r>
        <w:rPr>
          <w:snapToGrid w:val="0"/>
        </w:rPr>
        <w:tab/>
        <w:t xml:space="preserve">Any </w:t>
      </w:r>
      <w:r>
        <w:t>person</w:t>
      </w:r>
      <w:r>
        <w:rPr>
          <w:snapToGrid w:val="0"/>
        </w:rPr>
        <w:t xml:space="preserve"> who — </w:t>
      </w:r>
    </w:p>
    <w:p>
      <w:pPr>
        <w:pStyle w:val="Indenta"/>
      </w:pPr>
      <w:r>
        <w:rPr>
          <w:snapToGrid w:val="0"/>
        </w:rPr>
        <w:tab/>
        <w:t>(1)</w:t>
      </w:r>
      <w:r>
        <w:rPr>
          <w:snapToGrid w:val="0"/>
        </w:rPr>
        <w:tab/>
      </w:r>
      <w:r>
        <w:t>Wilfully and unlawfully casts away or destroys any vessel, whether complete or not; or</w:t>
      </w:r>
    </w:p>
    <w:p>
      <w:pPr>
        <w:pStyle w:val="Indenta"/>
      </w:pPr>
      <w:r>
        <w:tab/>
        <w:t>(2)</w:t>
      </w:r>
      <w:r>
        <w:tab/>
        <w:t>Wilfully and unlawfully does any act which tends to the immediate loss or destruction of a vessel in distress; or</w:t>
      </w:r>
    </w:p>
    <w:p>
      <w:pPr>
        <w:pStyle w:val="Indenta"/>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449 amended by No. 118 of 1981 s. 4; No. 51 of 1992 s. 16(2).] </w:t>
      </w:r>
    </w:p>
    <w:p>
      <w:pPr>
        <w:pStyle w:val="Ednotesection"/>
      </w:pPr>
      <w:r>
        <w:t>[</w:t>
      </w:r>
      <w:r>
        <w:rPr>
          <w:b/>
        </w:rPr>
        <w:t>450.</w:t>
      </w:r>
      <w:r>
        <w:rPr>
          <w:b/>
        </w:rPr>
        <w:tab/>
      </w:r>
      <w:r>
        <w:t xml:space="preserve">Repealed by No. 106 of 1987 s. 14(5).] </w:t>
      </w:r>
    </w:p>
    <w:p>
      <w:pPr>
        <w:pStyle w:val="Heading5"/>
        <w:rPr>
          <w:snapToGrid w:val="0"/>
        </w:rPr>
      </w:pPr>
      <w:bookmarkStart w:id="3810" w:name="_Toc446147315"/>
      <w:bookmarkStart w:id="3811" w:name="_Toc501430701"/>
      <w:bookmarkStart w:id="3812" w:name="_Toc47764101"/>
      <w:bookmarkStart w:id="3813" w:name="_Toc132169355"/>
      <w:bookmarkStart w:id="3814" w:name="_Toc153879215"/>
      <w:bookmarkStart w:id="3815" w:name="_Toc151795184"/>
      <w:r>
        <w:rPr>
          <w:rStyle w:val="CharSectno"/>
        </w:rPr>
        <w:t>451</w:t>
      </w:r>
      <w:r>
        <w:rPr>
          <w:snapToGrid w:val="0"/>
        </w:rPr>
        <w:t>.</w:t>
      </w:r>
      <w:r>
        <w:rPr>
          <w:snapToGrid w:val="0"/>
        </w:rPr>
        <w:tab/>
        <w:t>Obstructing and injuring railways</w:t>
      </w:r>
      <w:bookmarkEnd w:id="3810"/>
      <w:bookmarkEnd w:id="3811"/>
      <w:bookmarkEnd w:id="3812"/>
      <w:bookmarkEnd w:id="3813"/>
      <w:bookmarkEnd w:id="3814"/>
      <w:bookmarkEnd w:id="3815"/>
      <w:r>
        <w:rPr>
          <w:snapToGrid w:val="0"/>
        </w:rPr>
        <w:t xml:space="preserve"> </w:t>
      </w:r>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451 amended by No. 118 of 1981 s. 4; No. 51 of 1992 s. 16(2).] </w:t>
      </w:r>
    </w:p>
    <w:p>
      <w:pPr>
        <w:pStyle w:val="Heading5"/>
        <w:rPr>
          <w:snapToGrid w:val="0"/>
        </w:rPr>
      </w:pPr>
      <w:bookmarkStart w:id="3816" w:name="_Toc446147316"/>
      <w:bookmarkStart w:id="3817" w:name="_Toc501430702"/>
      <w:bookmarkStart w:id="3818" w:name="_Toc47764102"/>
      <w:bookmarkStart w:id="3819" w:name="_Toc132169356"/>
      <w:bookmarkStart w:id="3820" w:name="_Toc153879216"/>
      <w:bookmarkStart w:id="3821" w:name="_Toc151795185"/>
      <w:r>
        <w:rPr>
          <w:rStyle w:val="CharSectno"/>
        </w:rPr>
        <w:t>451A</w:t>
      </w:r>
      <w:r>
        <w:rPr>
          <w:snapToGrid w:val="0"/>
        </w:rPr>
        <w:t>.</w:t>
      </w:r>
      <w:r>
        <w:rPr>
          <w:snapToGrid w:val="0"/>
        </w:rPr>
        <w:tab/>
        <w:t>Endangering the safe use of an aircraft</w:t>
      </w:r>
      <w:bookmarkEnd w:id="3816"/>
      <w:bookmarkEnd w:id="3817"/>
      <w:bookmarkEnd w:id="3818"/>
      <w:bookmarkEnd w:id="3819"/>
      <w:bookmarkEnd w:id="3820"/>
      <w:bookmarkEnd w:id="3821"/>
      <w:r>
        <w:rPr>
          <w:snapToGrid w:val="0"/>
        </w:rPr>
        <w:t xml:space="preserve"> </w:t>
      </w:r>
    </w:p>
    <w:p>
      <w:pPr>
        <w:pStyle w:val="Subsection"/>
        <w:rPr>
          <w:snapToGrid w:val="0"/>
        </w:rPr>
      </w:pPr>
      <w:r>
        <w:rPr>
          <w:snapToGrid w:val="0"/>
        </w:rPr>
        <w:tab/>
        <w:t>(1)</w:t>
      </w:r>
      <w:r>
        <w:rPr>
          <w:snapToGrid w:val="0"/>
        </w:rPr>
        <w:tab/>
        <w:t>Any person who with intent to prejudice the safe use of an aircraft or to injure any property on board an aircraft — </w:t>
      </w:r>
    </w:p>
    <w:p>
      <w:pPr>
        <w:pStyle w:val="Indenta"/>
        <w:rPr>
          <w:snapToGrid w:val="0"/>
        </w:rPr>
      </w:pPr>
      <w:r>
        <w:rPr>
          <w:snapToGrid w:val="0"/>
        </w:rPr>
        <w:tab/>
        <w:t>(a)</w:t>
      </w:r>
      <w:r>
        <w:rPr>
          <w:snapToGrid w:val="0"/>
        </w:rPr>
        <w:tab/>
      </w:r>
      <w:r>
        <w:rPr>
          <w:snapToGrid w:val="0"/>
          <w:spacing w:val="-4"/>
        </w:rPr>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rPr>
          <w:snapToGrid w:val="0"/>
        </w:rPr>
      </w:pPr>
      <w:r>
        <w:rPr>
          <w:snapToGrid w:val="0"/>
        </w:rPr>
        <w:tab/>
        <w:t>(2)</w:t>
      </w:r>
      <w:r>
        <w:rPr>
          <w:snapToGrid w:val="0"/>
        </w:rPr>
        <w:tab/>
        <w:t>Any person who while on board an aircraft does any act or makes any omission whereby to his knowledge the safety of the aircraft is or is likely to be endangered is guilty of a crime and is liable to imprisonment for 7 years.</w:t>
      </w:r>
    </w:p>
    <w:p>
      <w:pPr>
        <w:pStyle w:val="Footnotesection"/>
        <w:keepLines w:val="0"/>
      </w:pPr>
      <w:r>
        <w:tab/>
        <w:t>[Section 451A inserted by No. 53 of 1964 s. 9; amended by No. 118 of 1981 s. 4; No. 51 of 1992 s. 16(2).]</w:t>
      </w:r>
    </w:p>
    <w:p>
      <w:pPr>
        <w:pStyle w:val="Heading5"/>
        <w:rPr>
          <w:snapToGrid w:val="0"/>
        </w:rPr>
      </w:pPr>
      <w:bookmarkStart w:id="3822" w:name="_Toc446147317"/>
      <w:bookmarkStart w:id="3823" w:name="_Toc501430703"/>
      <w:bookmarkStart w:id="3824" w:name="_Toc47764103"/>
      <w:bookmarkStart w:id="3825" w:name="_Toc132169357"/>
      <w:bookmarkStart w:id="3826" w:name="_Toc153879217"/>
      <w:bookmarkStart w:id="3827" w:name="_Toc151795186"/>
      <w:r>
        <w:rPr>
          <w:rStyle w:val="CharSectno"/>
        </w:rPr>
        <w:t>451B</w:t>
      </w:r>
      <w:r>
        <w:rPr>
          <w:snapToGrid w:val="0"/>
        </w:rPr>
        <w:t>.</w:t>
      </w:r>
      <w:r>
        <w:rPr>
          <w:snapToGrid w:val="0"/>
        </w:rPr>
        <w:tab/>
        <w:t>Unlawful interference with mechanism of aircraft</w:t>
      </w:r>
      <w:bookmarkEnd w:id="3822"/>
      <w:bookmarkEnd w:id="3823"/>
      <w:bookmarkEnd w:id="3824"/>
      <w:bookmarkEnd w:id="3825"/>
      <w:bookmarkEnd w:id="3826"/>
      <w:bookmarkEnd w:id="3827"/>
      <w:r>
        <w:rPr>
          <w:snapToGrid w:val="0"/>
        </w:rPr>
        <w:t xml:space="preserve"> </w:t>
      </w:r>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pPr>
      <w:r>
        <w:tab/>
        <w:t>[Section 451B inserted by No. 41 of 1972 s. 5; amended by No. 51 of 1992 s. 16(2).]</w:t>
      </w:r>
    </w:p>
    <w:p>
      <w:pPr>
        <w:pStyle w:val="Ednotesection"/>
      </w:pPr>
      <w:r>
        <w:t>[</w:t>
      </w:r>
      <w:r>
        <w:rPr>
          <w:b/>
        </w:rPr>
        <w:t>452, 453</w:t>
      </w:r>
      <w:r>
        <w:rPr>
          <w:b/>
          <w:bCs/>
        </w:rPr>
        <w:t>.</w:t>
      </w:r>
      <w:r>
        <w:tab/>
        <w:t xml:space="preserve">Repealed by No. 101 of 1990 s. 36.] </w:t>
      </w:r>
    </w:p>
    <w:p>
      <w:pPr>
        <w:pStyle w:val="Heading5"/>
        <w:rPr>
          <w:snapToGrid w:val="0"/>
        </w:rPr>
      </w:pPr>
      <w:bookmarkStart w:id="3828" w:name="_Toc446147318"/>
      <w:bookmarkStart w:id="3829" w:name="_Toc501430704"/>
      <w:bookmarkStart w:id="3830" w:name="_Toc47764104"/>
      <w:bookmarkStart w:id="3831" w:name="_Toc132169358"/>
      <w:bookmarkStart w:id="3832" w:name="_Toc153879218"/>
      <w:bookmarkStart w:id="3833" w:name="_Toc151795187"/>
      <w:r>
        <w:rPr>
          <w:rStyle w:val="CharSectno"/>
        </w:rPr>
        <w:t>454</w:t>
      </w:r>
      <w:r>
        <w:rPr>
          <w:snapToGrid w:val="0"/>
        </w:rPr>
        <w:t>.</w:t>
      </w:r>
      <w:r>
        <w:rPr>
          <w:snapToGrid w:val="0"/>
        </w:rPr>
        <w:tab/>
        <w:t>Causing explosion likely to do serious injury to property</w:t>
      </w:r>
      <w:bookmarkEnd w:id="3828"/>
      <w:bookmarkEnd w:id="3829"/>
      <w:bookmarkEnd w:id="3830"/>
      <w:bookmarkEnd w:id="3831"/>
      <w:bookmarkEnd w:id="3832"/>
      <w:bookmarkEnd w:id="3833"/>
      <w:r>
        <w:rPr>
          <w:snapToGrid w:val="0"/>
        </w:rPr>
        <w:t xml:space="preserve"> </w:t>
      </w:r>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rPr>
          <w:snapToGrid w:val="0"/>
        </w:rPr>
      </w:pPr>
      <w:bookmarkStart w:id="3834" w:name="_Toc446147319"/>
      <w:bookmarkStart w:id="3835" w:name="_Toc501430705"/>
      <w:bookmarkStart w:id="3836" w:name="_Toc47764105"/>
      <w:bookmarkStart w:id="3837" w:name="_Toc132169359"/>
      <w:bookmarkStart w:id="3838" w:name="_Toc153879219"/>
      <w:bookmarkStart w:id="3839" w:name="_Toc151795188"/>
      <w:r>
        <w:rPr>
          <w:rStyle w:val="CharSectno"/>
        </w:rPr>
        <w:t>455</w:t>
      </w:r>
      <w:r>
        <w:rPr>
          <w:snapToGrid w:val="0"/>
        </w:rPr>
        <w:t>.</w:t>
      </w:r>
      <w:r>
        <w:rPr>
          <w:snapToGrid w:val="0"/>
        </w:rPr>
        <w:tab/>
        <w:t>Attempting to cause explosion likely to do serious injury to property</w:t>
      </w:r>
      <w:bookmarkEnd w:id="3834"/>
      <w:bookmarkEnd w:id="3835"/>
      <w:bookmarkEnd w:id="3836"/>
      <w:bookmarkEnd w:id="3837"/>
      <w:bookmarkEnd w:id="3838"/>
      <w:bookmarkEnd w:id="3839"/>
      <w:r>
        <w:rPr>
          <w:snapToGrid w:val="0"/>
        </w:rPr>
        <w:t xml:space="preserve"> </w:t>
      </w:r>
    </w:p>
    <w:p>
      <w:pPr>
        <w:pStyle w:val="Subsection"/>
        <w:rPr>
          <w:snapToGrid w:val="0"/>
        </w:rPr>
      </w:pPr>
      <w:r>
        <w:rPr>
          <w:snapToGrid w:val="0"/>
        </w:rPr>
        <w:tab/>
      </w:r>
      <w:r>
        <w:rPr>
          <w:snapToGrid w:val="0"/>
        </w:rPr>
        <w:tab/>
        <w:t>Any person who wilfully and unlawfully — </w:t>
      </w:r>
    </w:p>
    <w:p>
      <w:pPr>
        <w:pStyle w:val="Indenta"/>
        <w:spacing w:before="10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100"/>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spacing w:before="100"/>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b/>
          <w:snapToGrid w:val="0"/>
        </w:rPr>
        <w:t>“</w:t>
      </w:r>
      <w:r>
        <w:rPr>
          <w:rStyle w:val="CharDefText"/>
        </w:rPr>
        <w:t>explosive substance</w:t>
      </w:r>
      <w:r>
        <w:rPr>
          <w:b/>
          <w:snapToGrid w:val="0"/>
        </w:rPr>
        <w:t>”</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455 amended by No. 51 of 1992 s. 16(2).]</w:t>
      </w:r>
    </w:p>
    <w:p>
      <w:pPr>
        <w:pStyle w:val="Heading5"/>
        <w:rPr>
          <w:snapToGrid w:val="0"/>
        </w:rPr>
      </w:pPr>
      <w:bookmarkStart w:id="3840" w:name="_Toc446147320"/>
      <w:bookmarkStart w:id="3841" w:name="_Toc501430706"/>
      <w:bookmarkStart w:id="3842" w:name="_Toc47764106"/>
      <w:bookmarkStart w:id="3843" w:name="_Toc132169360"/>
      <w:bookmarkStart w:id="3844" w:name="_Toc153879220"/>
      <w:bookmarkStart w:id="3845" w:name="_Toc151795189"/>
      <w:r>
        <w:rPr>
          <w:rStyle w:val="CharSectno"/>
        </w:rPr>
        <w:t>456</w:t>
      </w:r>
      <w:r>
        <w:rPr>
          <w:snapToGrid w:val="0"/>
        </w:rPr>
        <w:t>.</w:t>
      </w:r>
      <w:r>
        <w:rPr>
          <w:snapToGrid w:val="0"/>
        </w:rPr>
        <w:tab/>
        <w:t>Attempts to injure mines</w:t>
      </w:r>
      <w:bookmarkEnd w:id="3840"/>
      <w:bookmarkEnd w:id="3841"/>
      <w:bookmarkEnd w:id="3842"/>
      <w:bookmarkEnd w:id="3843"/>
      <w:bookmarkEnd w:id="3844"/>
      <w:bookmarkEnd w:id="3845"/>
      <w:r>
        <w:rPr>
          <w:snapToGrid w:val="0"/>
        </w:rPr>
        <w:t xml:space="preserve"> </w:t>
      </w:r>
    </w:p>
    <w:p>
      <w:pPr>
        <w:pStyle w:val="Subsection"/>
        <w:keepNext/>
        <w:rPr>
          <w:snapToGrid w:val="0"/>
        </w:rPr>
      </w:pPr>
      <w:r>
        <w:rPr>
          <w:snapToGrid w:val="0"/>
        </w:rPr>
        <w:tab/>
      </w:r>
      <w:r>
        <w:rPr>
          <w:snapToGrid w:val="0"/>
        </w:rPr>
        <w:tab/>
        <w:t>Any person who, with intent to injure a mine or to obstruct the working of a mine — </w:t>
      </w:r>
    </w:p>
    <w:p>
      <w:pPr>
        <w:pStyle w:val="Indenta"/>
        <w:rPr>
          <w:snapToGrid w:val="0"/>
        </w:rPr>
      </w:pPr>
      <w:r>
        <w:rPr>
          <w:snapToGrid w:val="0"/>
        </w:rPr>
        <w:tab/>
        <w:t>(1)</w:t>
      </w:r>
      <w:r>
        <w:rPr>
          <w:snapToGrid w:val="0"/>
        </w:rPr>
        <w:tab/>
        <w:t>Unlawfully, and otherwise than by an act done underground in the course of working an adjoining mine, — </w:t>
      </w:r>
    </w:p>
    <w:p>
      <w:pPr>
        <w:pStyle w:val="Indenti"/>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r>
      <w:r>
        <w:rPr>
          <w:snapToGrid w:val="0"/>
          <w:spacing w:val="-4"/>
        </w:rPr>
        <w:t>Unlawfully obstructs the working of any machine, appliance, or apparatus, appertaining to or used with the mine, whether the thing in question is completed or not; or</w:t>
      </w:r>
    </w:p>
    <w:p>
      <w:pPr>
        <w:pStyle w:val="Indenta"/>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pPr>
      <w:r>
        <w:tab/>
        <w:t xml:space="preserve">[Section 456 amended by No. 51 of 1992 s. 16(2).] </w:t>
      </w:r>
    </w:p>
    <w:p>
      <w:pPr>
        <w:pStyle w:val="Heading5"/>
        <w:rPr>
          <w:snapToGrid w:val="0"/>
        </w:rPr>
      </w:pPr>
      <w:bookmarkStart w:id="3846" w:name="_Toc446147321"/>
      <w:bookmarkStart w:id="3847" w:name="_Toc501430707"/>
      <w:bookmarkStart w:id="3848" w:name="_Toc47764107"/>
      <w:bookmarkStart w:id="3849" w:name="_Toc132169361"/>
      <w:bookmarkStart w:id="3850" w:name="_Toc153879221"/>
      <w:bookmarkStart w:id="3851" w:name="_Toc151795190"/>
      <w:r>
        <w:rPr>
          <w:rStyle w:val="CharSectno"/>
        </w:rPr>
        <w:t>457</w:t>
      </w:r>
      <w:r>
        <w:rPr>
          <w:snapToGrid w:val="0"/>
        </w:rPr>
        <w:t>.</w:t>
      </w:r>
      <w:r>
        <w:rPr>
          <w:snapToGrid w:val="0"/>
        </w:rPr>
        <w:tab/>
        <w:t>Interfering with marine signals</w:t>
      </w:r>
      <w:bookmarkEnd w:id="3846"/>
      <w:bookmarkEnd w:id="3847"/>
      <w:bookmarkEnd w:id="3848"/>
      <w:bookmarkEnd w:id="3849"/>
      <w:bookmarkEnd w:id="3850"/>
      <w:bookmarkEnd w:id="3851"/>
      <w:r>
        <w:rPr>
          <w:snapToGrid w:val="0"/>
        </w:rPr>
        <w:t xml:space="preserve"> </w:t>
      </w:r>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pPr>
      <w:r>
        <w:tab/>
        <w:t>[Section 457 amended by No. 51 of 1992 s. 16(2).]</w:t>
      </w:r>
    </w:p>
    <w:p>
      <w:pPr>
        <w:pStyle w:val="Heading5"/>
        <w:rPr>
          <w:snapToGrid w:val="0"/>
        </w:rPr>
      </w:pPr>
      <w:bookmarkStart w:id="3852" w:name="_Toc446147322"/>
      <w:bookmarkStart w:id="3853" w:name="_Toc501430708"/>
      <w:bookmarkStart w:id="3854" w:name="_Toc47764108"/>
      <w:bookmarkStart w:id="3855" w:name="_Toc132169362"/>
      <w:bookmarkStart w:id="3856" w:name="_Toc153879222"/>
      <w:bookmarkStart w:id="3857" w:name="_Toc151795191"/>
      <w:r>
        <w:rPr>
          <w:rStyle w:val="CharSectno"/>
        </w:rPr>
        <w:t>458</w:t>
      </w:r>
      <w:r>
        <w:rPr>
          <w:snapToGrid w:val="0"/>
        </w:rPr>
        <w:t>.</w:t>
      </w:r>
      <w:r>
        <w:rPr>
          <w:snapToGrid w:val="0"/>
        </w:rPr>
        <w:tab/>
        <w:t>Interfering with navigation works</w:t>
      </w:r>
      <w:bookmarkEnd w:id="3852"/>
      <w:bookmarkEnd w:id="3853"/>
      <w:bookmarkEnd w:id="3854"/>
      <w:bookmarkEnd w:id="3855"/>
      <w:bookmarkEnd w:id="3856"/>
      <w:bookmarkEnd w:id="3857"/>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 xml:space="preserve">[Section 458 amended by No. 51 of 1992 s. 16(2).] </w:t>
      </w:r>
    </w:p>
    <w:p>
      <w:pPr>
        <w:pStyle w:val="Heading5"/>
        <w:rPr>
          <w:snapToGrid w:val="0"/>
        </w:rPr>
      </w:pPr>
      <w:bookmarkStart w:id="3858" w:name="_Toc446147323"/>
      <w:bookmarkStart w:id="3859" w:name="_Toc501430709"/>
      <w:bookmarkStart w:id="3860" w:name="_Toc47764109"/>
      <w:bookmarkStart w:id="3861" w:name="_Toc132169363"/>
      <w:bookmarkStart w:id="3862" w:name="_Toc153879223"/>
      <w:bookmarkStart w:id="3863" w:name="_Toc151795192"/>
      <w:r>
        <w:rPr>
          <w:rStyle w:val="CharSectno"/>
        </w:rPr>
        <w:t>459</w:t>
      </w:r>
      <w:r>
        <w:rPr>
          <w:snapToGrid w:val="0"/>
        </w:rPr>
        <w:t>.</w:t>
      </w:r>
      <w:r>
        <w:rPr>
          <w:snapToGrid w:val="0"/>
        </w:rPr>
        <w:tab/>
        <w:t>Communicating infectious diseases to animals</w:t>
      </w:r>
      <w:bookmarkEnd w:id="3858"/>
      <w:bookmarkEnd w:id="3859"/>
      <w:bookmarkEnd w:id="3860"/>
      <w:bookmarkEnd w:id="3861"/>
      <w:bookmarkEnd w:id="3862"/>
      <w:bookmarkEnd w:id="3863"/>
      <w:r>
        <w:rPr>
          <w:snapToGrid w:val="0"/>
        </w:rPr>
        <w:t xml:space="preserve"> </w:t>
      </w:r>
    </w:p>
    <w:p>
      <w:pPr>
        <w:pStyle w:val="Subsection"/>
        <w:keepNext/>
        <w:keepLines/>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pPr>
      <w:r>
        <w:tab/>
        <w:t>[Section 459 amended by No. 51 of 1992 s. 16(2).]</w:t>
      </w:r>
    </w:p>
    <w:p>
      <w:pPr>
        <w:pStyle w:val="Heading5"/>
        <w:rPr>
          <w:snapToGrid w:val="0"/>
        </w:rPr>
      </w:pPr>
      <w:bookmarkStart w:id="3864" w:name="_Toc446147324"/>
      <w:bookmarkStart w:id="3865" w:name="_Toc501430710"/>
      <w:bookmarkStart w:id="3866" w:name="_Toc47764110"/>
      <w:bookmarkStart w:id="3867" w:name="_Toc132169364"/>
      <w:bookmarkStart w:id="3868" w:name="_Toc153879224"/>
      <w:bookmarkStart w:id="3869" w:name="_Toc151795193"/>
      <w:r>
        <w:rPr>
          <w:rStyle w:val="CharSectno"/>
        </w:rPr>
        <w:t>460</w:t>
      </w:r>
      <w:r>
        <w:rPr>
          <w:snapToGrid w:val="0"/>
        </w:rPr>
        <w:t>.</w:t>
      </w:r>
      <w:r>
        <w:rPr>
          <w:snapToGrid w:val="0"/>
        </w:rPr>
        <w:tab/>
        <w:t>Travelling with infected animals</w:t>
      </w:r>
      <w:bookmarkEnd w:id="3864"/>
      <w:bookmarkEnd w:id="3865"/>
      <w:bookmarkEnd w:id="3866"/>
      <w:bookmarkEnd w:id="3867"/>
      <w:bookmarkEnd w:id="3868"/>
      <w:bookmarkEnd w:id="3869"/>
      <w:r>
        <w:rPr>
          <w:snapToGrid w:val="0"/>
        </w:rPr>
        <w:t xml:space="preserve"> </w:t>
      </w:r>
    </w:p>
    <w:p>
      <w:pPr>
        <w:pStyle w:val="Subsection"/>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pPr>
      <w:r>
        <w:tab/>
        <w:t>[Section 460 amended by No. 70 of 2004 s. 34(1).]</w:t>
      </w:r>
    </w:p>
    <w:p>
      <w:pPr>
        <w:pStyle w:val="Heading5"/>
        <w:rPr>
          <w:snapToGrid w:val="0"/>
        </w:rPr>
      </w:pPr>
      <w:bookmarkStart w:id="3870" w:name="_Toc446147325"/>
      <w:bookmarkStart w:id="3871" w:name="_Toc501430711"/>
      <w:bookmarkStart w:id="3872" w:name="_Toc47764111"/>
      <w:bookmarkStart w:id="3873" w:name="_Toc132169365"/>
      <w:bookmarkStart w:id="3874" w:name="_Toc153879225"/>
      <w:bookmarkStart w:id="3875" w:name="_Toc151795194"/>
      <w:r>
        <w:rPr>
          <w:rStyle w:val="CharSectno"/>
        </w:rPr>
        <w:t>461</w:t>
      </w:r>
      <w:r>
        <w:rPr>
          <w:snapToGrid w:val="0"/>
        </w:rPr>
        <w:t>.</w:t>
      </w:r>
      <w:r>
        <w:rPr>
          <w:snapToGrid w:val="0"/>
        </w:rPr>
        <w:tab/>
        <w:t>Removing boundary marks</w:t>
      </w:r>
      <w:bookmarkEnd w:id="3870"/>
      <w:bookmarkEnd w:id="3871"/>
      <w:bookmarkEnd w:id="3872"/>
      <w:bookmarkEnd w:id="3873"/>
      <w:bookmarkEnd w:id="3874"/>
      <w:bookmarkEnd w:id="3875"/>
      <w:r>
        <w:rPr>
          <w:snapToGrid w:val="0"/>
        </w:rPr>
        <w:t xml:space="preserve"> </w:t>
      </w:r>
    </w:p>
    <w:p>
      <w:pPr>
        <w:pStyle w:val="Subsection"/>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pPr>
      <w:r>
        <w:tab/>
        <w:t>[Section 461 amended by No. 51 of 1992 s. 16(2); No. 70 of 2004 s. 34(1).]</w:t>
      </w:r>
    </w:p>
    <w:p>
      <w:pPr>
        <w:pStyle w:val="Heading5"/>
        <w:rPr>
          <w:snapToGrid w:val="0"/>
        </w:rPr>
      </w:pPr>
      <w:bookmarkStart w:id="3876" w:name="_Toc446147326"/>
      <w:bookmarkStart w:id="3877" w:name="_Toc501430712"/>
      <w:bookmarkStart w:id="3878" w:name="_Toc47764112"/>
      <w:bookmarkStart w:id="3879" w:name="_Toc132169366"/>
      <w:bookmarkStart w:id="3880" w:name="_Toc153879226"/>
      <w:bookmarkStart w:id="3881" w:name="_Toc151795195"/>
      <w:r>
        <w:rPr>
          <w:rStyle w:val="CharSectno"/>
        </w:rPr>
        <w:t>462</w:t>
      </w:r>
      <w:r>
        <w:rPr>
          <w:snapToGrid w:val="0"/>
        </w:rPr>
        <w:t>.</w:t>
      </w:r>
      <w:r>
        <w:rPr>
          <w:snapToGrid w:val="0"/>
        </w:rPr>
        <w:tab/>
        <w:t>Obstructing railways</w:t>
      </w:r>
      <w:bookmarkEnd w:id="3876"/>
      <w:bookmarkEnd w:id="3877"/>
      <w:bookmarkEnd w:id="3878"/>
      <w:bookmarkEnd w:id="3879"/>
      <w:bookmarkEnd w:id="3880"/>
      <w:bookmarkEnd w:id="3881"/>
      <w:r>
        <w:rPr>
          <w:snapToGrid w:val="0"/>
        </w:rPr>
        <w:t xml:space="preserve"> </w:t>
      </w:r>
    </w:p>
    <w:p>
      <w:pPr>
        <w:pStyle w:val="Subsection"/>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pPr>
      <w:r>
        <w:tab/>
        <w:t>[Section 462 amended by No. 51 of 1992 s. 16(2); No. 70 of 2004 s. 34(1).]</w:t>
      </w:r>
    </w:p>
    <w:p>
      <w:pPr>
        <w:pStyle w:val="Ednotesection"/>
        <w:spacing w:before="120"/>
        <w:ind w:left="890" w:hanging="890"/>
      </w:pPr>
      <w:r>
        <w:t>[</w:t>
      </w:r>
      <w:r>
        <w:rPr>
          <w:b/>
        </w:rPr>
        <w:t>463</w:t>
      </w:r>
      <w:r>
        <w:rPr>
          <w:b/>
        </w:rPr>
        <w:noBreakHyphen/>
        <w:t>463B.</w:t>
      </w:r>
      <w:r>
        <w:tab/>
        <w:t xml:space="preserve">Repealed by No. 101 of 1990 s. 37.] </w:t>
      </w:r>
    </w:p>
    <w:p>
      <w:pPr>
        <w:pStyle w:val="Ednotesection"/>
        <w:spacing w:before="120"/>
        <w:ind w:left="890" w:hanging="890"/>
      </w:pPr>
      <w:r>
        <w:t>[</w:t>
      </w:r>
      <w:r>
        <w:rPr>
          <w:b/>
        </w:rPr>
        <w:t>464</w:t>
      </w:r>
      <w:r>
        <w:rPr>
          <w:b/>
          <w:bCs/>
        </w:rPr>
        <w:t>.</w:t>
      </w:r>
      <w:r>
        <w:tab/>
      </w:r>
      <w:r>
        <w:tab/>
        <w:t xml:space="preserve">Repealed by No. 119 of 1985 s. 19.] </w:t>
      </w:r>
    </w:p>
    <w:p>
      <w:pPr>
        <w:pStyle w:val="Ednotedivision"/>
      </w:pPr>
      <w:r>
        <w:t>[Chapter XLVII (s. 465</w:t>
      </w:r>
      <w:r>
        <w:noBreakHyphen/>
        <w:t>468): s. 467 repealed by No. 78 of 1995 s. 26; s. 468 repealed by No. 1 of 1969 s. 16; balance repealed by No. 4 of 2004 s. 38.]</w:t>
      </w:r>
    </w:p>
    <w:p>
      <w:pPr>
        <w:pStyle w:val="Heading3"/>
        <w:rPr>
          <w:snapToGrid w:val="0"/>
        </w:rPr>
      </w:pPr>
      <w:bookmarkStart w:id="3882" w:name="_Toc71357269"/>
      <w:bookmarkStart w:id="3883" w:name="_Toc72573252"/>
      <w:bookmarkStart w:id="3884" w:name="_Toc72903257"/>
      <w:bookmarkStart w:id="3885" w:name="_Toc77560347"/>
      <w:bookmarkStart w:id="3886" w:name="_Toc80691606"/>
      <w:bookmarkStart w:id="3887" w:name="_Toc81708770"/>
      <w:bookmarkStart w:id="3888" w:name="_Toc83111119"/>
      <w:bookmarkStart w:id="3889" w:name="_Toc85013978"/>
      <w:bookmarkStart w:id="3890" w:name="_Toc88271078"/>
      <w:bookmarkStart w:id="3891" w:name="_Toc89486453"/>
      <w:bookmarkStart w:id="3892" w:name="_Toc89602180"/>
      <w:bookmarkStart w:id="3893" w:name="_Toc89664090"/>
      <w:bookmarkStart w:id="3894" w:name="_Toc90446492"/>
      <w:bookmarkStart w:id="3895" w:name="_Toc90451519"/>
      <w:bookmarkStart w:id="3896" w:name="_Toc90454445"/>
      <w:bookmarkStart w:id="3897" w:name="_Toc90864750"/>
      <w:bookmarkStart w:id="3898" w:name="_Toc92858671"/>
      <w:bookmarkStart w:id="3899" w:name="_Toc94946809"/>
      <w:bookmarkStart w:id="3900" w:name="_Toc98655162"/>
      <w:bookmarkStart w:id="3901" w:name="_Toc98670471"/>
      <w:bookmarkStart w:id="3902" w:name="_Toc98832828"/>
      <w:bookmarkStart w:id="3903" w:name="_Toc99180755"/>
      <w:bookmarkStart w:id="3904" w:name="_Toc101250426"/>
      <w:bookmarkStart w:id="3905" w:name="_Toc101252012"/>
      <w:bookmarkStart w:id="3906" w:name="_Toc101252523"/>
      <w:bookmarkStart w:id="3907" w:name="_Toc101325830"/>
      <w:bookmarkStart w:id="3908" w:name="_Toc101326343"/>
      <w:bookmarkStart w:id="3909" w:name="_Toc103408765"/>
      <w:bookmarkStart w:id="3910" w:name="_Toc103504693"/>
      <w:bookmarkStart w:id="3911" w:name="_Toc104263824"/>
      <w:bookmarkStart w:id="3912" w:name="_Toc104264628"/>
      <w:bookmarkStart w:id="3913" w:name="_Toc104605120"/>
      <w:bookmarkStart w:id="3914" w:name="_Toc104870840"/>
      <w:bookmarkStart w:id="3915" w:name="_Toc121557621"/>
      <w:bookmarkStart w:id="3916" w:name="_Toc124049114"/>
      <w:bookmarkStart w:id="3917" w:name="_Toc131585194"/>
      <w:bookmarkStart w:id="3918" w:name="_Toc132169367"/>
      <w:bookmarkStart w:id="3919" w:name="_Toc135024340"/>
      <w:bookmarkStart w:id="3920" w:name="_Toc135025120"/>
      <w:bookmarkStart w:id="3921" w:name="_Toc135038147"/>
      <w:bookmarkStart w:id="3922" w:name="_Toc137530817"/>
      <w:bookmarkStart w:id="3923" w:name="_Toc151795196"/>
      <w:bookmarkStart w:id="3924" w:name="_Toc153879227"/>
      <w:r>
        <w:rPr>
          <w:snapToGrid w:val="0"/>
        </w:rPr>
        <w:t>Division III — Forgery and like offences: Personation</w:t>
      </w:r>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r>
        <w:rPr>
          <w:snapToGrid w:val="0"/>
        </w:rPr>
        <w:t xml:space="preserve"> </w:t>
      </w:r>
    </w:p>
    <w:p>
      <w:pPr>
        <w:pStyle w:val="Ednotedivision"/>
      </w:pPr>
      <w:r>
        <w:t>[Chapter XLVIII (s. 469</w:t>
      </w:r>
      <w:r>
        <w:noBreakHyphen/>
        <w:t xml:space="preserve">472) repealed by No. 101 of 1990 s. 40.] </w:t>
      </w:r>
    </w:p>
    <w:p>
      <w:pPr>
        <w:pStyle w:val="Heading3"/>
        <w:keepNext w:val="0"/>
        <w:rPr>
          <w:snapToGrid w:val="0"/>
        </w:rPr>
      </w:pPr>
      <w:bookmarkStart w:id="3925" w:name="_Toc71357270"/>
      <w:bookmarkStart w:id="3926" w:name="_Toc72573253"/>
      <w:bookmarkStart w:id="3927" w:name="_Toc72903258"/>
      <w:bookmarkStart w:id="3928" w:name="_Toc77560348"/>
      <w:bookmarkStart w:id="3929" w:name="_Toc80691607"/>
      <w:bookmarkStart w:id="3930" w:name="_Toc81708771"/>
      <w:bookmarkStart w:id="3931" w:name="_Toc83111120"/>
      <w:bookmarkStart w:id="3932" w:name="_Toc85013979"/>
      <w:bookmarkStart w:id="3933" w:name="_Toc88271079"/>
      <w:bookmarkStart w:id="3934" w:name="_Toc89486454"/>
      <w:bookmarkStart w:id="3935" w:name="_Toc89602181"/>
      <w:bookmarkStart w:id="3936" w:name="_Toc89664091"/>
      <w:bookmarkStart w:id="3937" w:name="_Toc90446493"/>
      <w:bookmarkStart w:id="3938" w:name="_Toc90451520"/>
      <w:bookmarkStart w:id="3939" w:name="_Toc90454446"/>
      <w:bookmarkStart w:id="3940" w:name="_Toc90864751"/>
      <w:bookmarkStart w:id="3941" w:name="_Toc92858672"/>
      <w:bookmarkStart w:id="3942" w:name="_Toc94946810"/>
      <w:bookmarkStart w:id="3943" w:name="_Toc98655163"/>
      <w:bookmarkStart w:id="3944" w:name="_Toc98670472"/>
      <w:bookmarkStart w:id="3945" w:name="_Toc98832829"/>
      <w:bookmarkStart w:id="3946" w:name="_Toc99180756"/>
      <w:bookmarkStart w:id="3947" w:name="_Toc101250427"/>
      <w:bookmarkStart w:id="3948" w:name="_Toc101252013"/>
      <w:bookmarkStart w:id="3949" w:name="_Toc101252524"/>
      <w:bookmarkStart w:id="3950" w:name="_Toc101325831"/>
      <w:bookmarkStart w:id="3951" w:name="_Toc101326344"/>
      <w:bookmarkStart w:id="3952" w:name="_Toc103408766"/>
      <w:bookmarkStart w:id="3953" w:name="_Toc103504694"/>
      <w:bookmarkStart w:id="3954" w:name="_Toc104263825"/>
      <w:bookmarkStart w:id="3955" w:name="_Toc104264629"/>
      <w:bookmarkStart w:id="3956" w:name="_Toc104605121"/>
      <w:bookmarkStart w:id="3957" w:name="_Toc104870841"/>
      <w:bookmarkStart w:id="3958" w:name="_Toc121557622"/>
      <w:bookmarkStart w:id="3959" w:name="_Toc124049115"/>
      <w:bookmarkStart w:id="3960" w:name="_Toc131585195"/>
      <w:bookmarkStart w:id="3961" w:name="_Toc132169368"/>
      <w:bookmarkStart w:id="3962" w:name="_Toc135024341"/>
      <w:bookmarkStart w:id="3963" w:name="_Toc135025121"/>
      <w:bookmarkStart w:id="3964" w:name="_Toc135038148"/>
      <w:bookmarkStart w:id="3965" w:name="_Toc137530818"/>
      <w:bookmarkStart w:id="3966" w:name="_Toc151795197"/>
      <w:bookmarkStart w:id="3967" w:name="_Toc153879228"/>
      <w:r>
        <w:rPr>
          <w:snapToGrid w:val="0"/>
        </w:rPr>
        <w:t xml:space="preserve">Chapter </w:t>
      </w:r>
      <w:r>
        <w:rPr>
          <w:rStyle w:val="CharDivNo"/>
        </w:rPr>
        <w:t>XLIX</w:t>
      </w:r>
      <w:r>
        <w:rPr>
          <w:snapToGrid w:val="0"/>
        </w:rPr>
        <w:t> — </w:t>
      </w:r>
      <w:r>
        <w:rPr>
          <w:rStyle w:val="CharDivText"/>
        </w:rPr>
        <w:t>Forgery and uttering</w:t>
      </w:r>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p>
    <w:p>
      <w:pPr>
        <w:pStyle w:val="Footnoteheading"/>
        <w:rPr>
          <w:snapToGrid w:val="0"/>
        </w:rPr>
      </w:pPr>
      <w:r>
        <w:rPr>
          <w:snapToGrid w:val="0"/>
        </w:rPr>
        <w:tab/>
        <w:t>[Heading inserted by No. 101 of 1990 s. 41.]</w:t>
      </w:r>
    </w:p>
    <w:p>
      <w:pPr>
        <w:pStyle w:val="Heading5"/>
        <w:keepNext w:val="0"/>
        <w:spacing w:before="180"/>
        <w:rPr>
          <w:snapToGrid w:val="0"/>
        </w:rPr>
      </w:pPr>
      <w:bookmarkStart w:id="3968" w:name="_Toc446147329"/>
      <w:bookmarkStart w:id="3969" w:name="_Toc501430715"/>
      <w:bookmarkStart w:id="3970" w:name="_Toc47764115"/>
      <w:bookmarkStart w:id="3971" w:name="_Toc132169369"/>
      <w:bookmarkStart w:id="3972" w:name="_Toc153879229"/>
      <w:bookmarkStart w:id="3973" w:name="_Toc151795198"/>
      <w:r>
        <w:rPr>
          <w:rStyle w:val="CharSectno"/>
        </w:rPr>
        <w:t>473</w:t>
      </w:r>
      <w:r>
        <w:rPr>
          <w:snapToGrid w:val="0"/>
        </w:rPr>
        <w:t>.</w:t>
      </w:r>
      <w:r>
        <w:rPr>
          <w:snapToGrid w:val="0"/>
        </w:rPr>
        <w:tab/>
        <w:t>Forgery and uttering</w:t>
      </w:r>
      <w:bookmarkEnd w:id="3968"/>
      <w:bookmarkEnd w:id="3969"/>
      <w:bookmarkEnd w:id="3970"/>
      <w:bookmarkEnd w:id="3971"/>
      <w:bookmarkEnd w:id="3972"/>
      <w:bookmarkEnd w:id="3973"/>
      <w:r>
        <w:rPr>
          <w:snapToGrid w:val="0"/>
        </w:rPr>
        <w:t xml:space="preserve"> </w:t>
      </w:r>
    </w:p>
    <w:p>
      <w:pPr>
        <w:pStyle w:val="Subsection"/>
        <w:spacing w:before="120"/>
        <w:ind w:left="890" w:hanging="890"/>
        <w:rPr>
          <w:snapToGrid w:val="0"/>
        </w:rPr>
      </w:pPr>
      <w:r>
        <w:rPr>
          <w:snapToGrid w:val="0"/>
        </w:rPr>
        <w:tab/>
        <w:t>(1)</w:t>
      </w:r>
      <w:r>
        <w:rPr>
          <w:snapToGrid w:val="0"/>
        </w:rPr>
        <w:tab/>
        <w:t>Any person who with intent to defraud — </w:t>
      </w:r>
    </w:p>
    <w:p>
      <w:pPr>
        <w:pStyle w:val="Indenta"/>
        <w:spacing w:before="60"/>
        <w:rPr>
          <w:snapToGrid w:val="0"/>
        </w:rPr>
      </w:pPr>
      <w:r>
        <w:rPr>
          <w:snapToGrid w:val="0"/>
        </w:rPr>
        <w:tab/>
        <w:t>(a)</w:t>
      </w:r>
      <w:r>
        <w:rPr>
          <w:snapToGrid w:val="0"/>
        </w:rPr>
        <w:tab/>
        <w:t>forges a record; or</w:t>
      </w:r>
    </w:p>
    <w:p>
      <w:pPr>
        <w:pStyle w:val="Indenta"/>
        <w:spacing w:before="60"/>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Footnotesection"/>
      </w:pPr>
      <w:r>
        <w:tab/>
        <w:t>[Section 473 inserted by No. 101 of 1990 s. 41; amended by No. 70 of 2004 s. 35(2).]</w:t>
      </w:r>
    </w:p>
    <w:p>
      <w:pPr>
        <w:pStyle w:val="Heading5"/>
      </w:pPr>
      <w:bookmarkStart w:id="3974" w:name="_Toc446147330"/>
      <w:bookmarkStart w:id="3975" w:name="_Toc501430716"/>
      <w:bookmarkStart w:id="3976" w:name="_Toc47764116"/>
      <w:bookmarkStart w:id="3977" w:name="_Toc132169370"/>
      <w:bookmarkStart w:id="3978" w:name="_Toc153879230"/>
      <w:bookmarkStart w:id="3979" w:name="_Toc151795199"/>
      <w:r>
        <w:rPr>
          <w:rStyle w:val="CharSectno"/>
        </w:rPr>
        <w:t>474</w:t>
      </w:r>
      <w:r>
        <w:t>.</w:t>
      </w:r>
      <w:r>
        <w:tab/>
        <w:t>Preparation for forgery etc.</w:t>
      </w:r>
      <w:bookmarkEnd w:id="3974"/>
      <w:bookmarkEnd w:id="3975"/>
      <w:bookmarkEnd w:id="3976"/>
      <w:bookmarkEnd w:id="3977"/>
      <w:bookmarkEnd w:id="3978"/>
      <w:bookmarkEnd w:id="3979"/>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pPr>
      <w:r>
        <w:tab/>
        <w:t>[Section 474 inserted by No. 29 of 1998 s. 4; amended by No. 70 of 2004 s. 35(11).]</w:t>
      </w:r>
    </w:p>
    <w:p>
      <w:pPr>
        <w:pStyle w:val="Ednotesection"/>
      </w:pPr>
      <w:r>
        <w:t>[</w:t>
      </w:r>
      <w:r>
        <w:rPr>
          <w:b/>
          <w:bCs/>
        </w:rPr>
        <w:t>475-487.</w:t>
      </w:r>
      <w:r>
        <w:tab/>
        <w:t>Repealed by No. 101 of 1990 s. 41.]</w:t>
      </w:r>
    </w:p>
    <w:p>
      <w:pPr>
        <w:pStyle w:val="Heading3"/>
        <w:rPr>
          <w:snapToGrid w:val="0"/>
        </w:rPr>
      </w:pPr>
      <w:bookmarkStart w:id="3980" w:name="_Toc71357273"/>
      <w:bookmarkStart w:id="3981" w:name="_Toc72573256"/>
      <w:bookmarkStart w:id="3982" w:name="_Toc72903261"/>
      <w:bookmarkStart w:id="3983" w:name="_Toc77560351"/>
      <w:bookmarkStart w:id="3984" w:name="_Toc80691610"/>
      <w:bookmarkStart w:id="3985" w:name="_Toc81708774"/>
      <w:bookmarkStart w:id="3986" w:name="_Toc83111123"/>
      <w:bookmarkStart w:id="3987" w:name="_Toc85013982"/>
      <w:bookmarkStart w:id="3988" w:name="_Toc88271082"/>
      <w:bookmarkStart w:id="3989" w:name="_Toc89486457"/>
      <w:bookmarkStart w:id="3990" w:name="_Toc89602184"/>
      <w:bookmarkStart w:id="3991" w:name="_Toc89664094"/>
      <w:bookmarkStart w:id="3992" w:name="_Toc90446496"/>
      <w:bookmarkStart w:id="3993" w:name="_Toc90451523"/>
      <w:bookmarkStart w:id="3994" w:name="_Toc90454449"/>
      <w:bookmarkStart w:id="3995" w:name="_Toc90864754"/>
      <w:bookmarkStart w:id="3996" w:name="_Toc92858675"/>
      <w:bookmarkStart w:id="3997" w:name="_Toc94946813"/>
      <w:bookmarkStart w:id="3998" w:name="_Toc98655166"/>
      <w:bookmarkStart w:id="3999" w:name="_Toc98670475"/>
      <w:bookmarkStart w:id="4000" w:name="_Toc98832832"/>
      <w:bookmarkStart w:id="4001" w:name="_Toc99180759"/>
      <w:bookmarkStart w:id="4002" w:name="_Toc101250430"/>
      <w:bookmarkStart w:id="4003" w:name="_Toc101252016"/>
      <w:bookmarkStart w:id="4004" w:name="_Toc101252527"/>
      <w:bookmarkStart w:id="4005" w:name="_Toc101325834"/>
      <w:bookmarkStart w:id="4006" w:name="_Toc101326347"/>
      <w:bookmarkStart w:id="4007" w:name="_Toc103408769"/>
      <w:bookmarkStart w:id="4008" w:name="_Toc103504697"/>
      <w:bookmarkStart w:id="4009" w:name="_Toc104263828"/>
      <w:bookmarkStart w:id="4010" w:name="_Toc104264632"/>
      <w:bookmarkStart w:id="4011" w:name="_Toc104605124"/>
      <w:bookmarkStart w:id="4012" w:name="_Toc104870844"/>
      <w:bookmarkStart w:id="4013" w:name="_Toc121557625"/>
      <w:bookmarkStart w:id="4014" w:name="_Toc124049118"/>
      <w:bookmarkStart w:id="4015" w:name="_Toc131585198"/>
      <w:bookmarkStart w:id="4016" w:name="_Toc132169371"/>
      <w:bookmarkStart w:id="4017" w:name="_Toc135024344"/>
      <w:bookmarkStart w:id="4018" w:name="_Toc135025124"/>
      <w:bookmarkStart w:id="4019" w:name="_Toc135038151"/>
      <w:bookmarkStart w:id="4020" w:name="_Toc137530821"/>
      <w:bookmarkStart w:id="4021" w:name="_Toc151795200"/>
      <w:bookmarkStart w:id="4022" w:name="_Toc153879231"/>
      <w:r>
        <w:rPr>
          <w:snapToGrid w:val="0"/>
        </w:rPr>
        <w:t xml:space="preserve">Chapter </w:t>
      </w:r>
      <w:r>
        <w:rPr>
          <w:rStyle w:val="CharDivNo"/>
        </w:rPr>
        <w:t>L</w:t>
      </w:r>
      <w:r>
        <w:rPr>
          <w:snapToGrid w:val="0"/>
        </w:rPr>
        <w:t> — </w:t>
      </w:r>
      <w:r>
        <w:rPr>
          <w:rStyle w:val="CharDivText"/>
        </w:rPr>
        <w:t>False representations as to status</w:t>
      </w:r>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p>
    <w:p>
      <w:pPr>
        <w:pStyle w:val="Footnoteheading"/>
      </w:pPr>
      <w:r>
        <w:tab/>
        <w:t>[Heading inserted by No. 101 of 1990 s. 41.]</w:t>
      </w:r>
    </w:p>
    <w:p>
      <w:pPr>
        <w:pStyle w:val="Heading5"/>
        <w:rPr>
          <w:snapToGrid w:val="0"/>
        </w:rPr>
      </w:pPr>
      <w:bookmarkStart w:id="4023" w:name="_Toc446147331"/>
      <w:bookmarkStart w:id="4024" w:name="_Toc501430717"/>
      <w:bookmarkStart w:id="4025" w:name="_Toc47764117"/>
      <w:bookmarkStart w:id="4026" w:name="_Toc132169372"/>
      <w:bookmarkStart w:id="4027" w:name="_Toc153879232"/>
      <w:bookmarkStart w:id="4028" w:name="_Toc151795201"/>
      <w:r>
        <w:rPr>
          <w:rStyle w:val="CharSectno"/>
        </w:rPr>
        <w:t>488</w:t>
      </w:r>
      <w:r>
        <w:rPr>
          <w:snapToGrid w:val="0"/>
        </w:rPr>
        <w:t>.</w:t>
      </w:r>
      <w:r>
        <w:rPr>
          <w:snapToGrid w:val="0"/>
        </w:rPr>
        <w:tab/>
        <w:t>Procuring or claiming unauthorised status</w:t>
      </w:r>
      <w:bookmarkEnd w:id="4023"/>
      <w:bookmarkEnd w:id="4024"/>
      <w:bookmarkEnd w:id="4025"/>
      <w:bookmarkEnd w:id="4026"/>
      <w:bookmarkEnd w:id="4027"/>
      <w:bookmarkEnd w:id="4028"/>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w:t>
      </w:r>
    </w:p>
    <w:p>
      <w:pPr>
        <w:pStyle w:val="Indenta"/>
        <w:rPr>
          <w:snapToGrid w:val="0"/>
        </w:rPr>
      </w:pPr>
      <w:r>
        <w:rPr>
          <w:snapToGrid w:val="0"/>
        </w:rPr>
        <w:tab/>
        <w:t>(b)</w:t>
      </w:r>
      <w:r>
        <w:rPr>
          <w:snapToGrid w:val="0"/>
        </w:rPr>
        <w:tab/>
        <w:t>falsely represents to any person that he has obtained such a certificate;</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rPr>
          <w:snapToGrid w:val="0"/>
        </w:rPr>
      </w:pPr>
      <w:r>
        <w:rPr>
          <w:snapToGrid w:val="0"/>
        </w:rPr>
        <w:tab/>
        <w:t>(d)</w:t>
      </w:r>
      <w:r>
        <w:rPr>
          <w:snapToGrid w:val="0"/>
        </w:rPr>
        <w:tab/>
        <w:t>falsely advertises or publishes himself as having obtained such a certificate, or as having been so registered,</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pPr>
      <w:r>
        <w:tab/>
        <w:t>[Section 488 inserted by No. 101 of 1990 s. 41; amended by No. 70 of 2004 s. 35(1).]</w:t>
      </w:r>
    </w:p>
    <w:p>
      <w:pPr>
        <w:pStyle w:val="Ednotesection"/>
      </w:pPr>
      <w:r>
        <w:t>[</w:t>
      </w:r>
      <w:r>
        <w:rPr>
          <w:b/>
          <w:bCs/>
        </w:rPr>
        <w:t>489-493.</w:t>
      </w:r>
      <w:r>
        <w:tab/>
        <w:t>Repealed by No. 101 of 1990 s. 41.]</w:t>
      </w:r>
    </w:p>
    <w:p>
      <w:pPr>
        <w:pStyle w:val="Ednotedivision"/>
      </w:pPr>
      <w:r>
        <w:t xml:space="preserve">[Chapters LI (s. 494-495) and LII (s. 496-509) repealed by No. 101 of 1990 s. 42.] </w:t>
      </w:r>
    </w:p>
    <w:p>
      <w:pPr>
        <w:pStyle w:val="Heading3"/>
        <w:rPr>
          <w:snapToGrid w:val="0"/>
        </w:rPr>
      </w:pPr>
      <w:bookmarkStart w:id="4029" w:name="_Toc71357275"/>
      <w:bookmarkStart w:id="4030" w:name="_Toc72573258"/>
      <w:bookmarkStart w:id="4031" w:name="_Toc72903263"/>
      <w:bookmarkStart w:id="4032" w:name="_Toc77560353"/>
      <w:bookmarkStart w:id="4033" w:name="_Toc80691612"/>
      <w:bookmarkStart w:id="4034" w:name="_Toc81708776"/>
      <w:bookmarkStart w:id="4035" w:name="_Toc83111125"/>
      <w:bookmarkStart w:id="4036" w:name="_Toc85013984"/>
      <w:bookmarkStart w:id="4037" w:name="_Toc88271084"/>
      <w:bookmarkStart w:id="4038" w:name="_Toc89486459"/>
      <w:bookmarkStart w:id="4039" w:name="_Toc89602186"/>
      <w:bookmarkStart w:id="4040" w:name="_Toc89664096"/>
      <w:bookmarkStart w:id="4041" w:name="_Toc90446498"/>
      <w:bookmarkStart w:id="4042" w:name="_Toc90451525"/>
      <w:bookmarkStart w:id="4043" w:name="_Toc90454451"/>
      <w:bookmarkStart w:id="4044" w:name="_Toc90864756"/>
      <w:bookmarkStart w:id="4045" w:name="_Toc92858677"/>
      <w:bookmarkStart w:id="4046" w:name="_Toc94946815"/>
      <w:bookmarkStart w:id="4047" w:name="_Toc98655168"/>
      <w:bookmarkStart w:id="4048" w:name="_Toc98670477"/>
      <w:bookmarkStart w:id="4049" w:name="_Toc98832834"/>
      <w:bookmarkStart w:id="4050" w:name="_Toc99180761"/>
      <w:bookmarkStart w:id="4051" w:name="_Toc101250432"/>
      <w:bookmarkStart w:id="4052" w:name="_Toc101252018"/>
      <w:bookmarkStart w:id="4053" w:name="_Toc101252529"/>
      <w:bookmarkStart w:id="4054" w:name="_Toc101325836"/>
      <w:bookmarkStart w:id="4055" w:name="_Toc101326349"/>
      <w:bookmarkStart w:id="4056" w:name="_Toc103408771"/>
      <w:bookmarkStart w:id="4057" w:name="_Toc103504699"/>
      <w:bookmarkStart w:id="4058" w:name="_Toc104263830"/>
      <w:bookmarkStart w:id="4059" w:name="_Toc104264634"/>
      <w:bookmarkStart w:id="4060" w:name="_Toc104605126"/>
      <w:bookmarkStart w:id="4061" w:name="_Toc104870846"/>
      <w:bookmarkStart w:id="4062" w:name="_Toc121557627"/>
      <w:bookmarkStart w:id="4063" w:name="_Toc124049120"/>
      <w:bookmarkStart w:id="4064" w:name="_Toc131585200"/>
      <w:bookmarkStart w:id="4065" w:name="_Toc132169373"/>
      <w:bookmarkStart w:id="4066" w:name="_Toc135024346"/>
      <w:bookmarkStart w:id="4067" w:name="_Toc135025126"/>
      <w:bookmarkStart w:id="4068" w:name="_Toc135038153"/>
      <w:bookmarkStart w:id="4069" w:name="_Toc137530823"/>
      <w:bookmarkStart w:id="4070" w:name="_Toc151795202"/>
      <w:bookmarkStart w:id="4071" w:name="_Toc153879233"/>
      <w:r>
        <w:rPr>
          <w:snapToGrid w:val="0"/>
        </w:rPr>
        <w:t xml:space="preserve">Chapter </w:t>
      </w:r>
      <w:r>
        <w:rPr>
          <w:rStyle w:val="CharDivNo"/>
        </w:rPr>
        <w:t>LIII</w:t>
      </w:r>
      <w:r>
        <w:rPr>
          <w:snapToGrid w:val="0"/>
        </w:rPr>
        <w:t> — </w:t>
      </w:r>
      <w:r>
        <w:rPr>
          <w:rStyle w:val="CharDivText"/>
        </w:rPr>
        <w:t>Personation</w:t>
      </w:r>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p>
    <w:p>
      <w:pPr>
        <w:pStyle w:val="Heading5"/>
        <w:rPr>
          <w:snapToGrid w:val="0"/>
        </w:rPr>
      </w:pPr>
      <w:bookmarkStart w:id="4072" w:name="_Toc446147332"/>
      <w:bookmarkStart w:id="4073" w:name="_Toc501430718"/>
      <w:bookmarkStart w:id="4074" w:name="_Toc47764118"/>
      <w:bookmarkStart w:id="4075" w:name="_Toc132169374"/>
      <w:bookmarkStart w:id="4076" w:name="_Toc153879234"/>
      <w:bookmarkStart w:id="4077" w:name="_Toc151795203"/>
      <w:r>
        <w:rPr>
          <w:rStyle w:val="CharSectno"/>
        </w:rPr>
        <w:t>510</w:t>
      </w:r>
      <w:r>
        <w:rPr>
          <w:snapToGrid w:val="0"/>
        </w:rPr>
        <w:t>.</w:t>
      </w:r>
      <w:r>
        <w:rPr>
          <w:snapToGrid w:val="0"/>
        </w:rPr>
        <w:tab/>
        <w:t>Personation in general</w:t>
      </w:r>
      <w:bookmarkEnd w:id="4072"/>
      <w:bookmarkEnd w:id="4073"/>
      <w:bookmarkEnd w:id="4074"/>
      <w:bookmarkEnd w:id="4075"/>
      <w:bookmarkEnd w:id="4076"/>
      <w:bookmarkEnd w:id="4077"/>
      <w:r>
        <w:rPr>
          <w:snapToGrid w:val="0"/>
        </w:rPr>
        <w:t xml:space="preserve"> </w:t>
      </w:r>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pPr>
      <w:r>
        <w:tab/>
        <w:t>[Section 510 amended by No. 51 of 1992 s. 16(2); No. 70 of 2004 s. 34(1).]</w:t>
      </w:r>
    </w:p>
    <w:p>
      <w:pPr>
        <w:pStyle w:val="Heading5"/>
        <w:rPr>
          <w:snapToGrid w:val="0"/>
        </w:rPr>
      </w:pPr>
      <w:bookmarkStart w:id="4078" w:name="_Toc446147333"/>
      <w:bookmarkStart w:id="4079" w:name="_Toc501430719"/>
      <w:bookmarkStart w:id="4080" w:name="_Toc47764119"/>
      <w:bookmarkStart w:id="4081" w:name="_Toc132169375"/>
      <w:bookmarkStart w:id="4082" w:name="_Toc153879235"/>
      <w:bookmarkStart w:id="4083" w:name="_Toc151795204"/>
      <w:r>
        <w:rPr>
          <w:rStyle w:val="CharSectno"/>
        </w:rPr>
        <w:t>511</w:t>
      </w:r>
      <w:r>
        <w:rPr>
          <w:snapToGrid w:val="0"/>
        </w:rPr>
        <w:t>.</w:t>
      </w:r>
      <w:r>
        <w:rPr>
          <w:snapToGrid w:val="0"/>
        </w:rPr>
        <w:tab/>
        <w:t>Personation of owner of shares</w:t>
      </w:r>
      <w:bookmarkEnd w:id="4078"/>
      <w:bookmarkEnd w:id="4079"/>
      <w:bookmarkEnd w:id="4080"/>
      <w:bookmarkEnd w:id="4081"/>
      <w:bookmarkEnd w:id="4082"/>
      <w:bookmarkEnd w:id="4083"/>
      <w:r>
        <w:rPr>
          <w:snapToGrid w:val="0"/>
        </w:rPr>
        <w:t xml:space="preserve"> </w:t>
      </w:r>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rPr>
          <w:snapToGrid w:val="0"/>
        </w:rPr>
      </w:pPr>
      <w:bookmarkStart w:id="4084" w:name="_Toc446147334"/>
      <w:bookmarkStart w:id="4085" w:name="_Toc501430720"/>
      <w:bookmarkStart w:id="4086" w:name="_Toc47764120"/>
      <w:bookmarkStart w:id="4087" w:name="_Toc132169376"/>
      <w:bookmarkStart w:id="4088" w:name="_Toc153879236"/>
      <w:bookmarkStart w:id="4089" w:name="_Toc151795205"/>
      <w:r>
        <w:rPr>
          <w:rStyle w:val="CharSectno"/>
        </w:rPr>
        <w:t>512</w:t>
      </w:r>
      <w:r>
        <w:rPr>
          <w:snapToGrid w:val="0"/>
        </w:rPr>
        <w:t>.</w:t>
      </w:r>
      <w:r>
        <w:rPr>
          <w:snapToGrid w:val="0"/>
        </w:rPr>
        <w:tab/>
        <w:t>Falsely acknowledging deeds, recognizances, etc.</w:t>
      </w:r>
      <w:bookmarkEnd w:id="4084"/>
      <w:bookmarkEnd w:id="4085"/>
      <w:bookmarkEnd w:id="4086"/>
      <w:bookmarkEnd w:id="4087"/>
      <w:bookmarkEnd w:id="4088"/>
      <w:bookmarkEnd w:id="4089"/>
      <w:r>
        <w:rPr>
          <w:snapToGrid w:val="0"/>
        </w:rPr>
        <w:t xml:space="preserve"> </w:t>
      </w:r>
    </w:p>
    <w:p>
      <w:pPr>
        <w:pStyle w:val="Subsection"/>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pPr>
      <w:r>
        <w:tab/>
        <w:t>Summary conviction penalty: imprisonment for 2 years and a fine of $24 000.</w:t>
      </w:r>
    </w:p>
    <w:p>
      <w:pPr>
        <w:pStyle w:val="Footnotesection"/>
      </w:pPr>
      <w:r>
        <w:tab/>
        <w:t>[Section 512 amended by No. 51 of 1992 s. 16(2); No. 36 of 1996 s. 27; No. 70 of 2004 s. 35(2).]</w:t>
      </w:r>
    </w:p>
    <w:p>
      <w:pPr>
        <w:pStyle w:val="Heading5"/>
        <w:rPr>
          <w:snapToGrid w:val="0"/>
        </w:rPr>
      </w:pPr>
      <w:bookmarkStart w:id="4090" w:name="_Toc446147335"/>
      <w:bookmarkStart w:id="4091" w:name="_Toc501430721"/>
      <w:bookmarkStart w:id="4092" w:name="_Toc47764121"/>
      <w:bookmarkStart w:id="4093" w:name="_Toc132169377"/>
      <w:bookmarkStart w:id="4094" w:name="_Toc153879237"/>
      <w:bookmarkStart w:id="4095" w:name="_Toc151795206"/>
      <w:r>
        <w:rPr>
          <w:rStyle w:val="CharSectno"/>
        </w:rPr>
        <w:t>513</w:t>
      </w:r>
      <w:r>
        <w:rPr>
          <w:snapToGrid w:val="0"/>
        </w:rPr>
        <w:t>.</w:t>
      </w:r>
      <w:r>
        <w:rPr>
          <w:snapToGrid w:val="0"/>
        </w:rPr>
        <w:tab/>
        <w:t>Personation of a person named in a certificate</w:t>
      </w:r>
      <w:bookmarkEnd w:id="4090"/>
      <w:bookmarkEnd w:id="4091"/>
      <w:bookmarkEnd w:id="4092"/>
      <w:bookmarkEnd w:id="4093"/>
      <w:bookmarkEnd w:id="4094"/>
      <w:bookmarkEnd w:id="4095"/>
      <w:r>
        <w:rPr>
          <w:snapToGrid w:val="0"/>
        </w:rPr>
        <w:t xml:space="preserve"> </w:t>
      </w:r>
    </w:p>
    <w:p>
      <w:pPr>
        <w:pStyle w:val="Subsection"/>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rPr>
          <w:snapToGrid w:val="0"/>
        </w:rPr>
      </w:pPr>
      <w:bookmarkStart w:id="4096" w:name="_Toc446147336"/>
      <w:bookmarkStart w:id="4097" w:name="_Toc501430722"/>
      <w:bookmarkStart w:id="4098" w:name="_Toc47764122"/>
      <w:bookmarkStart w:id="4099" w:name="_Toc132169378"/>
      <w:bookmarkStart w:id="4100" w:name="_Toc153879238"/>
      <w:bookmarkStart w:id="4101" w:name="_Toc151795207"/>
      <w:r>
        <w:rPr>
          <w:rStyle w:val="CharSectno"/>
        </w:rPr>
        <w:t>514</w:t>
      </w:r>
      <w:r>
        <w:rPr>
          <w:snapToGrid w:val="0"/>
        </w:rPr>
        <w:t>.</w:t>
      </w:r>
      <w:r>
        <w:rPr>
          <w:snapToGrid w:val="0"/>
        </w:rPr>
        <w:tab/>
        <w:t>Lending certificate for personation</w:t>
      </w:r>
      <w:bookmarkEnd w:id="4096"/>
      <w:bookmarkEnd w:id="4097"/>
      <w:bookmarkEnd w:id="4098"/>
      <w:bookmarkEnd w:id="4099"/>
      <w:bookmarkEnd w:id="4100"/>
      <w:bookmarkEnd w:id="4101"/>
      <w:r>
        <w:rPr>
          <w:snapToGrid w:val="0"/>
        </w:rPr>
        <w:t xml:space="preserve"> </w:t>
      </w:r>
    </w:p>
    <w:p>
      <w:pPr>
        <w:pStyle w:val="Subsection"/>
        <w:rPr>
          <w:snapToGrid w:val="0"/>
        </w:rPr>
      </w:pPr>
      <w:r>
        <w:rPr>
          <w:snapToGrid w:val="0"/>
        </w:rPr>
        <w:tab/>
      </w:r>
      <w:r>
        <w:rPr>
          <w:snapToGrid w:val="0"/>
        </w:rPr>
        <w:tab/>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4102" w:name="_Toc71357281"/>
      <w:bookmarkStart w:id="4103" w:name="_Toc72573264"/>
      <w:bookmarkStart w:id="4104" w:name="_Toc72903269"/>
      <w:bookmarkStart w:id="4105" w:name="_Toc77560359"/>
      <w:bookmarkStart w:id="4106" w:name="_Toc80691618"/>
      <w:bookmarkStart w:id="4107" w:name="_Toc81708782"/>
      <w:bookmarkStart w:id="4108" w:name="_Toc83111131"/>
      <w:bookmarkStart w:id="4109" w:name="_Toc85013990"/>
      <w:bookmarkStart w:id="4110" w:name="_Toc88271090"/>
      <w:bookmarkStart w:id="4111" w:name="_Toc89486465"/>
      <w:bookmarkStart w:id="4112" w:name="_Toc89602192"/>
      <w:bookmarkStart w:id="4113" w:name="_Toc89664102"/>
      <w:bookmarkStart w:id="4114" w:name="_Toc90446504"/>
      <w:bookmarkStart w:id="4115" w:name="_Toc90451531"/>
      <w:bookmarkStart w:id="4116" w:name="_Toc90454457"/>
      <w:bookmarkStart w:id="4117" w:name="_Toc90864762"/>
      <w:bookmarkStart w:id="4118" w:name="_Toc92858683"/>
      <w:bookmarkStart w:id="4119" w:name="_Toc94946821"/>
      <w:bookmarkStart w:id="4120" w:name="_Toc98655174"/>
      <w:bookmarkStart w:id="4121" w:name="_Toc98670483"/>
      <w:bookmarkStart w:id="4122" w:name="_Toc98832840"/>
      <w:bookmarkStart w:id="4123" w:name="_Toc99180767"/>
      <w:bookmarkStart w:id="4124" w:name="_Toc101250438"/>
      <w:bookmarkStart w:id="4125" w:name="_Toc101252024"/>
      <w:bookmarkStart w:id="4126" w:name="_Toc101252535"/>
      <w:bookmarkStart w:id="4127" w:name="_Toc101325842"/>
      <w:bookmarkStart w:id="4128" w:name="_Toc101326355"/>
      <w:bookmarkStart w:id="4129" w:name="_Toc103408777"/>
      <w:bookmarkStart w:id="4130" w:name="_Toc103504705"/>
      <w:bookmarkStart w:id="4131" w:name="_Toc104263836"/>
      <w:bookmarkStart w:id="4132" w:name="_Toc104264640"/>
      <w:bookmarkStart w:id="4133" w:name="_Toc104605132"/>
      <w:bookmarkStart w:id="4134" w:name="_Toc104870852"/>
      <w:bookmarkStart w:id="4135" w:name="_Toc121557633"/>
      <w:bookmarkStart w:id="4136" w:name="_Toc124049126"/>
      <w:bookmarkStart w:id="4137" w:name="_Toc131585206"/>
      <w:bookmarkStart w:id="4138" w:name="_Toc132169379"/>
      <w:bookmarkStart w:id="4139" w:name="_Toc135024352"/>
      <w:bookmarkStart w:id="4140" w:name="_Toc135025132"/>
      <w:bookmarkStart w:id="4141" w:name="_Toc135038159"/>
      <w:bookmarkStart w:id="4142" w:name="_Toc137530829"/>
      <w:bookmarkStart w:id="4143" w:name="_Toc151795208"/>
      <w:bookmarkStart w:id="4144" w:name="_Toc153879239"/>
      <w:r>
        <w:rPr>
          <w:snapToGrid w:val="0"/>
        </w:rPr>
        <w:t>Division IV — Offences connected with trade and breach of contract, and corruption of agents, trustees, and others</w:t>
      </w:r>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r>
        <w:rPr>
          <w:snapToGrid w:val="0"/>
        </w:rPr>
        <w:t xml:space="preserve"> </w:t>
      </w:r>
    </w:p>
    <w:p>
      <w:pPr>
        <w:pStyle w:val="Heading3"/>
        <w:rPr>
          <w:snapToGrid w:val="0"/>
        </w:rPr>
      </w:pPr>
      <w:bookmarkStart w:id="4145" w:name="_Toc71357282"/>
      <w:bookmarkStart w:id="4146" w:name="_Toc72573265"/>
      <w:bookmarkStart w:id="4147" w:name="_Toc72903270"/>
      <w:bookmarkStart w:id="4148" w:name="_Toc77560360"/>
      <w:bookmarkStart w:id="4149" w:name="_Toc80691619"/>
      <w:bookmarkStart w:id="4150" w:name="_Toc81708783"/>
      <w:bookmarkStart w:id="4151" w:name="_Toc83111132"/>
      <w:bookmarkStart w:id="4152" w:name="_Toc85013991"/>
      <w:bookmarkStart w:id="4153" w:name="_Toc88271091"/>
      <w:bookmarkStart w:id="4154" w:name="_Toc89486466"/>
      <w:bookmarkStart w:id="4155" w:name="_Toc89602193"/>
      <w:bookmarkStart w:id="4156" w:name="_Toc89664103"/>
      <w:bookmarkStart w:id="4157" w:name="_Toc90446505"/>
      <w:bookmarkStart w:id="4158" w:name="_Toc90451532"/>
      <w:bookmarkStart w:id="4159" w:name="_Toc90454458"/>
      <w:bookmarkStart w:id="4160" w:name="_Toc90864763"/>
      <w:bookmarkStart w:id="4161" w:name="_Toc92858684"/>
      <w:bookmarkStart w:id="4162" w:name="_Toc94946822"/>
      <w:bookmarkStart w:id="4163" w:name="_Toc98655175"/>
      <w:bookmarkStart w:id="4164" w:name="_Toc98670484"/>
      <w:bookmarkStart w:id="4165" w:name="_Toc98832841"/>
      <w:bookmarkStart w:id="4166" w:name="_Toc99180768"/>
      <w:bookmarkStart w:id="4167" w:name="_Toc101250439"/>
      <w:bookmarkStart w:id="4168" w:name="_Toc101252025"/>
      <w:bookmarkStart w:id="4169" w:name="_Toc101252536"/>
      <w:bookmarkStart w:id="4170" w:name="_Toc101325843"/>
      <w:bookmarkStart w:id="4171" w:name="_Toc101326356"/>
      <w:bookmarkStart w:id="4172" w:name="_Toc103408778"/>
      <w:bookmarkStart w:id="4173" w:name="_Toc103504706"/>
      <w:bookmarkStart w:id="4174" w:name="_Toc104263837"/>
      <w:bookmarkStart w:id="4175" w:name="_Toc104264641"/>
      <w:bookmarkStart w:id="4176" w:name="_Toc104605133"/>
      <w:bookmarkStart w:id="4177" w:name="_Toc104870853"/>
      <w:bookmarkStart w:id="4178" w:name="_Toc121557634"/>
      <w:bookmarkStart w:id="4179" w:name="_Toc124049127"/>
      <w:bookmarkStart w:id="4180" w:name="_Toc131585207"/>
      <w:bookmarkStart w:id="4181" w:name="_Toc132169380"/>
      <w:bookmarkStart w:id="4182" w:name="_Toc135024353"/>
      <w:bookmarkStart w:id="4183" w:name="_Toc135025133"/>
      <w:bookmarkStart w:id="4184" w:name="_Toc135038160"/>
      <w:bookmarkStart w:id="4185" w:name="_Toc137530830"/>
      <w:bookmarkStart w:id="4186" w:name="_Toc151795209"/>
      <w:bookmarkStart w:id="4187" w:name="_Toc153879240"/>
      <w:r>
        <w:rPr>
          <w:snapToGrid w:val="0"/>
        </w:rPr>
        <w:t xml:space="preserve">Chapter </w:t>
      </w:r>
      <w:r>
        <w:rPr>
          <w:rStyle w:val="CharDivNo"/>
        </w:rPr>
        <w:t>LIV</w:t>
      </w:r>
      <w:r>
        <w:rPr>
          <w:snapToGrid w:val="0"/>
        </w:rPr>
        <w:t> — </w:t>
      </w:r>
      <w:r>
        <w:rPr>
          <w:rStyle w:val="CharDivText"/>
        </w:rPr>
        <w:t>Fraudulent debtors</w:t>
      </w:r>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p>
    <w:p>
      <w:pPr>
        <w:pStyle w:val="Ednotesection"/>
        <w:keepNext/>
        <w:keepLines/>
      </w:pPr>
      <w:r>
        <w:t>[</w:t>
      </w:r>
      <w:r>
        <w:rPr>
          <w:b/>
        </w:rPr>
        <w:t>515</w:t>
      </w:r>
      <w:r>
        <w:rPr>
          <w:b/>
        </w:rPr>
        <w:noBreakHyphen/>
        <w:t>526.</w:t>
      </w:r>
      <w:r>
        <w:tab/>
        <w:t>Repealed by No. 51 of 1992 s. 11.]</w:t>
      </w:r>
    </w:p>
    <w:p>
      <w:pPr>
        <w:pStyle w:val="Heading5"/>
        <w:rPr>
          <w:snapToGrid w:val="0"/>
        </w:rPr>
      </w:pPr>
      <w:bookmarkStart w:id="4188" w:name="_Toc446147337"/>
      <w:bookmarkStart w:id="4189" w:name="_Toc501430723"/>
      <w:bookmarkStart w:id="4190" w:name="_Toc47764123"/>
      <w:bookmarkStart w:id="4191" w:name="_Toc132169381"/>
      <w:bookmarkStart w:id="4192" w:name="_Toc153879241"/>
      <w:bookmarkStart w:id="4193" w:name="_Toc151795210"/>
      <w:r>
        <w:rPr>
          <w:rStyle w:val="CharSectno"/>
        </w:rPr>
        <w:t>527</w:t>
      </w:r>
      <w:r>
        <w:rPr>
          <w:snapToGrid w:val="0"/>
        </w:rPr>
        <w:t>.</w:t>
      </w:r>
      <w:r>
        <w:rPr>
          <w:snapToGrid w:val="0"/>
        </w:rPr>
        <w:tab/>
        <w:t>Fraudulent dealing by judgment debtors</w:t>
      </w:r>
      <w:bookmarkEnd w:id="4188"/>
      <w:bookmarkEnd w:id="4189"/>
      <w:bookmarkEnd w:id="4190"/>
      <w:bookmarkEnd w:id="4191"/>
      <w:bookmarkEnd w:id="4192"/>
      <w:bookmarkEnd w:id="4193"/>
      <w:r>
        <w:rPr>
          <w:snapToGrid w:val="0"/>
        </w:rPr>
        <w:t xml:space="preserve"> </w:t>
      </w:r>
    </w:p>
    <w:p>
      <w:pPr>
        <w:pStyle w:val="Subsection"/>
      </w:pPr>
      <w:r>
        <w:tab/>
        <w:t>(1)</w:t>
      </w:r>
      <w:r>
        <w:tab/>
        <w:t>Any person who, with intent to defraud the person’s creditors or any of them, conceals or removes any property —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 xml:space="preserve">Repealed by No. 51 of 1992 s. 11.] </w:t>
      </w:r>
    </w:p>
    <w:p>
      <w:pPr>
        <w:pStyle w:val="Heading3"/>
        <w:rPr>
          <w:snapToGrid w:val="0"/>
        </w:rPr>
      </w:pPr>
      <w:bookmarkStart w:id="4194" w:name="_Toc71357284"/>
      <w:bookmarkStart w:id="4195" w:name="_Toc72573267"/>
      <w:bookmarkStart w:id="4196" w:name="_Toc72903272"/>
      <w:bookmarkStart w:id="4197" w:name="_Toc77560362"/>
      <w:bookmarkStart w:id="4198" w:name="_Toc80691621"/>
      <w:bookmarkStart w:id="4199" w:name="_Toc81708785"/>
      <w:bookmarkStart w:id="4200" w:name="_Toc83111134"/>
      <w:bookmarkStart w:id="4201" w:name="_Toc85013993"/>
      <w:bookmarkStart w:id="4202" w:name="_Toc88271093"/>
      <w:bookmarkStart w:id="4203" w:name="_Toc89486468"/>
      <w:bookmarkStart w:id="4204" w:name="_Toc89602195"/>
      <w:bookmarkStart w:id="4205" w:name="_Toc89664105"/>
      <w:bookmarkStart w:id="4206" w:name="_Toc90446507"/>
      <w:bookmarkStart w:id="4207" w:name="_Toc90451534"/>
      <w:bookmarkStart w:id="4208" w:name="_Toc90454460"/>
      <w:bookmarkStart w:id="4209" w:name="_Toc90864765"/>
      <w:bookmarkStart w:id="4210" w:name="_Toc92858686"/>
      <w:bookmarkStart w:id="4211" w:name="_Toc94946824"/>
      <w:bookmarkStart w:id="4212" w:name="_Toc98655177"/>
      <w:bookmarkStart w:id="4213" w:name="_Toc98670486"/>
      <w:bookmarkStart w:id="4214" w:name="_Toc98832843"/>
      <w:bookmarkStart w:id="4215" w:name="_Toc99180770"/>
      <w:bookmarkStart w:id="4216" w:name="_Toc101250441"/>
      <w:bookmarkStart w:id="4217" w:name="_Toc101252027"/>
      <w:bookmarkStart w:id="4218" w:name="_Toc101252538"/>
      <w:bookmarkStart w:id="4219" w:name="_Toc101325845"/>
      <w:bookmarkStart w:id="4220" w:name="_Toc101326358"/>
      <w:bookmarkStart w:id="4221" w:name="_Toc103408780"/>
      <w:bookmarkStart w:id="4222" w:name="_Toc103504708"/>
      <w:bookmarkStart w:id="4223" w:name="_Toc104263839"/>
      <w:bookmarkStart w:id="4224" w:name="_Toc104264643"/>
      <w:bookmarkStart w:id="4225" w:name="_Toc104605135"/>
      <w:bookmarkStart w:id="4226" w:name="_Toc104870855"/>
      <w:bookmarkStart w:id="4227" w:name="_Toc121557636"/>
      <w:bookmarkStart w:id="4228" w:name="_Toc124049129"/>
      <w:bookmarkStart w:id="4229" w:name="_Toc131585209"/>
      <w:bookmarkStart w:id="4230" w:name="_Toc132169382"/>
      <w:bookmarkStart w:id="4231" w:name="_Toc135024355"/>
      <w:bookmarkStart w:id="4232" w:name="_Toc135025135"/>
      <w:bookmarkStart w:id="4233" w:name="_Toc135038162"/>
      <w:bookmarkStart w:id="4234" w:name="_Toc137530832"/>
      <w:bookmarkStart w:id="4235" w:name="_Toc151795211"/>
      <w:bookmarkStart w:id="4236" w:name="_Toc153879242"/>
      <w:r>
        <w:rPr>
          <w:snapToGrid w:val="0"/>
        </w:rPr>
        <w:t xml:space="preserve">Chapter </w:t>
      </w:r>
      <w:r>
        <w:rPr>
          <w:rStyle w:val="CharDivNo"/>
        </w:rPr>
        <w:t>LV</w:t>
      </w:r>
      <w:r>
        <w:rPr>
          <w:snapToGrid w:val="0"/>
        </w:rPr>
        <w:t> — </w:t>
      </w:r>
      <w:r>
        <w:rPr>
          <w:rStyle w:val="CharDivText"/>
        </w:rPr>
        <w:t>Corruption of agents, trustees, and others in whom confidence is reposed</w:t>
      </w:r>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p>
    <w:p>
      <w:pPr>
        <w:pStyle w:val="Heading5"/>
        <w:spacing w:before="120"/>
        <w:rPr>
          <w:snapToGrid w:val="0"/>
        </w:rPr>
      </w:pPr>
      <w:bookmarkStart w:id="4237" w:name="_Toc446147338"/>
      <w:bookmarkStart w:id="4238" w:name="_Toc501430724"/>
      <w:bookmarkStart w:id="4239" w:name="_Toc47764124"/>
      <w:bookmarkStart w:id="4240" w:name="_Toc132169383"/>
      <w:bookmarkStart w:id="4241" w:name="_Toc153879243"/>
      <w:bookmarkStart w:id="4242" w:name="_Toc151795212"/>
      <w:r>
        <w:rPr>
          <w:rStyle w:val="CharSectno"/>
        </w:rPr>
        <w:t>529</w:t>
      </w:r>
      <w:r>
        <w:rPr>
          <w:snapToGrid w:val="0"/>
        </w:rPr>
        <w:t>.</w:t>
      </w:r>
      <w:r>
        <w:rPr>
          <w:snapToGrid w:val="0"/>
        </w:rPr>
        <w:tab/>
        <w:t>Receipt or solicitation of secret commission by an agent</w:t>
      </w:r>
      <w:bookmarkEnd w:id="4237"/>
      <w:bookmarkEnd w:id="4238"/>
      <w:bookmarkEnd w:id="4239"/>
      <w:bookmarkEnd w:id="4240"/>
      <w:bookmarkEnd w:id="4241"/>
      <w:bookmarkEnd w:id="4242"/>
      <w:r>
        <w:rPr>
          <w:snapToGrid w:val="0"/>
        </w:rPr>
        <w:t xml:space="preserve"> </w:t>
      </w:r>
    </w:p>
    <w:p>
      <w:pPr>
        <w:pStyle w:val="Subsection"/>
        <w:rPr>
          <w:snapToGrid w:val="0"/>
        </w:rPr>
      </w:pPr>
      <w:r>
        <w:rPr>
          <w:snapToGrid w:val="0"/>
        </w:rPr>
        <w:tab/>
      </w:r>
      <w:r>
        <w:rPr>
          <w:snapToGrid w:val="0"/>
        </w:rPr>
        <w:tab/>
        <w:t>If any agent corruptly receives or solicits from any person, for himself or for any other person,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 xml:space="preserve">[Section 529 amended by No. 101 of 1990 s. 43.] </w:t>
      </w:r>
    </w:p>
    <w:p>
      <w:pPr>
        <w:pStyle w:val="Heading5"/>
        <w:spacing w:before="120"/>
        <w:rPr>
          <w:snapToGrid w:val="0"/>
        </w:rPr>
      </w:pPr>
      <w:bookmarkStart w:id="4243" w:name="_Toc446147339"/>
      <w:bookmarkStart w:id="4244" w:name="_Toc501430725"/>
      <w:bookmarkStart w:id="4245" w:name="_Toc47764125"/>
      <w:bookmarkStart w:id="4246" w:name="_Toc132169384"/>
      <w:bookmarkStart w:id="4247" w:name="_Toc153879244"/>
      <w:bookmarkStart w:id="4248" w:name="_Toc151795213"/>
      <w:r>
        <w:rPr>
          <w:rStyle w:val="CharSectno"/>
        </w:rPr>
        <w:t>530</w:t>
      </w:r>
      <w:r>
        <w:rPr>
          <w:snapToGrid w:val="0"/>
        </w:rPr>
        <w:t>.</w:t>
      </w:r>
      <w:r>
        <w:rPr>
          <w:snapToGrid w:val="0"/>
        </w:rPr>
        <w:tab/>
        <w:t>Gift or offer of secret commission to an agent</w:t>
      </w:r>
      <w:bookmarkEnd w:id="4243"/>
      <w:bookmarkEnd w:id="4244"/>
      <w:bookmarkEnd w:id="4245"/>
      <w:bookmarkEnd w:id="4246"/>
      <w:bookmarkEnd w:id="4247"/>
      <w:bookmarkEnd w:id="4248"/>
      <w:r>
        <w:rPr>
          <w:snapToGrid w:val="0"/>
        </w:rPr>
        <w:t xml:space="preserve"> </w:t>
      </w:r>
    </w:p>
    <w:p>
      <w:pPr>
        <w:pStyle w:val="Subsection"/>
        <w:rPr>
          <w:snapToGrid w:val="0"/>
        </w:rPr>
      </w:pPr>
      <w:r>
        <w:rPr>
          <w:snapToGrid w:val="0"/>
        </w:rPr>
        <w:tab/>
      </w:r>
      <w:r>
        <w:rPr>
          <w:snapToGrid w:val="0"/>
        </w:rPr>
        <w:tab/>
        <w:t>If any person corruptly gives or offers to any agent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 xml:space="preserve">[Section 530 amended by No. 101 of 1990 s. 43.] </w:t>
      </w:r>
    </w:p>
    <w:p>
      <w:pPr>
        <w:pStyle w:val="Heading5"/>
        <w:rPr>
          <w:snapToGrid w:val="0"/>
        </w:rPr>
      </w:pPr>
      <w:bookmarkStart w:id="4249" w:name="_Toc446147340"/>
      <w:bookmarkStart w:id="4250" w:name="_Toc501430726"/>
      <w:bookmarkStart w:id="4251" w:name="_Toc47764126"/>
      <w:bookmarkStart w:id="4252" w:name="_Toc132169385"/>
      <w:bookmarkStart w:id="4253" w:name="_Toc153879245"/>
      <w:bookmarkStart w:id="4254" w:name="_Toc151795214"/>
      <w:r>
        <w:rPr>
          <w:rStyle w:val="CharSectno"/>
        </w:rPr>
        <w:t>531</w:t>
      </w:r>
      <w:r>
        <w:rPr>
          <w:snapToGrid w:val="0"/>
        </w:rPr>
        <w:t>.</w:t>
      </w:r>
      <w:r>
        <w:rPr>
          <w:snapToGrid w:val="0"/>
        </w:rPr>
        <w:tab/>
        <w:t xml:space="preserve">Secret gifts to parent, wife, </w:t>
      </w:r>
      <w:r>
        <w:t xml:space="preserve">de facto partner, </w:t>
      </w:r>
      <w:r>
        <w:rPr>
          <w:snapToGrid w:val="0"/>
        </w:rPr>
        <w:t>child, partner, etc., of agent deemed gifts to agent</w:t>
      </w:r>
      <w:bookmarkEnd w:id="4249"/>
      <w:bookmarkEnd w:id="4250"/>
      <w:bookmarkEnd w:id="4251"/>
      <w:bookmarkEnd w:id="4252"/>
      <w:bookmarkEnd w:id="4253"/>
      <w:bookmarkEnd w:id="4254"/>
      <w:r>
        <w:rPr>
          <w:snapToGrid w:val="0"/>
        </w:rPr>
        <w:t xml:space="preserve"> </w:t>
      </w:r>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spacing w:before="100"/>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spacing w:before="120"/>
        <w:rPr>
          <w:snapToGrid w:val="0"/>
        </w:rPr>
      </w:pPr>
      <w:bookmarkStart w:id="4255" w:name="_Toc446147341"/>
      <w:bookmarkStart w:id="4256" w:name="_Toc501430727"/>
      <w:bookmarkStart w:id="4257" w:name="_Toc47764127"/>
      <w:bookmarkStart w:id="4258" w:name="_Toc132169386"/>
      <w:bookmarkStart w:id="4259" w:name="_Toc153879246"/>
      <w:bookmarkStart w:id="4260" w:name="_Toc151795215"/>
      <w:r>
        <w:rPr>
          <w:rStyle w:val="CharSectno"/>
        </w:rPr>
        <w:t>532</w:t>
      </w:r>
      <w:r>
        <w:rPr>
          <w:snapToGrid w:val="0"/>
        </w:rPr>
        <w:t>.</w:t>
      </w:r>
      <w:r>
        <w:rPr>
          <w:snapToGrid w:val="0"/>
        </w:rPr>
        <w:tab/>
        <w:t>Giving to agent false or misleading receipt or account</w:t>
      </w:r>
      <w:bookmarkEnd w:id="4255"/>
      <w:bookmarkEnd w:id="4256"/>
      <w:bookmarkEnd w:id="4257"/>
      <w:bookmarkEnd w:id="4258"/>
      <w:bookmarkEnd w:id="4259"/>
      <w:bookmarkEnd w:id="4260"/>
      <w:r>
        <w:rPr>
          <w:snapToGrid w:val="0"/>
        </w:rPr>
        <w:t xml:space="preserve"> </w:t>
      </w:r>
    </w:p>
    <w:p>
      <w:pPr>
        <w:pStyle w:val="Subsection"/>
        <w:spacing w:before="100"/>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 xml:space="preserve">[Section 532 amended by No. 101 of 1990 s. 43.] </w:t>
      </w:r>
    </w:p>
    <w:p>
      <w:pPr>
        <w:pStyle w:val="Heading5"/>
        <w:rPr>
          <w:snapToGrid w:val="0"/>
        </w:rPr>
      </w:pPr>
      <w:bookmarkStart w:id="4261" w:name="_Toc446147342"/>
      <w:bookmarkStart w:id="4262" w:name="_Toc501430728"/>
      <w:bookmarkStart w:id="4263" w:name="_Toc47764128"/>
      <w:bookmarkStart w:id="4264" w:name="_Toc132169387"/>
      <w:bookmarkStart w:id="4265" w:name="_Toc153879247"/>
      <w:bookmarkStart w:id="4266" w:name="_Toc151795216"/>
      <w:r>
        <w:rPr>
          <w:rStyle w:val="CharSectno"/>
        </w:rPr>
        <w:t>533</w:t>
      </w:r>
      <w:r>
        <w:rPr>
          <w:snapToGrid w:val="0"/>
        </w:rPr>
        <w:t>.</w:t>
      </w:r>
      <w:r>
        <w:rPr>
          <w:snapToGrid w:val="0"/>
        </w:rPr>
        <w:tab/>
        <w:t>Gift or receipt of secret commission in return for advice given</w:t>
      </w:r>
      <w:bookmarkEnd w:id="4261"/>
      <w:bookmarkEnd w:id="4262"/>
      <w:bookmarkEnd w:id="4263"/>
      <w:bookmarkEnd w:id="4264"/>
      <w:bookmarkEnd w:id="4265"/>
      <w:bookmarkEnd w:id="4266"/>
      <w:r>
        <w:rPr>
          <w:snapToGrid w:val="0"/>
        </w:rPr>
        <w:t xml:space="preserve"> </w:t>
      </w:r>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 xml:space="preserve">[Section 533 amended by No. 101 of 1990 s. 43.] </w:t>
      </w:r>
    </w:p>
    <w:p>
      <w:pPr>
        <w:pStyle w:val="Heading5"/>
        <w:rPr>
          <w:snapToGrid w:val="0"/>
        </w:rPr>
      </w:pPr>
      <w:bookmarkStart w:id="4267" w:name="_Toc446147343"/>
      <w:bookmarkStart w:id="4268" w:name="_Toc501430729"/>
      <w:bookmarkStart w:id="4269" w:name="_Toc47764129"/>
      <w:bookmarkStart w:id="4270" w:name="_Toc132169388"/>
      <w:bookmarkStart w:id="4271" w:name="_Toc153879248"/>
      <w:bookmarkStart w:id="4272" w:name="_Toc151795217"/>
      <w:r>
        <w:rPr>
          <w:rStyle w:val="CharSectno"/>
        </w:rPr>
        <w:t>534</w:t>
      </w:r>
      <w:r>
        <w:rPr>
          <w:snapToGrid w:val="0"/>
        </w:rPr>
        <w:t>.</w:t>
      </w:r>
      <w:r>
        <w:rPr>
          <w:snapToGrid w:val="0"/>
        </w:rPr>
        <w:tab/>
        <w:t>Offer or solicitation of secret commission in return for advice given</w:t>
      </w:r>
      <w:bookmarkEnd w:id="4267"/>
      <w:bookmarkEnd w:id="4268"/>
      <w:bookmarkEnd w:id="4269"/>
      <w:bookmarkEnd w:id="4270"/>
      <w:bookmarkEnd w:id="4271"/>
      <w:bookmarkEnd w:id="4272"/>
      <w:r>
        <w:rPr>
          <w:snapToGrid w:val="0"/>
        </w:rPr>
        <w:t xml:space="preserve"> </w:t>
      </w:r>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 xml:space="preserve">[Section 534 amended by No. 101 of 1990 s. 43.] </w:t>
      </w:r>
    </w:p>
    <w:p>
      <w:pPr>
        <w:pStyle w:val="Heading5"/>
        <w:rPr>
          <w:snapToGrid w:val="0"/>
        </w:rPr>
      </w:pPr>
      <w:bookmarkStart w:id="4273" w:name="_Toc446147344"/>
      <w:bookmarkStart w:id="4274" w:name="_Toc501430730"/>
      <w:bookmarkStart w:id="4275" w:name="_Toc47764130"/>
      <w:bookmarkStart w:id="4276" w:name="_Toc132169389"/>
      <w:bookmarkStart w:id="4277" w:name="_Toc153879249"/>
      <w:bookmarkStart w:id="4278" w:name="_Toc151795218"/>
      <w:r>
        <w:rPr>
          <w:rStyle w:val="CharSectno"/>
        </w:rPr>
        <w:t>535</w:t>
      </w:r>
      <w:r>
        <w:rPr>
          <w:snapToGrid w:val="0"/>
        </w:rPr>
        <w:t>.</w:t>
      </w:r>
      <w:r>
        <w:rPr>
          <w:snapToGrid w:val="0"/>
        </w:rPr>
        <w:tab/>
        <w:t>Secret commission to trustee in return for substituted appointment</w:t>
      </w:r>
      <w:bookmarkEnd w:id="4273"/>
      <w:bookmarkEnd w:id="4274"/>
      <w:bookmarkEnd w:id="4275"/>
      <w:bookmarkEnd w:id="4276"/>
      <w:bookmarkEnd w:id="4277"/>
      <w:bookmarkEnd w:id="4278"/>
      <w:r>
        <w:rPr>
          <w:snapToGrid w:val="0"/>
        </w:rPr>
        <w:t xml:space="preserve"> </w:t>
      </w:r>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rPr>
          <w:snapToGrid w:val="0"/>
        </w:rPr>
      </w:pPr>
      <w:bookmarkStart w:id="4279" w:name="_Toc446147345"/>
      <w:bookmarkStart w:id="4280" w:name="_Toc501430731"/>
      <w:bookmarkStart w:id="4281" w:name="_Toc47764131"/>
      <w:bookmarkStart w:id="4282" w:name="_Toc132169390"/>
      <w:bookmarkStart w:id="4283" w:name="_Toc153879250"/>
      <w:bookmarkStart w:id="4284" w:name="_Toc151795219"/>
      <w:r>
        <w:rPr>
          <w:rStyle w:val="CharSectno"/>
        </w:rPr>
        <w:t>536</w:t>
      </w:r>
      <w:r>
        <w:rPr>
          <w:snapToGrid w:val="0"/>
        </w:rPr>
        <w:t>.</w:t>
      </w:r>
      <w:r>
        <w:rPr>
          <w:snapToGrid w:val="0"/>
        </w:rPr>
        <w:tab/>
        <w:t>Aiding and abetting offences within or outside Western Australia</w:t>
      </w:r>
      <w:bookmarkEnd w:id="4279"/>
      <w:bookmarkEnd w:id="4280"/>
      <w:bookmarkEnd w:id="4281"/>
      <w:bookmarkEnd w:id="4282"/>
      <w:bookmarkEnd w:id="4283"/>
      <w:bookmarkEnd w:id="4284"/>
      <w:r>
        <w:rPr>
          <w:snapToGrid w:val="0"/>
        </w:rPr>
        <w:t xml:space="preserve"> </w:t>
      </w:r>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pPr>
      <w:r>
        <w:tab/>
        <w:t xml:space="preserve">[Section 536 amended by No. 101 of 1990 s. 43.] </w:t>
      </w:r>
    </w:p>
    <w:p>
      <w:pPr>
        <w:pStyle w:val="Heading5"/>
        <w:rPr>
          <w:snapToGrid w:val="0"/>
        </w:rPr>
      </w:pPr>
      <w:bookmarkStart w:id="4285" w:name="_Toc446147346"/>
      <w:bookmarkStart w:id="4286" w:name="_Toc501430732"/>
      <w:bookmarkStart w:id="4287" w:name="_Toc47764132"/>
      <w:bookmarkStart w:id="4288" w:name="_Toc132169391"/>
      <w:bookmarkStart w:id="4289" w:name="_Toc153879251"/>
      <w:bookmarkStart w:id="4290" w:name="_Toc151795220"/>
      <w:r>
        <w:rPr>
          <w:rStyle w:val="CharSectno"/>
        </w:rPr>
        <w:t>537</w:t>
      </w:r>
      <w:r>
        <w:rPr>
          <w:snapToGrid w:val="0"/>
        </w:rPr>
        <w:t>.</w:t>
      </w:r>
      <w:r>
        <w:rPr>
          <w:snapToGrid w:val="0"/>
        </w:rPr>
        <w:tab/>
        <w:t>Liability of directors, etc., acting without authority</w:t>
      </w:r>
      <w:bookmarkEnd w:id="4285"/>
      <w:bookmarkEnd w:id="4286"/>
      <w:bookmarkEnd w:id="4287"/>
      <w:bookmarkEnd w:id="4288"/>
      <w:bookmarkEnd w:id="4289"/>
      <w:bookmarkEnd w:id="4290"/>
      <w:r>
        <w:rPr>
          <w:snapToGrid w:val="0"/>
        </w:rPr>
        <w:t xml:space="preserve"> </w:t>
      </w:r>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rPr>
          <w:snapToGrid w:val="0"/>
        </w:rPr>
      </w:pPr>
      <w:bookmarkStart w:id="4291" w:name="_Toc446147347"/>
      <w:bookmarkStart w:id="4292" w:name="_Toc501430733"/>
      <w:bookmarkStart w:id="4293" w:name="_Toc47764133"/>
      <w:bookmarkStart w:id="4294" w:name="_Toc132169392"/>
      <w:bookmarkStart w:id="4295" w:name="_Toc153879252"/>
      <w:bookmarkStart w:id="4296" w:name="_Toc151795221"/>
      <w:r>
        <w:rPr>
          <w:rStyle w:val="CharSectno"/>
        </w:rPr>
        <w:t>538</w:t>
      </w:r>
      <w:r>
        <w:rPr>
          <w:snapToGrid w:val="0"/>
        </w:rPr>
        <w:t>.</w:t>
      </w:r>
      <w:r>
        <w:rPr>
          <w:snapToGrid w:val="0"/>
        </w:rPr>
        <w:tab/>
        <w:t xml:space="preserve">Penalty </w:t>
      </w:r>
      <w:bookmarkEnd w:id="4291"/>
      <w:bookmarkEnd w:id="4292"/>
      <w:r>
        <w:rPr>
          <w:snapToGrid w:val="0"/>
        </w:rPr>
        <w:t>for Chapter LV offences</w:t>
      </w:r>
      <w:bookmarkEnd w:id="4293"/>
      <w:bookmarkEnd w:id="4294"/>
      <w:bookmarkEnd w:id="4295"/>
      <w:bookmarkEnd w:id="4296"/>
    </w:p>
    <w:p>
      <w:pPr>
        <w:pStyle w:val="Subsection"/>
        <w:ind w:left="890" w:hanging="890"/>
        <w:rPr>
          <w:snapToGrid w:val="0"/>
        </w:rPr>
      </w:pPr>
      <w:r>
        <w:rPr>
          <w:snapToGrid w:val="0"/>
        </w:rPr>
        <w:tab/>
      </w:r>
      <w:r>
        <w:rPr>
          <w:snapToGrid w:val="0"/>
        </w:rPr>
        <w:tab/>
        <w:t>Any person, on conviction of a crime under any of the provisions of this Chapter, shall —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spacing w:before="60"/>
        <w:ind w:left="890" w:hanging="890"/>
      </w:pPr>
      <w:r>
        <w:tab/>
        <w:t xml:space="preserve">[Section 538 amended by No. 113 of 1965 s. 8(1); No. 101 of 1990 s. 43 and 44.] </w:t>
      </w:r>
    </w:p>
    <w:p>
      <w:pPr>
        <w:pStyle w:val="Heading5"/>
        <w:rPr>
          <w:snapToGrid w:val="0"/>
        </w:rPr>
      </w:pPr>
      <w:bookmarkStart w:id="4297" w:name="_Toc446147348"/>
      <w:bookmarkStart w:id="4298" w:name="_Toc501430734"/>
      <w:bookmarkStart w:id="4299" w:name="_Toc47764134"/>
      <w:bookmarkStart w:id="4300" w:name="_Toc132169393"/>
      <w:bookmarkStart w:id="4301" w:name="_Toc153879253"/>
      <w:bookmarkStart w:id="4302" w:name="_Toc151795222"/>
      <w:r>
        <w:rPr>
          <w:rStyle w:val="CharSectno"/>
        </w:rPr>
        <w:t>539</w:t>
      </w:r>
      <w:r>
        <w:rPr>
          <w:snapToGrid w:val="0"/>
        </w:rPr>
        <w:t>.</w:t>
      </w:r>
      <w:r>
        <w:rPr>
          <w:snapToGrid w:val="0"/>
        </w:rPr>
        <w:tab/>
        <w:t>Court may order withdrawal of trifling or technical cases</w:t>
      </w:r>
      <w:bookmarkEnd w:id="4297"/>
      <w:bookmarkEnd w:id="4298"/>
      <w:bookmarkEnd w:id="4299"/>
      <w:bookmarkEnd w:id="4300"/>
      <w:bookmarkEnd w:id="4301"/>
      <w:bookmarkEnd w:id="4302"/>
      <w:r>
        <w:rPr>
          <w:snapToGrid w:val="0"/>
        </w:rPr>
        <w:t xml:space="preserve"> </w:t>
      </w:r>
    </w:p>
    <w:p>
      <w:pPr>
        <w:pStyle w:val="Subsection"/>
        <w:rPr>
          <w:snapToGrid w:val="0"/>
          <w:spacing w:val="-4"/>
        </w:rPr>
      </w:pPr>
      <w:r>
        <w:rPr>
          <w:snapToGrid w:val="0"/>
        </w:rPr>
        <w:tab/>
      </w:r>
      <w:r>
        <w:rPr>
          <w:snapToGrid w:val="0"/>
        </w:rPr>
        <w:tab/>
      </w:r>
      <w:r>
        <w:rPr>
          <w:snapToGrid w:val="0"/>
          <w:spacing w:val="-4"/>
        </w:rPr>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 the last preceding section.</w:t>
      </w:r>
    </w:p>
    <w:p>
      <w:pPr>
        <w:pStyle w:val="Heading5"/>
        <w:rPr>
          <w:snapToGrid w:val="0"/>
        </w:rPr>
      </w:pPr>
      <w:bookmarkStart w:id="4303" w:name="_Toc446147349"/>
      <w:bookmarkStart w:id="4304" w:name="_Toc501430735"/>
      <w:bookmarkStart w:id="4305" w:name="_Toc47764135"/>
      <w:bookmarkStart w:id="4306" w:name="_Toc132169394"/>
      <w:bookmarkStart w:id="4307" w:name="_Toc153879254"/>
      <w:bookmarkStart w:id="4308" w:name="_Toc151795223"/>
      <w:r>
        <w:rPr>
          <w:rStyle w:val="CharSectno"/>
        </w:rPr>
        <w:t>540</w:t>
      </w:r>
      <w:r>
        <w:rPr>
          <w:snapToGrid w:val="0"/>
        </w:rPr>
        <w:t>.</w:t>
      </w:r>
      <w:r>
        <w:rPr>
          <w:snapToGrid w:val="0"/>
        </w:rPr>
        <w:tab/>
        <w:t>Protection of witness giving answers criminating himself</w:t>
      </w:r>
      <w:bookmarkEnd w:id="4303"/>
      <w:bookmarkEnd w:id="4304"/>
      <w:bookmarkEnd w:id="4305"/>
      <w:bookmarkEnd w:id="4306"/>
      <w:bookmarkEnd w:id="4307"/>
      <w:bookmarkEnd w:id="4308"/>
      <w:r>
        <w:rPr>
          <w:snapToGrid w:val="0"/>
        </w:rPr>
        <w:t xml:space="preserve"> </w:t>
      </w:r>
    </w:p>
    <w:p>
      <w:pPr>
        <w:pStyle w:val="Subsection"/>
        <w:spacing w:before="180"/>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spacing w:val="-4"/>
        </w:rPr>
      </w:pPr>
      <w:r>
        <w:rPr>
          <w:snapToGrid w:val="0"/>
        </w:rPr>
        <w:tab/>
        <w:t>(b)</w:t>
      </w:r>
      <w:r>
        <w:rPr>
          <w:snapToGrid w:val="0"/>
        </w:rPr>
        <w:tab/>
      </w:r>
      <w:r>
        <w:rPr>
          <w:snapToGrid w:val="0"/>
          <w:spacing w:val="-4"/>
        </w:rPr>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spacing w:before="240"/>
        <w:rPr>
          <w:snapToGrid w:val="0"/>
        </w:rPr>
      </w:pPr>
      <w:bookmarkStart w:id="4309" w:name="_Toc446147350"/>
      <w:bookmarkStart w:id="4310" w:name="_Toc501430736"/>
      <w:bookmarkStart w:id="4311" w:name="_Toc47764136"/>
      <w:bookmarkStart w:id="4312" w:name="_Toc132169395"/>
      <w:bookmarkStart w:id="4313" w:name="_Toc153879255"/>
      <w:bookmarkStart w:id="4314" w:name="_Toc151795224"/>
      <w:r>
        <w:rPr>
          <w:rStyle w:val="CharSectno"/>
        </w:rPr>
        <w:t>541</w:t>
      </w:r>
      <w:r>
        <w:rPr>
          <w:snapToGrid w:val="0"/>
        </w:rPr>
        <w:t>.</w:t>
      </w:r>
      <w:r>
        <w:rPr>
          <w:snapToGrid w:val="0"/>
        </w:rPr>
        <w:tab/>
        <w:t>Stay of proceedings against such witness</w:t>
      </w:r>
      <w:bookmarkEnd w:id="4309"/>
      <w:bookmarkEnd w:id="4310"/>
      <w:bookmarkEnd w:id="4311"/>
      <w:bookmarkEnd w:id="4312"/>
      <w:bookmarkEnd w:id="4313"/>
      <w:bookmarkEnd w:id="4314"/>
      <w:r>
        <w:rPr>
          <w:snapToGrid w:val="0"/>
        </w:rPr>
        <w:t xml:space="preserve"> </w:t>
      </w:r>
    </w:p>
    <w:p>
      <w:pPr>
        <w:pStyle w:val="Subsection"/>
        <w:spacing w:before="180"/>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pPr>
      <w:r>
        <w:tab/>
        <w:t>[Section 541 amended by No. 59 of 2004 s. 80.]</w:t>
      </w:r>
    </w:p>
    <w:p>
      <w:pPr>
        <w:pStyle w:val="Heading5"/>
        <w:keepLines w:val="0"/>
        <w:spacing w:before="240"/>
        <w:rPr>
          <w:snapToGrid w:val="0"/>
        </w:rPr>
      </w:pPr>
      <w:bookmarkStart w:id="4315" w:name="_Toc446147351"/>
      <w:bookmarkStart w:id="4316" w:name="_Toc501430737"/>
      <w:bookmarkStart w:id="4317" w:name="_Toc47764137"/>
      <w:bookmarkStart w:id="4318" w:name="_Toc132169396"/>
      <w:bookmarkStart w:id="4319" w:name="_Toc153879256"/>
      <w:bookmarkStart w:id="4320" w:name="_Toc151795225"/>
      <w:r>
        <w:rPr>
          <w:rStyle w:val="CharSectno"/>
        </w:rPr>
        <w:t>542</w:t>
      </w:r>
      <w:r>
        <w:rPr>
          <w:snapToGrid w:val="0"/>
        </w:rPr>
        <w:t>.</w:t>
      </w:r>
      <w:r>
        <w:rPr>
          <w:snapToGrid w:val="0"/>
        </w:rPr>
        <w:tab/>
        <w:t>Custom of itself no defence</w:t>
      </w:r>
      <w:bookmarkEnd w:id="4315"/>
      <w:bookmarkEnd w:id="4316"/>
      <w:bookmarkEnd w:id="4317"/>
      <w:bookmarkEnd w:id="4318"/>
      <w:bookmarkEnd w:id="4319"/>
      <w:bookmarkEnd w:id="4320"/>
      <w:r>
        <w:rPr>
          <w:snapToGrid w:val="0"/>
        </w:rPr>
        <w:t xml:space="preserve"> </w:t>
      </w:r>
    </w:p>
    <w:p>
      <w:pPr>
        <w:pStyle w:val="Subsection"/>
        <w:spacing w:before="180"/>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spacing w:before="120"/>
        <w:rPr>
          <w:snapToGrid w:val="0"/>
        </w:rPr>
      </w:pPr>
      <w:bookmarkStart w:id="4321" w:name="_Toc446147352"/>
      <w:bookmarkStart w:id="4322" w:name="_Toc501430738"/>
      <w:bookmarkStart w:id="4323" w:name="_Toc47764138"/>
      <w:bookmarkStart w:id="4324" w:name="_Toc132169397"/>
      <w:bookmarkStart w:id="4325" w:name="_Toc153879257"/>
      <w:bookmarkStart w:id="4326" w:name="_Toc151795226"/>
      <w:r>
        <w:rPr>
          <w:rStyle w:val="CharSectno"/>
        </w:rPr>
        <w:t>543</w:t>
      </w:r>
      <w:r>
        <w:rPr>
          <w:snapToGrid w:val="0"/>
        </w:rPr>
        <w:t>.</w:t>
      </w:r>
      <w:r>
        <w:rPr>
          <w:snapToGrid w:val="0"/>
        </w:rPr>
        <w:tab/>
        <w:t>Burden of proof that gift not secret commission</w:t>
      </w:r>
      <w:bookmarkEnd w:id="4321"/>
      <w:bookmarkEnd w:id="4322"/>
      <w:bookmarkEnd w:id="4323"/>
      <w:bookmarkEnd w:id="4324"/>
      <w:bookmarkEnd w:id="4325"/>
      <w:bookmarkEnd w:id="4326"/>
      <w:r>
        <w:rPr>
          <w:snapToGrid w:val="0"/>
        </w:rPr>
        <w:t xml:space="preserve"> </w:t>
      </w:r>
    </w:p>
    <w:p>
      <w:pPr>
        <w:pStyle w:val="Subsection"/>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spacing w:before="180"/>
        <w:ind w:left="890" w:hanging="890"/>
      </w:pPr>
      <w:r>
        <w:t>[</w:t>
      </w:r>
      <w:r>
        <w:rPr>
          <w:b/>
        </w:rPr>
        <w:t>544.</w:t>
      </w:r>
      <w:r>
        <w:tab/>
      </w:r>
      <w:r>
        <w:tab/>
        <w:t xml:space="preserve">Repealed by No. 101 of 1990 s. 45.] </w:t>
      </w:r>
    </w:p>
    <w:p>
      <w:pPr>
        <w:pStyle w:val="Ednotesection"/>
        <w:spacing w:before="180"/>
        <w:ind w:left="890" w:hanging="890"/>
      </w:pPr>
      <w:r>
        <w:t>[</w:t>
      </w:r>
      <w:r>
        <w:rPr>
          <w:b/>
        </w:rPr>
        <w:t>545.</w:t>
      </w:r>
      <w:r>
        <w:tab/>
      </w:r>
      <w:r>
        <w:tab/>
        <w:t xml:space="preserve">Repealed by No. 101 of 1990 s. 46.] </w:t>
      </w:r>
    </w:p>
    <w:p>
      <w:pPr>
        <w:pStyle w:val="Heading5"/>
        <w:rPr>
          <w:snapToGrid w:val="0"/>
        </w:rPr>
      </w:pPr>
      <w:bookmarkStart w:id="4327" w:name="_Toc446147353"/>
      <w:bookmarkStart w:id="4328" w:name="_Toc501430739"/>
      <w:bookmarkStart w:id="4329" w:name="_Toc47764139"/>
      <w:bookmarkStart w:id="4330" w:name="_Toc132169398"/>
      <w:bookmarkStart w:id="4331" w:name="_Toc153879258"/>
      <w:bookmarkStart w:id="4332" w:name="_Toc151795227"/>
      <w:r>
        <w:rPr>
          <w:rStyle w:val="CharSectno"/>
        </w:rPr>
        <w:t>546</w:t>
      </w:r>
      <w:r>
        <w:rPr>
          <w:snapToGrid w:val="0"/>
        </w:rPr>
        <w:t>.</w:t>
      </w:r>
      <w:r>
        <w:rPr>
          <w:snapToGrid w:val="0"/>
        </w:rPr>
        <w:tab/>
      </w:r>
      <w:r>
        <w:t>Interpretation</w:t>
      </w:r>
      <w:r>
        <w:rPr>
          <w:snapToGrid w:val="0"/>
        </w:rPr>
        <w:t xml:space="preserve"> of this Chapter</w:t>
      </w:r>
      <w:bookmarkEnd w:id="4327"/>
      <w:bookmarkEnd w:id="4328"/>
      <w:bookmarkEnd w:id="4329"/>
      <w:bookmarkEnd w:id="4330"/>
      <w:bookmarkEnd w:id="4331"/>
      <w:bookmarkEnd w:id="4332"/>
      <w:r>
        <w:rPr>
          <w:snapToGrid w:val="0"/>
        </w:rPr>
        <w:t xml:space="preserve"> </w:t>
      </w:r>
    </w:p>
    <w:p>
      <w:pPr>
        <w:pStyle w:val="Subsection"/>
        <w:rPr>
          <w:snapToGrid w:val="0"/>
        </w:rPr>
      </w:pPr>
      <w:r>
        <w:rPr>
          <w:snapToGrid w:val="0"/>
        </w:rPr>
        <w:tab/>
      </w:r>
      <w:r>
        <w:rPr>
          <w:snapToGrid w:val="0"/>
        </w:rPr>
        <w:tab/>
        <w:t>In the construction of this Chapter, the following provisions shall apply — </w:t>
      </w:r>
    </w:p>
    <w:p>
      <w:pPr>
        <w:pStyle w:val="Indenta"/>
        <w:rPr>
          <w:snapToGrid w:val="0"/>
        </w:rPr>
      </w:pPr>
      <w:r>
        <w:rPr>
          <w:snapToGrid w:val="0"/>
        </w:rPr>
        <w:tab/>
        <w:t>(1)</w:t>
      </w:r>
      <w:r>
        <w:rPr>
          <w:snapToGrid w:val="0"/>
        </w:rPr>
        <w:tab/>
        <w:t xml:space="preserve">The word </w:t>
      </w:r>
      <w:r>
        <w:rPr>
          <w:b/>
          <w:snapToGrid w:val="0"/>
        </w:rPr>
        <w:t>“</w:t>
      </w:r>
      <w:r>
        <w:rPr>
          <w:rStyle w:val="CharDefText"/>
        </w:rPr>
        <w:t>agent</w:t>
      </w:r>
      <w:r>
        <w:rPr>
          <w:b/>
          <w:snapToGrid w:val="0"/>
        </w:rPr>
        <w: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 deed of arrangement,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w:t>
      </w:r>
    </w:p>
    <w:p>
      <w:pPr>
        <w:pStyle w:val="Indenta"/>
        <w:rPr>
          <w:snapToGrid w:val="0"/>
        </w:rPr>
      </w:pPr>
      <w:r>
        <w:rPr>
          <w:snapToGrid w:val="0"/>
        </w:rPr>
        <w:tab/>
        <w:t>(2)</w:t>
      </w:r>
      <w:r>
        <w:rPr>
          <w:snapToGrid w:val="0"/>
        </w:rPr>
        <w:tab/>
        <w:t xml:space="preserve">The word </w:t>
      </w:r>
      <w:r>
        <w:rPr>
          <w:b/>
          <w:snapToGrid w:val="0"/>
        </w:rPr>
        <w:t>“</w:t>
      </w:r>
      <w:r>
        <w:rPr>
          <w:rStyle w:val="CharDefText"/>
        </w:rPr>
        <w:t>principal</w:t>
      </w:r>
      <w:r>
        <w:rPr>
          <w:b/>
          <w:snapToGrid w:val="0"/>
        </w:rPr>
        <w:t>”</w:t>
      </w:r>
      <w:r>
        <w:rPr>
          <w:snapToGrid w:val="0"/>
        </w:rPr>
        <w:t xml:space="preserve"> shall include a corporation or other person for or on behalf of whom the agent acts, has </w:t>
      </w:r>
      <w:r>
        <w:t>acted</w:t>
      </w:r>
      <w:r>
        <w:rPr>
          <w:snapToGrid w:val="0"/>
        </w:rPr>
        <w:t>, or is desirous or intending to act:</w:t>
      </w:r>
    </w:p>
    <w:p>
      <w:pPr>
        <w:pStyle w:val="Indenta"/>
        <w:spacing w:before="60"/>
        <w:rPr>
          <w:snapToGrid w:val="0"/>
        </w:rPr>
      </w:pPr>
      <w:r>
        <w:rPr>
          <w:snapToGrid w:val="0"/>
        </w:rPr>
        <w:tab/>
        <w:t>(3)</w:t>
      </w:r>
      <w:r>
        <w:rPr>
          <w:snapToGrid w:val="0"/>
        </w:rPr>
        <w:tab/>
        <w:t xml:space="preserve">The word </w:t>
      </w:r>
      <w:r>
        <w:rPr>
          <w:b/>
          <w:snapToGrid w:val="0"/>
        </w:rPr>
        <w:t>“</w:t>
      </w:r>
      <w:r>
        <w:rPr>
          <w:rStyle w:val="CharDefText"/>
        </w:rPr>
        <w:t>trustee</w:t>
      </w:r>
      <w:r>
        <w:rPr>
          <w:b/>
          <w:snapToGrid w:val="0"/>
        </w:rPr>
        <w:t>”</w:t>
      </w:r>
      <w:r>
        <w:rPr>
          <w:snapToGrid w:val="0"/>
        </w:rPr>
        <w:t xml:space="preserve"> shall include trustee, executor, administrator, liquidator, trustee in bankruptcy or of a deed of arrangement, receiver, director, committee of the estate of an insane person having power to appoint a trustee or person entitled to obtain probate of the will or letters of administration to the estate of a deceased person:</w:t>
      </w:r>
    </w:p>
    <w:p>
      <w:pPr>
        <w:pStyle w:val="Indenta"/>
        <w:spacing w:before="60"/>
        <w:rPr>
          <w:snapToGrid w:val="0"/>
        </w:rPr>
      </w:pPr>
      <w:r>
        <w:rPr>
          <w:snapToGrid w:val="0"/>
        </w:rPr>
        <w:tab/>
        <w:t>(4)</w:t>
      </w:r>
      <w:r>
        <w:rPr>
          <w:snapToGrid w:val="0"/>
        </w:rPr>
        <w:tab/>
        <w:t xml:space="preserve">The words </w:t>
      </w:r>
      <w:r>
        <w:rPr>
          <w:b/>
          <w:snapToGrid w:val="0"/>
        </w:rPr>
        <w:t>“</w:t>
      </w:r>
      <w:r>
        <w:rPr>
          <w:rStyle w:val="CharDefText"/>
        </w:rPr>
        <w:t>valuable consideration</w:t>
      </w:r>
      <w:r>
        <w:rPr>
          <w:b/>
          <w:snapToGrid w:val="0"/>
        </w:rPr>
        <w:t>”</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w:t>
      </w:r>
    </w:p>
    <w:p>
      <w:pPr>
        <w:pStyle w:val="Indenta"/>
        <w:rPr>
          <w:snapToGrid w:val="0"/>
        </w:rPr>
      </w:pPr>
      <w:r>
        <w:rPr>
          <w:snapToGrid w:val="0"/>
        </w:rPr>
        <w:tab/>
        <w:t>(5)</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offer thereof, shall include any offer of any agreement or promise to give, and every holding out of any expectation of valuable consideration:</w:t>
      </w:r>
    </w:p>
    <w:p>
      <w:pPr>
        <w:pStyle w:val="Indenta"/>
        <w:rPr>
          <w:snapToGrid w:val="0"/>
        </w:rPr>
      </w:pPr>
      <w:r>
        <w:rPr>
          <w:snapToGrid w:val="0"/>
        </w:rPr>
        <w:tab/>
        <w:t>(6)</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receipt thereof, shall include any acceptance of any agreement, promise, or offer to give, and of any holding out of any expectation of valuable consideration:</w:t>
      </w:r>
    </w:p>
    <w:p>
      <w:pPr>
        <w:pStyle w:val="Indenta"/>
        <w:rPr>
          <w:snapToGrid w:val="0"/>
        </w:rPr>
      </w:pPr>
      <w:r>
        <w:rPr>
          <w:snapToGrid w:val="0"/>
        </w:rPr>
        <w:tab/>
        <w:t>(7)</w:t>
      </w:r>
      <w:r>
        <w:rPr>
          <w:snapToGrid w:val="0"/>
        </w:rPr>
        <w:tab/>
        <w:t xml:space="preserve">The word </w:t>
      </w:r>
      <w:r>
        <w:rPr>
          <w:b/>
          <w:snapToGrid w:val="0"/>
        </w:rPr>
        <w:t>“</w:t>
      </w:r>
      <w:r>
        <w:rPr>
          <w:rStyle w:val="CharDefText"/>
        </w:rPr>
        <w:t>contract</w:t>
      </w:r>
      <w:r>
        <w:rPr>
          <w:b/>
          <w:snapToGrid w:val="0"/>
        </w:rPr>
        <w:t>”</w:t>
      </w:r>
      <w:r>
        <w:rPr>
          <w:snapToGrid w:val="0"/>
        </w:rPr>
        <w:t xml:space="preserve"> shall include contract of sale or of employment or any other contract whatever:</w:t>
      </w:r>
    </w:p>
    <w:p>
      <w:pPr>
        <w:pStyle w:val="Indenta"/>
        <w:spacing w:before="60"/>
        <w:rPr>
          <w:snapToGrid w:val="0"/>
        </w:rPr>
      </w:pPr>
      <w:r>
        <w:rPr>
          <w:snapToGrid w:val="0"/>
        </w:rPr>
        <w:tab/>
        <w:t>(8)</w:t>
      </w:r>
      <w:r>
        <w:rPr>
          <w:snapToGrid w:val="0"/>
        </w:rPr>
        <w:tab/>
        <w:t>Any act or thing prohibited by this Chapter is prohibited whether done directly or indirectly by the person mentioned or by or through any other person:</w:t>
      </w:r>
    </w:p>
    <w:p>
      <w:pPr>
        <w:pStyle w:val="Indenta"/>
        <w:spacing w:before="60"/>
        <w:rPr>
          <w:snapToGrid w:val="0"/>
        </w:rPr>
      </w:pPr>
      <w:r>
        <w:rPr>
          <w:snapToGrid w:val="0"/>
        </w:rPr>
        <w:tab/>
        <w:t>(9)</w:t>
      </w:r>
      <w:r>
        <w:rPr>
          <w:snapToGrid w:val="0"/>
        </w:rPr>
        <w:tab/>
        <w:t xml:space="preserve">The words </w:t>
      </w:r>
      <w:r>
        <w:rPr>
          <w:b/>
          <w:snapToGrid w:val="0"/>
        </w:rPr>
        <w:t>“</w:t>
      </w:r>
      <w:r>
        <w:rPr>
          <w:rStyle w:val="CharDefText"/>
        </w:rPr>
        <w:t>solicit any valuable consideration</w:t>
      </w:r>
      <w:r>
        <w:rPr>
          <w:b/>
          <w:snapToGrid w:val="0"/>
        </w:rPr>
        <w:t>”</w:t>
      </w:r>
      <w:r>
        <w:rPr>
          <w:snapToGrid w:val="0"/>
        </w:rPr>
        <w:t xml:space="preserve">, and </w:t>
      </w:r>
      <w:r>
        <w:rPr>
          <w:b/>
          <w:snapToGrid w:val="0"/>
        </w:rPr>
        <w:t>“</w:t>
      </w:r>
      <w:r>
        <w:rPr>
          <w:rStyle w:val="CharDefText"/>
        </w:rPr>
        <w:t>valuable consideration solicited</w:t>
      </w:r>
      <w:r>
        <w:rPr>
          <w:b/>
          <w:snapToGrid w:val="0"/>
        </w:rPr>
        <w:t>”</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w:t>
      </w:r>
    </w:p>
    <w:p>
      <w:pPr>
        <w:pStyle w:val="Indenta"/>
        <w:spacing w:before="60"/>
        <w:rPr>
          <w:snapToGrid w:val="0"/>
        </w:rPr>
      </w:pPr>
      <w:r>
        <w:rPr>
          <w:snapToGrid w:val="0"/>
        </w:rPr>
        <w:tab/>
        <w:t>(10)</w:t>
      </w:r>
      <w:r>
        <w:rPr>
          <w:snapToGrid w:val="0"/>
        </w:rPr>
        <w:tab/>
        <w:t xml:space="preserve">The words </w:t>
      </w:r>
      <w:r>
        <w:rPr>
          <w:b/>
          <w:snapToGrid w:val="0"/>
        </w:rPr>
        <w:t>“</w:t>
      </w:r>
      <w:r>
        <w:rPr>
          <w:rStyle w:val="CharDefText"/>
        </w:rPr>
        <w:t>person having business relations with the principal</w:t>
      </w:r>
      <w:r>
        <w:rPr>
          <w:b/>
          <w:snapToGrid w:val="0"/>
        </w:rPr>
        <w:t>”</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w:t>
      </w:r>
    </w:p>
    <w:p>
      <w:pPr>
        <w:pStyle w:val="Indenta"/>
        <w:spacing w:before="60"/>
        <w:rPr>
          <w:snapToGrid w:val="0"/>
        </w:rPr>
      </w:pPr>
      <w:r>
        <w:rPr>
          <w:snapToGrid w:val="0"/>
        </w:rPr>
        <w:tab/>
        <w:t>(11)</w:t>
      </w:r>
      <w:r>
        <w:rPr>
          <w:snapToGrid w:val="0"/>
        </w:rPr>
        <w:tab/>
        <w:t xml:space="preserve">The words </w:t>
      </w:r>
      <w:r>
        <w:rPr>
          <w:b/>
          <w:snapToGrid w:val="0"/>
        </w:rPr>
        <w:t>“</w:t>
      </w:r>
      <w:r>
        <w:rPr>
          <w:rStyle w:val="CharDefText"/>
        </w:rPr>
        <w:t>in relation to his principal’s affairs or business</w:t>
      </w:r>
      <w:r>
        <w:rPr>
          <w:b/>
          <w:snapToGrid w:val="0"/>
        </w:rPr>
        <w:t>”</w:t>
      </w:r>
      <w:r>
        <w:rPr>
          <w:snapToGrid w:val="0"/>
        </w:rPr>
        <w:t xml:space="preserve"> shall imply the additional words “whether within the scope of his authority or course of his employment as agent or not”: and</w:t>
      </w:r>
    </w:p>
    <w:p>
      <w:pPr>
        <w:pStyle w:val="Indenta"/>
        <w:spacing w:before="60"/>
        <w:rPr>
          <w:snapToGrid w:val="0"/>
        </w:rPr>
      </w:pPr>
      <w:r>
        <w:rPr>
          <w:snapToGrid w:val="0"/>
        </w:rPr>
        <w:tab/>
        <w:t>(12)</w:t>
      </w:r>
      <w:r>
        <w:rPr>
          <w:snapToGrid w:val="0"/>
        </w:rPr>
        <w:tab/>
        <w:t xml:space="preserve">The words </w:t>
      </w:r>
      <w:r>
        <w:rPr>
          <w:b/>
          <w:snapToGrid w:val="0"/>
        </w:rPr>
        <w:t>“</w:t>
      </w:r>
      <w:r>
        <w:rPr>
          <w:rStyle w:val="CharDefText"/>
        </w:rPr>
        <w:t>advice given</w:t>
      </w:r>
      <w:r>
        <w:rPr>
          <w:b/>
          <w:snapToGrid w:val="0"/>
        </w:rPr>
        <w:t>”</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Heading3"/>
        <w:rPr>
          <w:snapToGrid w:val="0"/>
        </w:rPr>
      </w:pPr>
      <w:bookmarkStart w:id="4333" w:name="_Toc71357301"/>
      <w:bookmarkStart w:id="4334" w:name="_Toc72573284"/>
      <w:bookmarkStart w:id="4335" w:name="_Toc72903289"/>
      <w:bookmarkStart w:id="4336" w:name="_Toc77560379"/>
      <w:bookmarkStart w:id="4337" w:name="_Toc80691638"/>
      <w:bookmarkStart w:id="4338" w:name="_Toc81708802"/>
      <w:bookmarkStart w:id="4339" w:name="_Toc83111151"/>
      <w:bookmarkStart w:id="4340" w:name="_Toc85014010"/>
      <w:bookmarkStart w:id="4341" w:name="_Toc88271110"/>
      <w:bookmarkStart w:id="4342" w:name="_Toc89486485"/>
      <w:bookmarkStart w:id="4343" w:name="_Toc89602212"/>
      <w:bookmarkStart w:id="4344" w:name="_Toc89664122"/>
      <w:bookmarkStart w:id="4345" w:name="_Toc90446524"/>
      <w:bookmarkStart w:id="4346" w:name="_Toc90451551"/>
      <w:bookmarkStart w:id="4347" w:name="_Toc90454477"/>
      <w:bookmarkStart w:id="4348" w:name="_Toc90864782"/>
      <w:bookmarkStart w:id="4349" w:name="_Toc92858703"/>
      <w:bookmarkStart w:id="4350" w:name="_Toc94946841"/>
      <w:bookmarkStart w:id="4351" w:name="_Toc98655194"/>
      <w:bookmarkStart w:id="4352" w:name="_Toc98670503"/>
      <w:bookmarkStart w:id="4353" w:name="_Toc98832860"/>
      <w:bookmarkStart w:id="4354" w:name="_Toc99180787"/>
      <w:bookmarkStart w:id="4355" w:name="_Toc101250458"/>
      <w:bookmarkStart w:id="4356" w:name="_Toc101252044"/>
      <w:bookmarkStart w:id="4357" w:name="_Toc101252555"/>
      <w:bookmarkStart w:id="4358" w:name="_Toc101325862"/>
      <w:bookmarkStart w:id="4359" w:name="_Toc101326375"/>
      <w:bookmarkStart w:id="4360" w:name="_Toc103408797"/>
      <w:bookmarkStart w:id="4361" w:name="_Toc103504725"/>
      <w:bookmarkStart w:id="4362" w:name="_Toc104263856"/>
      <w:bookmarkStart w:id="4363" w:name="_Toc104264660"/>
      <w:bookmarkStart w:id="4364" w:name="_Toc104605152"/>
      <w:bookmarkStart w:id="4365" w:name="_Toc104870872"/>
      <w:bookmarkStart w:id="4366" w:name="_Toc121557653"/>
      <w:bookmarkStart w:id="4367" w:name="_Toc124049146"/>
      <w:bookmarkStart w:id="4368" w:name="_Toc131585226"/>
      <w:bookmarkStart w:id="4369" w:name="_Toc132169399"/>
      <w:bookmarkStart w:id="4370" w:name="_Toc135024372"/>
      <w:bookmarkStart w:id="4371" w:name="_Toc135025152"/>
      <w:bookmarkStart w:id="4372" w:name="_Toc135038179"/>
      <w:bookmarkStart w:id="4373" w:name="_Toc137530849"/>
      <w:bookmarkStart w:id="4374" w:name="_Toc151795228"/>
      <w:bookmarkStart w:id="4375" w:name="_Toc153879259"/>
      <w:r>
        <w:rPr>
          <w:snapToGrid w:val="0"/>
        </w:rPr>
        <w:t xml:space="preserve">Chapter </w:t>
      </w:r>
      <w:r>
        <w:rPr>
          <w:rStyle w:val="CharDivNo"/>
        </w:rPr>
        <w:t>LVI</w:t>
      </w:r>
      <w:r>
        <w:rPr>
          <w:snapToGrid w:val="0"/>
        </w:rPr>
        <w:t> — </w:t>
      </w:r>
      <w:r>
        <w:rPr>
          <w:rStyle w:val="CharDivText"/>
        </w:rPr>
        <w:t>Other offences</w:t>
      </w:r>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p>
    <w:p>
      <w:pPr>
        <w:pStyle w:val="Heading5"/>
        <w:spacing w:before="120"/>
        <w:rPr>
          <w:snapToGrid w:val="0"/>
        </w:rPr>
      </w:pPr>
      <w:bookmarkStart w:id="4376" w:name="_Toc446147354"/>
      <w:bookmarkStart w:id="4377" w:name="_Toc501430740"/>
      <w:bookmarkStart w:id="4378" w:name="_Toc47764140"/>
      <w:bookmarkStart w:id="4379" w:name="_Toc132169400"/>
      <w:bookmarkStart w:id="4380" w:name="_Toc153879260"/>
      <w:bookmarkStart w:id="4381" w:name="_Toc151795229"/>
      <w:r>
        <w:rPr>
          <w:rStyle w:val="CharSectno"/>
        </w:rPr>
        <w:t>547</w:t>
      </w:r>
      <w:r>
        <w:rPr>
          <w:snapToGrid w:val="0"/>
        </w:rPr>
        <w:t>.</w:t>
      </w:r>
      <w:r>
        <w:rPr>
          <w:snapToGrid w:val="0"/>
        </w:rPr>
        <w:tab/>
        <w:t>Concealment by officers of companies on reduction of capital</w:t>
      </w:r>
      <w:bookmarkEnd w:id="4376"/>
      <w:bookmarkEnd w:id="4377"/>
      <w:bookmarkEnd w:id="4378"/>
      <w:bookmarkEnd w:id="4379"/>
      <w:bookmarkEnd w:id="4380"/>
      <w:bookmarkEnd w:id="4381"/>
      <w:r>
        <w:rPr>
          <w:snapToGrid w:val="0"/>
        </w:rPr>
        <w:t xml:space="preserve"> </w:t>
      </w:r>
    </w:p>
    <w:p>
      <w:pPr>
        <w:pStyle w:val="Subsection"/>
        <w:rPr>
          <w:snapToGrid w:val="0"/>
        </w:rPr>
      </w:pPr>
      <w:r>
        <w:rPr>
          <w:snapToGrid w:val="0"/>
        </w:rPr>
        <w:tab/>
      </w:r>
      <w:r>
        <w:rPr>
          <w:snapToGrid w:val="0"/>
        </w:rPr>
        <w:tab/>
        <w:t>Any person who, being a director or officer of a joint stock company, the capital of which is proposed to be reduced —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 xml:space="preserve">[Section 547 amended by No. 51 of 1992 s. 16(2); No. 70 of 2004 s. 34(1).] </w:t>
      </w:r>
    </w:p>
    <w:p>
      <w:pPr>
        <w:pStyle w:val="Heading5"/>
        <w:rPr>
          <w:snapToGrid w:val="0"/>
        </w:rPr>
      </w:pPr>
      <w:bookmarkStart w:id="4382" w:name="_Toc446147355"/>
      <w:bookmarkStart w:id="4383" w:name="_Toc501430741"/>
      <w:bookmarkStart w:id="4384" w:name="_Toc47764141"/>
      <w:bookmarkStart w:id="4385" w:name="_Toc132169401"/>
      <w:bookmarkStart w:id="4386" w:name="_Toc153879261"/>
      <w:bookmarkStart w:id="4387" w:name="_Toc151795230"/>
      <w:r>
        <w:rPr>
          <w:rStyle w:val="CharSectno"/>
        </w:rPr>
        <w:t>548</w:t>
      </w:r>
      <w:r>
        <w:rPr>
          <w:snapToGrid w:val="0"/>
        </w:rPr>
        <w:t>.</w:t>
      </w:r>
      <w:r>
        <w:rPr>
          <w:snapToGrid w:val="0"/>
        </w:rPr>
        <w:tab/>
        <w:t>Falsification of books of companies</w:t>
      </w:r>
      <w:bookmarkEnd w:id="4382"/>
      <w:bookmarkEnd w:id="4383"/>
      <w:bookmarkEnd w:id="4384"/>
      <w:bookmarkEnd w:id="4385"/>
      <w:bookmarkEnd w:id="4386"/>
      <w:bookmarkEnd w:id="4387"/>
      <w:r>
        <w:rPr>
          <w:snapToGrid w:val="0"/>
        </w:rPr>
        <w:t xml:space="preserve"> </w:t>
      </w:r>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 xml:space="preserve">[Section 548 amended by No. 10 of 1982 s. 28; No. 51 of 1992 s. 16(2); No. 70 of 2004 s. 34(1).] </w:t>
      </w:r>
    </w:p>
    <w:p>
      <w:pPr>
        <w:pStyle w:val="Heading5"/>
        <w:rPr>
          <w:snapToGrid w:val="0"/>
        </w:rPr>
      </w:pPr>
      <w:bookmarkStart w:id="4388" w:name="_Toc446147356"/>
      <w:bookmarkStart w:id="4389" w:name="_Toc501430742"/>
      <w:bookmarkStart w:id="4390" w:name="_Toc47764142"/>
      <w:bookmarkStart w:id="4391" w:name="_Toc132169402"/>
      <w:bookmarkStart w:id="4392" w:name="_Toc153879262"/>
      <w:bookmarkStart w:id="4393" w:name="_Toc151795231"/>
      <w:r>
        <w:rPr>
          <w:rStyle w:val="CharSectno"/>
        </w:rPr>
        <w:t>549</w:t>
      </w:r>
      <w:r>
        <w:rPr>
          <w:snapToGrid w:val="0"/>
        </w:rPr>
        <w:t>.</w:t>
      </w:r>
      <w:r>
        <w:rPr>
          <w:snapToGrid w:val="0"/>
        </w:rPr>
        <w:tab/>
        <w:t>Mixing uncertified with certified articles</w:t>
      </w:r>
      <w:bookmarkEnd w:id="4388"/>
      <w:bookmarkEnd w:id="4389"/>
      <w:bookmarkEnd w:id="4390"/>
      <w:bookmarkEnd w:id="4391"/>
      <w:bookmarkEnd w:id="4392"/>
      <w:bookmarkEnd w:id="4393"/>
      <w:r>
        <w:rPr>
          <w:snapToGrid w:val="0"/>
        </w:rPr>
        <w:t xml:space="preserve"> </w:t>
      </w:r>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 xml:space="preserve">Repealed by No. 82 of 1994 s. 9(2).] </w:t>
      </w:r>
    </w:p>
    <w:p>
      <w:pPr>
        <w:pStyle w:val="Heading2"/>
      </w:pPr>
      <w:bookmarkStart w:id="4394" w:name="_Toc71357305"/>
      <w:bookmarkStart w:id="4395" w:name="_Toc72573288"/>
      <w:bookmarkStart w:id="4396" w:name="_Toc72903293"/>
      <w:bookmarkStart w:id="4397" w:name="_Toc77560383"/>
      <w:bookmarkStart w:id="4398" w:name="_Toc80691642"/>
      <w:bookmarkStart w:id="4399" w:name="_Toc81708806"/>
      <w:bookmarkStart w:id="4400" w:name="_Toc83111155"/>
      <w:bookmarkStart w:id="4401" w:name="_Toc85014014"/>
      <w:bookmarkStart w:id="4402" w:name="_Toc88271114"/>
      <w:bookmarkStart w:id="4403" w:name="_Toc89486489"/>
      <w:bookmarkStart w:id="4404" w:name="_Toc89602216"/>
      <w:bookmarkStart w:id="4405" w:name="_Toc89664126"/>
      <w:bookmarkStart w:id="4406" w:name="_Toc90446528"/>
      <w:bookmarkStart w:id="4407" w:name="_Toc90451555"/>
      <w:bookmarkStart w:id="4408" w:name="_Toc90454481"/>
      <w:bookmarkStart w:id="4409" w:name="_Toc90864786"/>
      <w:bookmarkStart w:id="4410" w:name="_Toc92858707"/>
      <w:bookmarkStart w:id="4411" w:name="_Toc94946845"/>
      <w:bookmarkStart w:id="4412" w:name="_Toc98655198"/>
      <w:bookmarkStart w:id="4413" w:name="_Toc98670507"/>
      <w:bookmarkStart w:id="4414" w:name="_Toc98832864"/>
      <w:bookmarkStart w:id="4415" w:name="_Toc99180791"/>
      <w:bookmarkStart w:id="4416" w:name="_Toc101250462"/>
      <w:bookmarkStart w:id="4417" w:name="_Toc101252048"/>
      <w:bookmarkStart w:id="4418" w:name="_Toc101252559"/>
      <w:bookmarkStart w:id="4419" w:name="_Toc101325866"/>
      <w:bookmarkStart w:id="4420" w:name="_Toc101326379"/>
      <w:bookmarkStart w:id="4421" w:name="_Toc103408801"/>
      <w:bookmarkStart w:id="4422" w:name="_Toc103504729"/>
      <w:bookmarkStart w:id="4423" w:name="_Toc104263860"/>
      <w:bookmarkStart w:id="4424" w:name="_Toc104264664"/>
      <w:bookmarkStart w:id="4425" w:name="_Toc104605156"/>
      <w:bookmarkStart w:id="4426" w:name="_Toc104870876"/>
      <w:bookmarkStart w:id="4427" w:name="_Toc121557657"/>
      <w:bookmarkStart w:id="4428" w:name="_Toc124049150"/>
      <w:bookmarkStart w:id="4429" w:name="_Toc131585230"/>
      <w:bookmarkStart w:id="4430" w:name="_Toc132169403"/>
      <w:bookmarkStart w:id="4431" w:name="_Toc135024376"/>
      <w:bookmarkStart w:id="4432" w:name="_Toc135025156"/>
      <w:bookmarkStart w:id="4433" w:name="_Toc135038183"/>
      <w:bookmarkStart w:id="4434" w:name="_Toc137530853"/>
      <w:bookmarkStart w:id="4435" w:name="_Toc151795232"/>
      <w:bookmarkStart w:id="4436" w:name="_Toc153879263"/>
      <w:r>
        <w:rPr>
          <w:rStyle w:val="CharPartNo"/>
        </w:rPr>
        <w:t>Part VII</w:t>
      </w:r>
      <w:r>
        <w:t> — </w:t>
      </w:r>
      <w:r>
        <w:rPr>
          <w:rStyle w:val="CharPartText"/>
          <w:spacing w:val="-4"/>
        </w:rPr>
        <w:t>Preparation to commit offences: Conspiracy: Accessories after the fact</w:t>
      </w:r>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r>
        <w:rPr>
          <w:rStyle w:val="CharPartText"/>
        </w:rPr>
        <w:t xml:space="preserve"> </w:t>
      </w:r>
    </w:p>
    <w:p>
      <w:pPr>
        <w:pStyle w:val="Heading3"/>
        <w:rPr>
          <w:snapToGrid w:val="0"/>
        </w:rPr>
      </w:pPr>
      <w:bookmarkStart w:id="4437" w:name="_Toc71357306"/>
      <w:bookmarkStart w:id="4438" w:name="_Toc72573289"/>
      <w:bookmarkStart w:id="4439" w:name="_Toc72903294"/>
      <w:bookmarkStart w:id="4440" w:name="_Toc77560384"/>
      <w:bookmarkStart w:id="4441" w:name="_Toc80691643"/>
      <w:bookmarkStart w:id="4442" w:name="_Toc81708807"/>
      <w:bookmarkStart w:id="4443" w:name="_Toc83111156"/>
      <w:bookmarkStart w:id="4444" w:name="_Toc85014015"/>
      <w:bookmarkStart w:id="4445" w:name="_Toc88271115"/>
      <w:bookmarkStart w:id="4446" w:name="_Toc89486490"/>
      <w:bookmarkStart w:id="4447" w:name="_Toc89602217"/>
      <w:bookmarkStart w:id="4448" w:name="_Toc89664127"/>
      <w:bookmarkStart w:id="4449" w:name="_Toc90446529"/>
      <w:bookmarkStart w:id="4450" w:name="_Toc90451556"/>
      <w:bookmarkStart w:id="4451" w:name="_Toc90454482"/>
      <w:bookmarkStart w:id="4452" w:name="_Toc90864787"/>
      <w:bookmarkStart w:id="4453" w:name="_Toc92858708"/>
      <w:bookmarkStart w:id="4454" w:name="_Toc94946846"/>
      <w:bookmarkStart w:id="4455" w:name="_Toc98655199"/>
      <w:bookmarkStart w:id="4456" w:name="_Toc98670508"/>
      <w:bookmarkStart w:id="4457" w:name="_Toc98832865"/>
      <w:bookmarkStart w:id="4458" w:name="_Toc99180792"/>
      <w:bookmarkStart w:id="4459" w:name="_Toc101250463"/>
      <w:bookmarkStart w:id="4460" w:name="_Toc101252049"/>
      <w:bookmarkStart w:id="4461" w:name="_Toc101252560"/>
      <w:bookmarkStart w:id="4462" w:name="_Toc101325867"/>
      <w:bookmarkStart w:id="4463" w:name="_Toc101326380"/>
      <w:bookmarkStart w:id="4464" w:name="_Toc103408802"/>
      <w:bookmarkStart w:id="4465" w:name="_Toc103504730"/>
      <w:bookmarkStart w:id="4466" w:name="_Toc104263861"/>
      <w:bookmarkStart w:id="4467" w:name="_Toc104264665"/>
      <w:bookmarkStart w:id="4468" w:name="_Toc104605157"/>
      <w:bookmarkStart w:id="4469" w:name="_Toc104870877"/>
      <w:bookmarkStart w:id="4470" w:name="_Toc121557658"/>
      <w:bookmarkStart w:id="4471" w:name="_Toc124049151"/>
      <w:bookmarkStart w:id="4472" w:name="_Toc131585231"/>
      <w:bookmarkStart w:id="4473" w:name="_Toc132169404"/>
      <w:bookmarkStart w:id="4474" w:name="_Toc135024377"/>
      <w:bookmarkStart w:id="4475" w:name="_Toc135025157"/>
      <w:bookmarkStart w:id="4476" w:name="_Toc135038184"/>
      <w:bookmarkStart w:id="4477" w:name="_Toc137530854"/>
      <w:bookmarkStart w:id="4478" w:name="_Toc151795233"/>
      <w:bookmarkStart w:id="4479" w:name="_Toc153879264"/>
      <w:r>
        <w:rPr>
          <w:snapToGrid w:val="0"/>
        </w:rPr>
        <w:t xml:space="preserve">Chapter </w:t>
      </w:r>
      <w:r>
        <w:rPr>
          <w:rStyle w:val="CharDivNo"/>
        </w:rPr>
        <w:t>LVII</w:t>
      </w:r>
      <w:r>
        <w:rPr>
          <w:snapToGrid w:val="0"/>
        </w:rPr>
        <w:t> — </w:t>
      </w:r>
      <w:r>
        <w:rPr>
          <w:rStyle w:val="CharDivText"/>
        </w:rPr>
        <w:t>Attempts and preparation to commit offences</w:t>
      </w:r>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p>
    <w:p>
      <w:pPr>
        <w:pStyle w:val="Heading5"/>
      </w:pPr>
      <w:bookmarkStart w:id="4480" w:name="_Toc132169405"/>
      <w:bookmarkStart w:id="4481" w:name="_Toc153879265"/>
      <w:bookmarkStart w:id="4482" w:name="_Toc151795234"/>
      <w:bookmarkStart w:id="4483" w:name="_Toc446147358"/>
      <w:bookmarkStart w:id="4484" w:name="_Toc501430744"/>
      <w:bookmarkStart w:id="4485" w:name="_Toc47764144"/>
      <w:r>
        <w:rPr>
          <w:rStyle w:val="CharSectno"/>
        </w:rPr>
        <w:t>552</w:t>
      </w:r>
      <w:r>
        <w:t>.</w:t>
      </w:r>
      <w:r>
        <w:tab/>
        <w:t>Attempts to commit indictable offences</w:t>
      </w:r>
      <w:bookmarkEnd w:id="4480"/>
      <w:bookmarkEnd w:id="4481"/>
      <w:bookmarkEnd w:id="4482"/>
    </w:p>
    <w:p>
      <w:pPr>
        <w:pStyle w:val="Subsection"/>
      </w:pPr>
      <w:r>
        <w:tab/>
        <w:t>(1)</w:t>
      </w:r>
      <w:r>
        <w:tab/>
        <w:t xml:space="preserve">Any person who attempts to commit an indictable offence (the </w:t>
      </w:r>
      <w:r>
        <w:rPr>
          <w:b/>
        </w:rPr>
        <w:t>“</w:t>
      </w:r>
      <w:r>
        <w:rPr>
          <w:b/>
          <w:bCs/>
        </w:rPr>
        <w:t>principal offence</w:t>
      </w:r>
      <w:r>
        <w:rPr>
          <w:b/>
        </w:rPr>
        <w:t>”</w:t>
      </w:r>
      <w:r>
        <w:t>) is guilty of a crime.</w:t>
      </w:r>
    </w:p>
    <w:p>
      <w:pPr>
        <w:pStyle w:val="Subsection"/>
      </w:pPr>
      <w:r>
        <w:tab/>
        <w:t>(2)</w:t>
      </w:r>
      <w:r>
        <w:tab/>
        <w:t xml:space="preserve">A person guilty of a crime under subsection (1) is liable —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4486" w:name="_Toc132169406"/>
      <w:bookmarkStart w:id="4487" w:name="_Toc153879266"/>
      <w:bookmarkStart w:id="4488" w:name="_Toc151795235"/>
      <w:bookmarkStart w:id="4489" w:name="_Toc446147359"/>
      <w:bookmarkStart w:id="4490" w:name="_Toc501430745"/>
      <w:bookmarkStart w:id="4491" w:name="_Toc47764145"/>
      <w:bookmarkEnd w:id="4483"/>
      <w:bookmarkEnd w:id="4484"/>
      <w:bookmarkEnd w:id="4485"/>
      <w:r>
        <w:rPr>
          <w:rStyle w:val="CharSectno"/>
        </w:rPr>
        <w:t>553</w:t>
      </w:r>
      <w:r>
        <w:t>.</w:t>
      </w:r>
      <w:r>
        <w:tab/>
        <w:t>Incitement to commit indictable offences</w:t>
      </w:r>
      <w:bookmarkEnd w:id="4486"/>
      <w:bookmarkEnd w:id="4487"/>
      <w:bookmarkEnd w:id="4488"/>
    </w:p>
    <w:p>
      <w:pPr>
        <w:pStyle w:val="Subsection"/>
      </w:pPr>
      <w:r>
        <w:tab/>
        <w:t>(1)</w:t>
      </w:r>
      <w:r>
        <w:tab/>
        <w:t xml:space="preserve">Any person who, intending that an indictable offence (the </w:t>
      </w:r>
      <w:r>
        <w:rPr>
          <w:b/>
        </w:rPr>
        <w:t>“</w:t>
      </w:r>
      <w:r>
        <w:rPr>
          <w:b/>
          <w:bCs/>
        </w:rPr>
        <w:t>principal offence</w:t>
      </w:r>
      <w:r>
        <w:rPr>
          <w:b/>
        </w:rPr>
        <w:t>”</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bookmarkEnd w:id="4489"/>
    <w:bookmarkEnd w:id="4490"/>
    <w:bookmarkEnd w:id="4491"/>
    <w:p>
      <w:pPr>
        <w:pStyle w:val="Ednotesection"/>
      </w:pPr>
      <w:r>
        <w:t>[</w:t>
      </w:r>
      <w:r>
        <w:rPr>
          <w:b/>
        </w:rPr>
        <w:t>554, 555.</w:t>
      </w:r>
      <w:r>
        <w:rPr>
          <w:b/>
        </w:rPr>
        <w:tab/>
      </w:r>
      <w:r>
        <w:t>Repealed by No. 4 of 2004 s. 41.]</w:t>
      </w:r>
    </w:p>
    <w:p>
      <w:pPr>
        <w:pStyle w:val="Heading5"/>
        <w:rPr>
          <w:snapToGrid w:val="0"/>
        </w:rPr>
      </w:pPr>
      <w:bookmarkStart w:id="4492" w:name="_Toc446147361"/>
      <w:bookmarkStart w:id="4493" w:name="_Toc501430747"/>
      <w:bookmarkStart w:id="4494" w:name="_Toc47764147"/>
      <w:bookmarkStart w:id="4495" w:name="_Toc132169407"/>
      <w:bookmarkStart w:id="4496" w:name="_Toc153879267"/>
      <w:bookmarkStart w:id="4497" w:name="_Toc151795236"/>
      <w:r>
        <w:rPr>
          <w:rStyle w:val="CharSectno"/>
        </w:rPr>
        <w:t>555A</w:t>
      </w:r>
      <w:r>
        <w:rPr>
          <w:snapToGrid w:val="0"/>
        </w:rPr>
        <w:t>.</w:t>
      </w:r>
      <w:r>
        <w:rPr>
          <w:snapToGrid w:val="0"/>
        </w:rPr>
        <w:tab/>
        <w:t>Attempts and incitement to commit simple offences under this Code</w:t>
      </w:r>
      <w:bookmarkEnd w:id="4492"/>
      <w:bookmarkEnd w:id="4493"/>
      <w:bookmarkEnd w:id="4494"/>
      <w:bookmarkEnd w:id="4495"/>
      <w:bookmarkEnd w:id="4496"/>
      <w:bookmarkEnd w:id="4497"/>
      <w:r>
        <w:rPr>
          <w:snapToGrid w:val="0"/>
        </w:rPr>
        <w:t xml:space="preserve"> </w:t>
      </w:r>
    </w:p>
    <w:p>
      <w:pPr>
        <w:pStyle w:val="Subsection"/>
        <w:spacing w:before="180"/>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spacing w:before="180"/>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4498" w:name="_Toc446147362"/>
      <w:bookmarkStart w:id="4499" w:name="_Toc501430748"/>
      <w:bookmarkStart w:id="4500" w:name="_Toc47764148"/>
      <w:bookmarkStart w:id="4501" w:name="_Toc132169408"/>
      <w:bookmarkStart w:id="4502" w:name="_Toc153879268"/>
      <w:bookmarkStart w:id="4503" w:name="_Toc151795237"/>
      <w:r>
        <w:rPr>
          <w:rStyle w:val="CharSectno"/>
        </w:rPr>
        <w:t>556</w:t>
      </w:r>
      <w:r>
        <w:rPr>
          <w:snapToGrid w:val="0"/>
        </w:rPr>
        <w:t>.</w:t>
      </w:r>
      <w:r>
        <w:rPr>
          <w:snapToGrid w:val="0"/>
        </w:rPr>
        <w:tab/>
        <w:t>Attempts to procure commission of criminal acts</w:t>
      </w:r>
      <w:bookmarkEnd w:id="4498"/>
      <w:bookmarkEnd w:id="4499"/>
      <w:bookmarkEnd w:id="4500"/>
      <w:bookmarkEnd w:id="4501"/>
      <w:bookmarkEnd w:id="4502"/>
      <w:bookmarkEnd w:id="4503"/>
      <w:r>
        <w:rPr>
          <w:snapToGrid w:val="0"/>
        </w:rPr>
        <w:t xml:space="preserve"> </w:t>
      </w:r>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4504" w:name="_Toc446147363"/>
      <w:bookmarkStart w:id="4505" w:name="_Toc501430749"/>
      <w:bookmarkStart w:id="4506" w:name="_Toc47764149"/>
      <w:bookmarkStart w:id="4507" w:name="_Toc132169409"/>
      <w:bookmarkStart w:id="4508" w:name="_Toc153879269"/>
      <w:bookmarkStart w:id="4509" w:name="_Toc151795238"/>
      <w:r>
        <w:rPr>
          <w:rStyle w:val="CharSectno"/>
        </w:rPr>
        <w:t>557</w:t>
      </w:r>
      <w:r>
        <w:rPr>
          <w:snapToGrid w:val="0"/>
        </w:rPr>
        <w:t>.</w:t>
      </w:r>
      <w:r>
        <w:rPr>
          <w:snapToGrid w:val="0"/>
        </w:rPr>
        <w:tab/>
        <w:t>Making or possession of explosives under suspicious circumstances</w:t>
      </w:r>
      <w:bookmarkEnd w:id="4504"/>
      <w:bookmarkEnd w:id="4505"/>
      <w:bookmarkEnd w:id="4506"/>
      <w:bookmarkEnd w:id="4507"/>
      <w:bookmarkEnd w:id="4508"/>
      <w:bookmarkEnd w:id="4509"/>
      <w:r>
        <w:rPr>
          <w:snapToGrid w:val="0"/>
        </w:rPr>
        <w:t xml:space="preserve"> </w:t>
      </w:r>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explosive substance</w:t>
      </w:r>
      <w:r>
        <w:rPr>
          <w:b/>
          <w:snapToGrid w:val="0"/>
        </w:rPr>
        <w:t>”</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4510" w:name="_Toc99180798"/>
      <w:bookmarkStart w:id="4511" w:name="_Toc101250469"/>
      <w:bookmarkStart w:id="4512" w:name="_Toc101252055"/>
      <w:bookmarkStart w:id="4513" w:name="_Toc101252566"/>
      <w:bookmarkStart w:id="4514" w:name="_Toc101325873"/>
      <w:bookmarkStart w:id="4515" w:name="_Toc101326386"/>
      <w:bookmarkStart w:id="4516" w:name="_Toc103408808"/>
      <w:bookmarkStart w:id="4517" w:name="_Toc103504736"/>
      <w:bookmarkStart w:id="4518" w:name="_Toc104263867"/>
      <w:bookmarkStart w:id="4519" w:name="_Toc104264671"/>
      <w:bookmarkStart w:id="4520" w:name="_Toc104605163"/>
      <w:bookmarkStart w:id="4521" w:name="_Toc104870883"/>
      <w:bookmarkStart w:id="4522" w:name="_Toc121557664"/>
      <w:bookmarkStart w:id="4523" w:name="_Toc124049157"/>
      <w:bookmarkStart w:id="4524" w:name="_Toc131585237"/>
      <w:bookmarkStart w:id="4525" w:name="_Toc132169410"/>
      <w:bookmarkStart w:id="4526" w:name="_Toc135024383"/>
      <w:bookmarkStart w:id="4527" w:name="_Toc135025163"/>
      <w:bookmarkStart w:id="4528" w:name="_Toc135038190"/>
      <w:bookmarkStart w:id="4529" w:name="_Toc137530860"/>
      <w:bookmarkStart w:id="4530" w:name="_Toc151795239"/>
      <w:bookmarkStart w:id="4531" w:name="_Toc153879270"/>
      <w:bookmarkStart w:id="4532" w:name="_Toc71357314"/>
      <w:bookmarkStart w:id="4533" w:name="_Toc72573297"/>
      <w:bookmarkStart w:id="4534" w:name="_Toc72903300"/>
      <w:bookmarkStart w:id="4535" w:name="_Toc77560390"/>
      <w:bookmarkStart w:id="4536" w:name="_Toc80691649"/>
      <w:bookmarkStart w:id="4537" w:name="_Toc81708813"/>
      <w:bookmarkStart w:id="4538" w:name="_Toc83111162"/>
      <w:bookmarkStart w:id="4539" w:name="_Toc85014021"/>
      <w:bookmarkStart w:id="4540" w:name="_Toc88271121"/>
      <w:bookmarkStart w:id="4541" w:name="_Toc89486496"/>
      <w:bookmarkStart w:id="4542" w:name="_Toc89602223"/>
      <w:bookmarkStart w:id="4543" w:name="_Toc89664133"/>
      <w:bookmarkStart w:id="4544" w:name="_Toc90446535"/>
      <w:bookmarkStart w:id="4545" w:name="_Toc90451562"/>
      <w:bookmarkStart w:id="4546" w:name="_Toc90454488"/>
      <w:bookmarkStart w:id="4547" w:name="_Toc90864793"/>
      <w:bookmarkStart w:id="4548" w:name="_Toc92858714"/>
      <w:bookmarkStart w:id="4549" w:name="_Toc94946852"/>
      <w:bookmarkStart w:id="4550" w:name="_Toc98655205"/>
      <w:bookmarkStart w:id="4551" w:name="_Toc98670514"/>
      <w:bookmarkStart w:id="4552" w:name="_Toc98832871"/>
      <w:r>
        <w:t xml:space="preserve">Chapter </w:t>
      </w:r>
      <w:r>
        <w:rPr>
          <w:rStyle w:val="CharDivNo"/>
        </w:rPr>
        <w:t>LVIIA</w:t>
      </w:r>
      <w:r>
        <w:t> — </w:t>
      </w:r>
      <w:r>
        <w:rPr>
          <w:rStyle w:val="CharDivText"/>
        </w:rPr>
        <w:t>Offences to do with preparing to commit offences</w:t>
      </w:r>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r>
        <w:t xml:space="preserve"> </w:t>
      </w:r>
    </w:p>
    <w:p>
      <w:pPr>
        <w:pStyle w:val="Footnoteheading"/>
      </w:pPr>
      <w:r>
        <w:tab/>
        <w:t>[Heading inserted by No. 70 of 2004 s. 33.]</w:t>
      </w:r>
    </w:p>
    <w:p>
      <w:pPr>
        <w:pStyle w:val="Heading5"/>
      </w:pPr>
      <w:bookmarkStart w:id="4553" w:name="_Toc132169411"/>
      <w:bookmarkStart w:id="4554" w:name="_Toc153879271"/>
      <w:bookmarkStart w:id="4555" w:name="_Toc151795240"/>
      <w:r>
        <w:rPr>
          <w:rStyle w:val="CharSectno"/>
        </w:rPr>
        <w:t>557A</w:t>
      </w:r>
      <w:r>
        <w:t>.</w:t>
      </w:r>
      <w:r>
        <w:tab/>
        <w:t>Presumptions</w:t>
      </w:r>
      <w:bookmarkEnd w:id="4553"/>
      <w:bookmarkEnd w:id="4554"/>
      <w:bookmarkEnd w:id="4555"/>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pPr>
      <w:r>
        <w:tab/>
        <w:t>[Section 557A inserted by No. 70 of 2004 s. 33.]</w:t>
      </w:r>
    </w:p>
    <w:p>
      <w:pPr>
        <w:pStyle w:val="Heading5"/>
      </w:pPr>
      <w:bookmarkStart w:id="4556" w:name="_Toc132169412"/>
      <w:bookmarkStart w:id="4557" w:name="_Toc153879272"/>
      <w:bookmarkStart w:id="4558" w:name="_Toc151795241"/>
      <w:r>
        <w:rPr>
          <w:rStyle w:val="CharSectno"/>
        </w:rPr>
        <w:t>557B</w:t>
      </w:r>
      <w:r>
        <w:t>.</w:t>
      </w:r>
      <w:r>
        <w:tab/>
        <w:t>Investigative powers for offences in this Chapter</w:t>
      </w:r>
      <w:bookmarkEnd w:id="4556"/>
      <w:bookmarkEnd w:id="4557"/>
      <w:bookmarkEnd w:id="4558"/>
    </w:p>
    <w:p>
      <w:pPr>
        <w:pStyle w:val="Subsection"/>
      </w:pPr>
      <w:r>
        <w:tab/>
        <w:t>(1)</w:t>
      </w:r>
      <w:r>
        <w:tab/>
        <w:t>It is lawful for any person to arrest without warrant any person who is, or whom the person suspects, on reasonable grounds, to be, in the course of committing an offence under this Chapter that is not an arrestable offence as defined in section 564(1).</w:t>
      </w:r>
    </w:p>
    <w:p>
      <w:pPr>
        <w:pStyle w:val="Subsection"/>
      </w:pPr>
      <w:r>
        <w:tab/>
        <w:t>(2)</w:t>
      </w:r>
      <w:r>
        <w:tab/>
        <w:t xml:space="preserve">A police officer, without warrant, may — </w:t>
      </w:r>
    </w:p>
    <w:p>
      <w:pPr>
        <w:pStyle w:val="Indenta"/>
      </w:pPr>
      <w:r>
        <w:tab/>
        <w:t>(a)</w:t>
      </w:r>
      <w:r>
        <w:tab/>
        <w:t>stop, detain and search any person who the officer suspects on reasonable grounds to be committing an offence under this Chapter; and</w:t>
      </w:r>
    </w:p>
    <w:p>
      <w:pPr>
        <w:pStyle w:val="Indenta"/>
      </w:pPr>
      <w:r>
        <w:tab/>
        <w:t>(b)</w:t>
      </w:r>
      <w:r>
        <w:tab/>
        <w:t>seize anything that the officer suspects on reasonable grounds relates to the commission of the offence.</w:t>
      </w:r>
    </w:p>
    <w:p>
      <w:pPr>
        <w:pStyle w:val="Subsection"/>
      </w:pPr>
      <w:r>
        <w:tab/>
        <w:t>(3)</w:t>
      </w:r>
      <w:r>
        <w:tab/>
        <w:t xml:space="preserve">Before a police officer searches a person under subsection (2), the officer must explain to the person that it is an offence to obstruct the search. </w:t>
      </w:r>
    </w:p>
    <w:p>
      <w:pPr>
        <w:pStyle w:val="Footnotesection"/>
      </w:pPr>
      <w:r>
        <w:tab/>
        <w:t>[Section 557B inserted by No. 70 of 2004 s. 33.]</w:t>
      </w:r>
    </w:p>
    <w:p>
      <w:pPr>
        <w:pStyle w:val="Heading5"/>
      </w:pPr>
      <w:bookmarkStart w:id="4559" w:name="_Toc132169413"/>
      <w:bookmarkStart w:id="4560" w:name="_Toc153879273"/>
      <w:bookmarkStart w:id="4561" w:name="_Toc151795242"/>
      <w:r>
        <w:rPr>
          <w:rStyle w:val="CharSectno"/>
        </w:rPr>
        <w:t>557C</w:t>
      </w:r>
      <w:r>
        <w:t>.</w:t>
      </w:r>
      <w:r>
        <w:tab/>
        <w:t>Forfeiture</w:t>
      </w:r>
      <w:bookmarkEnd w:id="4559"/>
      <w:bookmarkEnd w:id="4560"/>
      <w:bookmarkEnd w:id="4561"/>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4562" w:name="_Toc132169414"/>
      <w:bookmarkStart w:id="4563" w:name="_Toc153879274"/>
      <w:bookmarkStart w:id="4564" w:name="_Toc151795243"/>
      <w:r>
        <w:rPr>
          <w:rStyle w:val="CharSectno"/>
        </w:rPr>
        <w:t>557D</w:t>
      </w:r>
      <w:r>
        <w:t>.</w:t>
      </w:r>
      <w:r>
        <w:tab/>
        <w:t>Possessing stupefying or overpowering drug or thing</w:t>
      </w:r>
      <w:bookmarkEnd w:id="4562"/>
      <w:bookmarkEnd w:id="4563"/>
      <w:bookmarkEnd w:id="4564"/>
    </w:p>
    <w:p>
      <w:pPr>
        <w:pStyle w:val="Subsection"/>
      </w:pPr>
      <w:r>
        <w:tab/>
      </w:r>
      <w:r>
        <w:tab/>
        <w:t xml:space="preserve">A person who is in possession of a stupefying or overpowering drug or thing with the intention of using it to facilitate —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pPr>
      <w:r>
        <w:tab/>
        <w:t>[Section 557D inserted by No. 70 of 2004 s. 33.]</w:t>
      </w:r>
    </w:p>
    <w:p>
      <w:pPr>
        <w:pStyle w:val="Heading5"/>
        <w:spacing w:before="120"/>
      </w:pPr>
      <w:bookmarkStart w:id="4565" w:name="_Toc132169415"/>
      <w:bookmarkStart w:id="4566" w:name="_Toc153879275"/>
      <w:bookmarkStart w:id="4567" w:name="_Toc151795244"/>
      <w:r>
        <w:rPr>
          <w:rStyle w:val="CharSectno"/>
        </w:rPr>
        <w:t>557E</w:t>
      </w:r>
      <w:r>
        <w:t>.</w:t>
      </w:r>
      <w:r>
        <w:tab/>
        <w:t>Possessing things to assist unlawful entry to places</w:t>
      </w:r>
      <w:bookmarkEnd w:id="4565"/>
      <w:bookmarkEnd w:id="4566"/>
      <w:bookmarkEnd w:id="4567"/>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pPr>
      <w:bookmarkStart w:id="4568" w:name="_Toc132169416"/>
      <w:bookmarkStart w:id="4569" w:name="_Toc153879276"/>
      <w:bookmarkStart w:id="4570" w:name="_Toc151795245"/>
      <w:r>
        <w:rPr>
          <w:rStyle w:val="CharSectno"/>
        </w:rPr>
        <w:t>557F</w:t>
      </w:r>
      <w:r>
        <w:t>.</w:t>
      </w:r>
      <w:r>
        <w:tab/>
        <w:t>Possessing things to assist unlawful use of conveyances</w:t>
      </w:r>
      <w:bookmarkEnd w:id="4568"/>
      <w:bookmarkEnd w:id="4569"/>
      <w:bookmarkEnd w:id="4570"/>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Heading5"/>
      </w:pPr>
      <w:bookmarkStart w:id="4571" w:name="_Toc132169417"/>
      <w:bookmarkStart w:id="4572" w:name="_Toc153879277"/>
      <w:bookmarkStart w:id="4573" w:name="_Toc151795246"/>
      <w:r>
        <w:rPr>
          <w:rStyle w:val="CharSectno"/>
        </w:rPr>
        <w:t>557G</w:t>
      </w:r>
      <w:r>
        <w:t>.</w:t>
      </w:r>
      <w:r>
        <w:tab/>
        <w:t>Possessing things for applying graffiti</w:t>
      </w:r>
      <w:bookmarkEnd w:id="4571"/>
      <w:bookmarkEnd w:id="4572"/>
      <w:bookmarkEnd w:id="4573"/>
    </w:p>
    <w:p>
      <w:pPr>
        <w:pStyle w:val="Subsection"/>
      </w:pPr>
      <w:r>
        <w:tab/>
      </w:r>
      <w:r>
        <w:tab/>
        <w:t>A person who is in possession of a thing with the intention of using it to cause damage consisting of graffiti is guilty of an offence and is liable to a fine of $6 000.</w:t>
      </w:r>
    </w:p>
    <w:p>
      <w:pPr>
        <w:pStyle w:val="Footnotesection"/>
      </w:pPr>
      <w:r>
        <w:tab/>
        <w:t>[Section 557G inserted by No. 70 of 2004 s. 33.]</w:t>
      </w:r>
    </w:p>
    <w:p>
      <w:pPr>
        <w:pStyle w:val="Heading5"/>
      </w:pPr>
      <w:bookmarkStart w:id="4574" w:name="_Toc132169418"/>
      <w:bookmarkStart w:id="4575" w:name="_Toc153879278"/>
      <w:bookmarkStart w:id="4576" w:name="_Toc151795247"/>
      <w:r>
        <w:rPr>
          <w:rStyle w:val="CharSectno"/>
        </w:rPr>
        <w:t>557H</w:t>
      </w:r>
      <w:r>
        <w:t>.</w:t>
      </w:r>
      <w:r>
        <w:tab/>
        <w:t>Possessing a disguise</w:t>
      </w:r>
      <w:bookmarkEnd w:id="4574"/>
      <w:bookmarkEnd w:id="4575"/>
      <w:bookmarkEnd w:id="4576"/>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pPr>
      <w:bookmarkStart w:id="4577" w:name="_Toc132169419"/>
      <w:bookmarkStart w:id="4578" w:name="_Toc153879279"/>
      <w:bookmarkStart w:id="4579" w:name="_Toc151795248"/>
      <w:r>
        <w:rPr>
          <w:rStyle w:val="CharSectno"/>
        </w:rPr>
        <w:t>557I</w:t>
      </w:r>
      <w:r>
        <w:t>.</w:t>
      </w:r>
      <w:r>
        <w:tab/>
        <w:t>Possessing bulletproof clothing</w:t>
      </w:r>
      <w:bookmarkEnd w:id="4577"/>
      <w:bookmarkEnd w:id="4578"/>
      <w:bookmarkEnd w:id="4579"/>
    </w:p>
    <w:p>
      <w:pPr>
        <w:pStyle w:val="Subsection"/>
      </w:pPr>
      <w:r>
        <w:tab/>
        <w:t>(1)</w:t>
      </w:r>
      <w:r>
        <w:tab/>
        <w:t xml:space="preserve">In this section — </w:t>
      </w:r>
    </w:p>
    <w:p>
      <w:pPr>
        <w:pStyle w:val="Defstart"/>
      </w:pPr>
      <w:r>
        <w:rPr>
          <w:b/>
        </w:rPr>
        <w:tab/>
        <w:t>“</w:t>
      </w:r>
      <w:r>
        <w:rPr>
          <w:rStyle w:val="CharDefText"/>
        </w:rPr>
        <w:t>bulletproof clothing</w:t>
      </w:r>
      <w:r>
        <w:rPr>
          <w:b/>
        </w:rPr>
        <w:t>”</w:t>
      </w:r>
      <w:r>
        <w:t xml:space="preserve"> means a protective jacket, vest, or other article of clothing, designed to resist the penetration of bullets or other missiles discharged from firearms;</w:t>
      </w:r>
    </w:p>
    <w:p>
      <w:pPr>
        <w:pStyle w:val="Defstart"/>
      </w:pPr>
      <w:r>
        <w:rPr>
          <w:b/>
        </w:rPr>
        <w:tab/>
        <w:t>“</w:t>
      </w:r>
      <w:r>
        <w:rPr>
          <w:rStyle w:val="CharDefText"/>
        </w:rPr>
        <w:t>Commissioner</w:t>
      </w:r>
      <w:r>
        <w:rPr>
          <w:b/>
        </w:rPr>
        <w:t>”</w:t>
      </w:r>
      <w:r>
        <w:t xml:space="preserve"> means the Commissioner of Police appointed under the </w:t>
      </w:r>
      <w:r>
        <w:rPr>
          <w:i/>
        </w:rPr>
        <w:t>Police Act 1892</w:t>
      </w:r>
      <w:r>
        <w:t>.</w:t>
      </w:r>
    </w:p>
    <w:p>
      <w:pPr>
        <w:pStyle w:val="Subsection"/>
      </w:pPr>
      <w:r>
        <w:tab/>
        <w:t>(2)</w:t>
      </w:r>
      <w:r>
        <w:tab/>
        <w:t>A person who is in possession of bulletproof clothing is guilty of an offence and is liable to a fine of $6 000.</w:t>
      </w:r>
    </w:p>
    <w:p>
      <w:pPr>
        <w:pStyle w:val="Subsection"/>
      </w:pPr>
      <w:r>
        <w:tab/>
        <w:t>(3)</w:t>
      </w:r>
      <w:r>
        <w:tab/>
        <w:t>Subsection (2) does not apply to —</w:t>
      </w:r>
    </w:p>
    <w:p>
      <w:pPr>
        <w:pStyle w:val="Indenta"/>
      </w:pPr>
      <w:r>
        <w:tab/>
        <w:t>(a)</w:t>
      </w:r>
      <w:r>
        <w:tab/>
        <w:t>a person who —</w:t>
      </w:r>
    </w:p>
    <w:p>
      <w:pPr>
        <w:pStyle w:val="Indenti"/>
      </w:pPr>
      <w:r>
        <w:tab/>
        <w:t>(i)</w:t>
      </w:r>
      <w:r>
        <w:tab/>
        <w:t xml:space="preserve">holds an appointment under Part I, III or IIIA of the </w:t>
      </w:r>
      <w:r>
        <w:rPr>
          <w:i/>
        </w:rPr>
        <w:t>Police Act 1892</w:t>
      </w:r>
      <w:r>
        <w:t>, other than a police cadet;</w:t>
      </w:r>
    </w:p>
    <w:p>
      <w:pPr>
        <w:pStyle w:val="Indenti"/>
      </w:pPr>
      <w:r>
        <w:tab/>
        <w:t>(ii)</w:t>
      </w:r>
      <w:r>
        <w:tab/>
        <w:t xml:space="preserve">is employed in the department of the Public Service principally assisting in the administration of the </w:t>
      </w:r>
      <w:r>
        <w:rPr>
          <w:i/>
        </w:rPr>
        <w:t>Police Act 1892</w:t>
      </w:r>
      <w:r>
        <w:t>;</w:t>
      </w:r>
    </w:p>
    <w:p>
      <w:pPr>
        <w:pStyle w:val="Indenti"/>
      </w:pPr>
      <w:r>
        <w:tab/>
        <w:t>(iii)</w:t>
      </w:r>
      <w:r>
        <w:tab/>
        <w:t xml:space="preserve">is a prison officer within the meaning of the </w:t>
      </w:r>
      <w:r>
        <w:rPr>
          <w:i/>
        </w:rPr>
        <w:t>Prisons Act 1981</w:t>
      </w:r>
      <w:r>
        <w:t>;</w:t>
      </w:r>
    </w:p>
    <w:p>
      <w:pPr>
        <w:pStyle w:val="Indenti"/>
        <w:keepNext/>
      </w:pPr>
      <w:r>
        <w:tab/>
        <w:t>(iv)</w:t>
      </w:r>
      <w:r>
        <w:tab/>
        <w:t>is employed or appointed under an Act of the Commonwealth, another State or a Territory,</w:t>
      </w:r>
    </w:p>
    <w:p>
      <w:pPr>
        <w:pStyle w:val="Indenta"/>
      </w:pPr>
      <w:r>
        <w:tab/>
      </w:r>
      <w:r>
        <w:tab/>
        <w:t>and who is lawfully in possession of bulletproof clothing in the course of duty;</w:t>
      </w:r>
    </w:p>
    <w:p>
      <w:pPr>
        <w:pStyle w:val="Indenta"/>
      </w:pPr>
      <w:r>
        <w:tab/>
        <w:t>(b)</w:t>
      </w:r>
      <w:r>
        <w:tab/>
        <w:t>a person who is in possession of bulletproof clothing in accordance with a permit given under subsection (4);</w:t>
      </w:r>
    </w:p>
    <w:p>
      <w:pPr>
        <w:pStyle w:val="Indenta"/>
      </w:pPr>
      <w:r>
        <w:tab/>
        <w:t>(c)</w:t>
      </w:r>
      <w:r>
        <w:tab/>
        <w:t>a person who is in possession of bulletproof clothing in the course of and for the purpose of supplying it to a person referred to in paragraph (a) or (b) to fulfil a request previously made for its supply.</w:t>
      </w:r>
    </w:p>
    <w:p>
      <w:pPr>
        <w:pStyle w:val="Subsection"/>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pPr>
      <w:r>
        <w:tab/>
        <w:t>[Section 557I inserted by No. 70 of 2004 s. 33.]</w:t>
      </w:r>
    </w:p>
    <w:p>
      <w:pPr>
        <w:pStyle w:val="Heading5"/>
      </w:pPr>
      <w:bookmarkStart w:id="4580" w:name="_Toc132169420"/>
      <w:bookmarkStart w:id="4581" w:name="_Toc153879280"/>
      <w:bookmarkStart w:id="4582" w:name="_Toc151795249"/>
      <w:r>
        <w:rPr>
          <w:rStyle w:val="CharSectno"/>
        </w:rPr>
        <w:t>557J</w:t>
      </w:r>
      <w:r>
        <w:t>.</w:t>
      </w:r>
      <w:r>
        <w:tab/>
        <w:t>Declared drug traffickers, consorting by</w:t>
      </w:r>
      <w:bookmarkEnd w:id="4580"/>
      <w:bookmarkEnd w:id="4581"/>
      <w:bookmarkEnd w:id="4582"/>
    </w:p>
    <w:p>
      <w:pPr>
        <w:pStyle w:val="Subsection"/>
      </w:pPr>
      <w:r>
        <w:tab/>
        <w:t>(1)</w:t>
      </w:r>
      <w:r>
        <w:tab/>
        <w:t>In this section, unless the contrary intention appears —</w:t>
      </w:r>
    </w:p>
    <w:p>
      <w:pPr>
        <w:pStyle w:val="Defstart"/>
      </w:pPr>
      <w:r>
        <w:rPr>
          <w:b/>
        </w:rPr>
        <w:tab/>
        <w:t>“</w:t>
      </w:r>
      <w:r>
        <w:rPr>
          <w:rStyle w:val="CharDefText"/>
        </w:rPr>
        <w:t>consort</w:t>
      </w:r>
      <w:r>
        <w:rPr>
          <w:b/>
        </w:rPr>
        <w:t>”</w:t>
      </w:r>
      <w:r>
        <w:t xml:space="preserve"> includes to communicate in any manner;</w:t>
      </w:r>
    </w:p>
    <w:p>
      <w:pPr>
        <w:pStyle w:val="Defstart"/>
      </w:pPr>
      <w:r>
        <w:rPr>
          <w:b/>
        </w:rPr>
        <w:tab/>
        <w:t>“</w:t>
      </w:r>
      <w:r>
        <w:rPr>
          <w:rStyle w:val="CharDefText"/>
        </w:rPr>
        <w:t>declared drug trafficker</w:t>
      </w:r>
      <w:r>
        <w:rPr>
          <w:b/>
        </w:rPr>
        <w:t>”</w:t>
      </w:r>
      <w:r>
        <w:t xml:space="preserve"> means a person who is declared to be a drug trafficker under section 32A(1) of the </w:t>
      </w:r>
      <w:r>
        <w:rPr>
          <w:i/>
        </w:rPr>
        <w:t>Misuse of Drugs Act 1981</w:t>
      </w:r>
      <w:r>
        <w:t>.</w:t>
      </w:r>
    </w:p>
    <w:p>
      <w:pPr>
        <w:pStyle w:val="Subsection"/>
      </w:pPr>
      <w:r>
        <w:tab/>
        <w:t>(2)</w:t>
      </w:r>
      <w:r>
        <w:tab/>
        <w:t xml:space="preserve">A person who is a declared drug trafficker and who, having been warned by a police officer —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(3)</w:t>
      </w:r>
      <w:r>
        <w:tab/>
        <w:t xml:space="preserve">It is a defence to a charge of an offence under subsection (2) to prove that the accused person —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4583" w:name="_Toc132169421"/>
      <w:bookmarkStart w:id="4584" w:name="_Toc153879281"/>
      <w:bookmarkStart w:id="4585" w:name="_Toc151795250"/>
      <w:r>
        <w:rPr>
          <w:rStyle w:val="CharSectno"/>
        </w:rPr>
        <w:t>557K</w:t>
      </w:r>
      <w:r>
        <w:t>.</w:t>
      </w:r>
      <w:r>
        <w:tab/>
        <w:t>Child sex offenders, offences by</w:t>
      </w:r>
      <w:bookmarkEnd w:id="4583"/>
      <w:bookmarkEnd w:id="4584"/>
      <w:bookmarkEnd w:id="4585"/>
    </w:p>
    <w:p>
      <w:pPr>
        <w:pStyle w:val="Subsection"/>
      </w:pPr>
      <w:r>
        <w:tab/>
        <w:t>(1)</w:t>
      </w:r>
      <w:r>
        <w:tab/>
        <w:t xml:space="preserve">In this section, unless the contrary intention appears — </w:t>
      </w:r>
    </w:p>
    <w:p>
      <w:pPr>
        <w:pStyle w:val="Defstart"/>
      </w:pPr>
      <w:r>
        <w:rPr>
          <w:b/>
        </w:rPr>
        <w:tab/>
        <w:t>“</w:t>
      </w:r>
      <w:r>
        <w:rPr>
          <w:rStyle w:val="CharDefText"/>
        </w:rPr>
        <w:t>child</w:t>
      </w:r>
      <w:r>
        <w:rPr>
          <w:b/>
        </w:rPr>
        <w:t>”</w:t>
      </w:r>
      <w:r>
        <w:t xml:space="preserve"> means a person under 18 years of age;</w:t>
      </w:r>
    </w:p>
    <w:p>
      <w:pPr>
        <w:pStyle w:val="Defstart"/>
      </w:pPr>
      <w:r>
        <w:rPr>
          <w:b/>
        </w:rPr>
        <w:tab/>
        <w:t>“</w:t>
      </w:r>
      <w:r>
        <w:rPr>
          <w:rStyle w:val="CharDefText"/>
        </w:rPr>
        <w:t>child sex offender</w:t>
      </w:r>
      <w:r>
        <w:rPr>
          <w:b/>
        </w:rPr>
        <w:t>”</w:t>
      </w:r>
      <w:r>
        <w:t xml:space="preserve"> means a person who has been convicted of —</w:t>
      </w:r>
    </w:p>
    <w:p>
      <w:pPr>
        <w:pStyle w:val="Defpara"/>
      </w:pPr>
      <w:r>
        <w:tab/>
        <w:t>(a)</w:t>
      </w:r>
      <w:r>
        <w:tab/>
        <w:t>an offence under any of these Chapters of this Code that was committed against, in respect of, or in the sight of, a child —</w:t>
      </w:r>
    </w:p>
    <w:p>
      <w:pPr>
        <w:pStyle w:val="Defsubpara"/>
      </w:pPr>
      <w:r>
        <w:tab/>
        <w:t>(i)</w:t>
      </w:r>
      <w:r>
        <w:tab/>
        <w:t>Chapter XXII — Offences against morality;</w:t>
      </w:r>
    </w:p>
    <w:p>
      <w:pPr>
        <w:pStyle w:val="Defsubpara"/>
      </w:pPr>
      <w:r>
        <w:tab/>
        <w:t>(ii)</w:t>
      </w:r>
      <w:r>
        <w:tab/>
        <w:t>Chapter XXXI — Sexual offences;</w:t>
      </w:r>
    </w:p>
    <w:p>
      <w:pPr>
        <w:pStyle w:val="Defsubpara"/>
      </w:pPr>
      <w:r>
        <w:tab/>
        <w:t>(iii)</w:t>
      </w:r>
      <w:r>
        <w:tab/>
        <w:t>Chapter XXXIII — Offences against liberty;</w:t>
      </w:r>
    </w:p>
    <w:p>
      <w:pPr>
        <w:pStyle w:val="Defpara"/>
      </w:pPr>
      <w:r>
        <w:tab/>
        <w:t>(b)</w:t>
      </w:r>
      <w:r>
        <w:tab/>
        <w:t>an offence under Chapter XXXIIIB that was committed against or in respect of a child;</w:t>
      </w:r>
    </w:p>
    <w:p>
      <w:pPr>
        <w:pStyle w:val="Defpara"/>
      </w:pPr>
      <w:r>
        <w:tab/>
        <w:t>(c)</w:t>
      </w:r>
      <w:r>
        <w:tab/>
        <w:t>an offence under any of these repealed enactments of this Code that was committed against a child —</w:t>
      </w:r>
    </w:p>
    <w:p>
      <w:pPr>
        <w:pStyle w:val="Defsubpara"/>
      </w:pPr>
      <w:r>
        <w:tab/>
        <w:t>(i)</w:t>
      </w:r>
      <w:r>
        <w:tab/>
        <w:t>section 315 (Indecent assault on males);</w:t>
      </w:r>
    </w:p>
    <w:p>
      <w:pPr>
        <w:pStyle w:val="Defsubpara"/>
      </w:pPr>
      <w:r>
        <w:tab/>
        <w:t>(ii)</w:t>
      </w:r>
      <w:r>
        <w:tab/>
        <w:t>Chapter XXXIA — Sexual assaults;</w:t>
      </w:r>
    </w:p>
    <w:p>
      <w:pPr>
        <w:pStyle w:val="Defsubpara"/>
      </w:pPr>
      <w:r>
        <w:tab/>
        <w:t>(iii)</w:t>
      </w:r>
      <w:r>
        <w:tab/>
        <w:t>Chapter XXXII — Assaults on females: Abduction;</w:t>
      </w:r>
    </w:p>
    <w:p>
      <w:pPr>
        <w:pStyle w:val="Defpara"/>
      </w:pPr>
      <w:r>
        <w:tab/>
        <w:t>(d)</w:t>
      </w:r>
      <w:r>
        <w:tab/>
        <w:t xml:space="preserve">an offence under section 59 of the </w:t>
      </w:r>
      <w:r>
        <w:rPr>
          <w:i/>
          <w:iCs/>
        </w:rPr>
        <w:t>Classification (Publications, Films and Computer Games) Enforcement Act</w:t>
      </w:r>
      <w:r>
        <w:rPr>
          <w:i/>
        </w:rPr>
        <w:t xml:space="preserve"> 1996 </w:t>
      </w:r>
      <w:r>
        <w:t>that was committed in circumstances in which an indecent or obscene article was sold, supplied or offered to a child;</w:t>
      </w:r>
    </w:p>
    <w:p>
      <w:pPr>
        <w:pStyle w:val="Defpara"/>
      </w:pPr>
      <w:r>
        <w:tab/>
        <w:t>(e)</w:t>
      </w:r>
      <w:r>
        <w:tab/>
        <w:t xml:space="preserve">an offence under section 60 of the </w:t>
      </w:r>
      <w:r>
        <w:rPr>
          <w:i/>
          <w:iCs/>
        </w:rPr>
        <w:t>Classification (Publications, Films and Computer Games) Enforcement Act</w:t>
      </w:r>
      <w:r>
        <w:rPr>
          <w:i/>
        </w:rPr>
        <w:t xml:space="preserve"> 1996</w:t>
      </w:r>
      <w:r>
        <w:t>;</w:t>
      </w:r>
    </w:p>
    <w:p>
      <w:pPr>
        <w:pStyle w:val="Defpara"/>
      </w:pPr>
      <w:r>
        <w:tab/>
        <w:t>(f)</w:t>
      </w:r>
      <w:r>
        <w:tab/>
        <w:t xml:space="preserve">an offence under section 101 of the </w:t>
      </w:r>
      <w:r>
        <w:rPr>
          <w:i/>
          <w:iCs/>
        </w:rPr>
        <w:t>Classification (Publications, Films and Computer Games) Enforcement Act</w:t>
      </w:r>
      <w:r>
        <w:rPr>
          <w:i/>
        </w:rPr>
        <w:t xml:space="preserve"> 1996 </w:t>
      </w:r>
      <w:r>
        <w:t>that was committed in circumstances in which —</w:t>
      </w:r>
    </w:p>
    <w:p>
      <w:pPr>
        <w:pStyle w:val="Defsubpara"/>
      </w:pPr>
      <w:r>
        <w:tab/>
        <w:t>(i)</w:t>
      </w:r>
      <w:r>
        <w:tab/>
        <w:t>objectionable material was transmitted or demonstrated to a child; or</w:t>
      </w:r>
    </w:p>
    <w:p>
      <w:pPr>
        <w:pStyle w:val="Defsubpara"/>
      </w:pPr>
      <w:r>
        <w:tab/>
        <w:t>(ii)</w:t>
      </w:r>
      <w:r>
        <w:tab/>
        <w:t>the objectionable material was child pornography;</w:t>
      </w:r>
    </w:p>
    <w:p>
      <w:pPr>
        <w:pStyle w:val="Defpara"/>
      </w:pPr>
      <w:r>
        <w:tab/>
        <w:t>(g)</w:t>
      </w:r>
      <w:r>
        <w:tab/>
        <w:t xml:space="preserve">an offence under section 102 of the </w:t>
      </w:r>
      <w:r>
        <w:rPr>
          <w:i/>
          <w:iCs/>
        </w:rPr>
        <w:t>Classification (Publications, Films and Computer Games) Enforcement Act</w:t>
      </w:r>
      <w:r>
        <w:rPr>
          <w:i/>
        </w:rPr>
        <w:t xml:space="preserve"> 1996</w:t>
      </w:r>
      <w:r>
        <w:t>;</w:t>
      </w:r>
    </w:p>
    <w:p>
      <w:pPr>
        <w:pStyle w:val="Defpara"/>
      </w:pPr>
      <w:r>
        <w:tab/>
        <w:t>(h)</w:t>
      </w:r>
      <w:r>
        <w:tab/>
        <w:t xml:space="preserve">an offence committed under section 5(1), 6(1), 15, 16, 17 or 18 of the </w:t>
      </w:r>
      <w:r>
        <w:rPr>
          <w:i/>
        </w:rPr>
        <w:t xml:space="preserve">Prostitution Act 2000 </w:t>
      </w:r>
      <w:r>
        <w:t>committed against or in respect of a child;</w:t>
      </w:r>
    </w:p>
    <w:p>
      <w:pPr>
        <w:pStyle w:val="Defpara"/>
      </w:pPr>
      <w:r>
        <w:tab/>
        <w:t>(i)</w:t>
      </w:r>
      <w:r>
        <w:tab/>
        <w:t>an offence under this section;</w:t>
      </w:r>
    </w:p>
    <w:p>
      <w:pPr>
        <w:pStyle w:val="Defpara"/>
      </w:pPr>
      <w:r>
        <w:tab/>
        <w:t>(j)</w:t>
      </w:r>
      <w:r>
        <w:tab/>
        <w:t xml:space="preserve">an offence under the repealed section 66(11) of the </w:t>
      </w:r>
      <w:r>
        <w:rPr>
          <w:i/>
        </w:rPr>
        <w:t xml:space="preserve">Police Act 1892 </w:t>
      </w:r>
      <w:r>
        <w:t>committed in the sight of a child; or</w:t>
      </w:r>
    </w:p>
    <w:p>
      <w:pPr>
        <w:pStyle w:val="Defpara"/>
      </w:pPr>
      <w:r>
        <w:tab/>
        <w:t>(k)</w:t>
      </w:r>
      <w:r>
        <w:tab/>
        <w:t>an offence against a law of a jurisdiction other than Western Australia that is substantially similar to an offence referred to in any of paragraphs (a) to (j);</w:t>
      </w:r>
    </w:p>
    <w:p>
      <w:pPr>
        <w:pStyle w:val="Defstart"/>
      </w:pPr>
      <w:r>
        <w:rPr>
          <w:b/>
        </w:rPr>
        <w:tab/>
        <w:t>“</w:t>
      </w:r>
      <w:r>
        <w:rPr>
          <w:rStyle w:val="CharDefText"/>
        </w:rPr>
        <w:t>consort</w:t>
      </w:r>
      <w:r>
        <w:rPr>
          <w:b/>
        </w:rPr>
        <w:t>”</w:t>
      </w:r>
      <w:r>
        <w:t xml:space="preserve"> includes to communicate in any manner.</w:t>
      </w:r>
    </w:p>
    <w:p>
      <w:pPr>
        <w:pStyle w:val="Subsection"/>
      </w:pPr>
      <w:r>
        <w:tab/>
        <w:t>(2)</w:t>
      </w:r>
      <w:r>
        <w:tab/>
        <w:t>A reference in paragraph (a) or (b) of the definition of “child sex offender” in subsection (1) to a Chapter of this Code includes a reference to the Chapter as enacted at any time.</w:t>
      </w:r>
    </w:p>
    <w:p>
      <w:pPr>
        <w:pStyle w:val="Subsection"/>
      </w:pPr>
      <w:r>
        <w:tab/>
        <w:t>(3)</w:t>
      </w:r>
      <w:r>
        <w:tab/>
        <w:t>A reference in paragraph (c) of the definition of “child sex offender” in subsection (1) to an enactment of this Code includes a reference to the enactment as enacted at any time before it was repealed.</w:t>
      </w:r>
    </w:p>
    <w:p>
      <w:pPr>
        <w:pStyle w:val="Subsection"/>
      </w:pPr>
      <w:r>
        <w:tab/>
        <w:t>(4)</w:t>
      </w:r>
      <w:r>
        <w:tab/>
        <w:t xml:space="preserve">A person who is a child sex offender and who, having been warned by a police officer — </w:t>
      </w:r>
    </w:p>
    <w:p>
      <w:pPr>
        <w:pStyle w:val="Indenta"/>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(5)</w:t>
      </w:r>
      <w:r>
        <w:tab/>
        <w:t xml:space="preserve">It is a defence to a charge of an offence under subsection (4) to prove that the accused person —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pPr>
      <w:r>
        <w:tab/>
      </w:r>
      <w:r>
        <w:tab/>
        <w:t>and where children are at the time is guilty of an offence and is liable to imprisonment for 2 years and a fine of $24 000.</w:t>
      </w:r>
    </w:p>
    <w:p>
      <w:pPr>
        <w:pStyle w:val="Footnotesection"/>
      </w:pPr>
      <w:r>
        <w:tab/>
        <w:t>[Section 557K inserted by No. 70 of 2004 s. 33; amended by No. 10 of 2006 s. 4(2).]</w:t>
      </w:r>
    </w:p>
    <w:p>
      <w:pPr>
        <w:pStyle w:val="Heading3"/>
        <w:rPr>
          <w:snapToGrid w:val="0"/>
        </w:rPr>
      </w:pPr>
      <w:bookmarkStart w:id="4586" w:name="_Toc99180810"/>
      <w:bookmarkStart w:id="4587" w:name="_Toc101250481"/>
      <w:bookmarkStart w:id="4588" w:name="_Toc101252067"/>
      <w:bookmarkStart w:id="4589" w:name="_Toc101252578"/>
      <w:bookmarkStart w:id="4590" w:name="_Toc101325885"/>
      <w:bookmarkStart w:id="4591" w:name="_Toc101326398"/>
      <w:bookmarkStart w:id="4592" w:name="_Toc103408820"/>
      <w:bookmarkStart w:id="4593" w:name="_Toc103504748"/>
      <w:bookmarkStart w:id="4594" w:name="_Toc104263879"/>
      <w:bookmarkStart w:id="4595" w:name="_Toc104264683"/>
      <w:bookmarkStart w:id="4596" w:name="_Toc104605175"/>
      <w:bookmarkStart w:id="4597" w:name="_Toc104870895"/>
      <w:bookmarkStart w:id="4598" w:name="_Toc121557676"/>
      <w:bookmarkStart w:id="4599" w:name="_Toc124049169"/>
      <w:bookmarkStart w:id="4600" w:name="_Toc131585249"/>
      <w:bookmarkStart w:id="4601" w:name="_Toc132169422"/>
      <w:bookmarkStart w:id="4602" w:name="_Toc135024395"/>
      <w:bookmarkStart w:id="4603" w:name="_Toc135025175"/>
      <w:bookmarkStart w:id="4604" w:name="_Toc135038202"/>
      <w:bookmarkStart w:id="4605" w:name="_Toc137530872"/>
      <w:bookmarkStart w:id="4606" w:name="_Toc151795251"/>
      <w:bookmarkStart w:id="4607" w:name="_Toc153879282"/>
      <w:r>
        <w:rPr>
          <w:snapToGrid w:val="0"/>
        </w:rPr>
        <w:t xml:space="preserve">Chapter </w:t>
      </w:r>
      <w:r>
        <w:rPr>
          <w:rStyle w:val="CharDivNo"/>
        </w:rPr>
        <w:t>LVIII</w:t>
      </w:r>
      <w:r>
        <w:rPr>
          <w:snapToGrid w:val="0"/>
        </w:rPr>
        <w:t> — </w:t>
      </w:r>
      <w:r>
        <w:rPr>
          <w:rStyle w:val="CharDivText"/>
        </w:rPr>
        <w:t>Conspiracy</w:t>
      </w:r>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p>
    <w:p>
      <w:pPr>
        <w:pStyle w:val="Heading5"/>
      </w:pPr>
      <w:bookmarkStart w:id="4608" w:name="_Toc132169423"/>
      <w:bookmarkStart w:id="4609" w:name="_Toc153879283"/>
      <w:bookmarkStart w:id="4610" w:name="_Toc151795252"/>
      <w:bookmarkStart w:id="4611" w:name="_Toc446147365"/>
      <w:bookmarkStart w:id="4612" w:name="_Toc501430751"/>
      <w:bookmarkStart w:id="4613" w:name="_Toc47764151"/>
      <w:r>
        <w:rPr>
          <w:rStyle w:val="CharSectno"/>
        </w:rPr>
        <w:t>558</w:t>
      </w:r>
      <w:r>
        <w:t>.</w:t>
      </w:r>
      <w:r>
        <w:tab/>
        <w:t>Conspiracy to commit indictable offence</w:t>
      </w:r>
      <w:bookmarkEnd w:id="4608"/>
      <w:bookmarkEnd w:id="4609"/>
      <w:bookmarkEnd w:id="4610"/>
    </w:p>
    <w:p>
      <w:pPr>
        <w:pStyle w:val="Subsection"/>
      </w:pPr>
      <w:r>
        <w:tab/>
        <w:t>(1)</w:t>
      </w:r>
      <w:r>
        <w:tab/>
        <w:t xml:space="preserve">Any person who conspires with another person — </w:t>
      </w:r>
    </w:p>
    <w:p>
      <w:pPr>
        <w:pStyle w:val="Indenta"/>
      </w:pPr>
      <w:r>
        <w:tab/>
        <w:t>(a)</w:t>
      </w:r>
      <w:r>
        <w:tab/>
        <w:t xml:space="preserve">to commit an indictable offence (the </w:t>
      </w:r>
      <w:r>
        <w:rPr>
          <w:b/>
        </w:rPr>
        <w:t>“</w:t>
      </w:r>
      <w:r>
        <w:rPr>
          <w:b/>
          <w:bCs/>
        </w:rPr>
        <w:t>principal offence</w:t>
      </w:r>
      <w:r>
        <w:rPr>
          <w:b/>
        </w:rPr>
        <w:t>”</w:t>
      </w:r>
      <w:r>
        <w:t>); or</w:t>
      </w:r>
    </w:p>
    <w:p>
      <w:pPr>
        <w:pStyle w:val="Indenta"/>
      </w:pPr>
      <w:r>
        <w:tab/>
        <w:t>(b)</w:t>
      </w:r>
      <w:r>
        <w:tab/>
        <w:t xml:space="preserve">to do any act or make any omission in any part of the world which, if done or made in Western Australia, would be an indictable offence (the </w:t>
      </w:r>
      <w:r>
        <w:rPr>
          <w:b/>
        </w:rPr>
        <w:t>“</w:t>
      </w:r>
      <w:r>
        <w:rPr>
          <w:b/>
          <w:bCs/>
        </w:rPr>
        <w:t>principal offence</w:t>
      </w:r>
      <w:r>
        <w:rPr>
          <w:b/>
        </w:rPr>
        <w:t>”</w:t>
      </w:r>
      <w:r>
        <w:t>) and which is an offence under the laws in force in the place where it is proposed to be done or made,</w:t>
      </w:r>
    </w:p>
    <w:p>
      <w:pPr>
        <w:pStyle w:val="Subsection"/>
        <w:spacing w:before="120"/>
      </w:pPr>
      <w:r>
        <w:tab/>
      </w:r>
      <w:r>
        <w:tab/>
        <w:t>is guilty of a crime.</w:t>
      </w:r>
    </w:p>
    <w:p>
      <w:pPr>
        <w:pStyle w:val="Subsection"/>
        <w:keepNext/>
      </w:pPr>
      <w:r>
        <w:tab/>
        <w:t>(2)</w:t>
      </w:r>
      <w:r>
        <w:tab/>
        <w:t>A person guilty of a crime under subsection (1) is liable —</w:t>
      </w:r>
    </w:p>
    <w:p>
      <w:pPr>
        <w:pStyle w:val="Indenta"/>
        <w:spacing w:before="60"/>
      </w:pPr>
      <w:r>
        <w:tab/>
        <w:t>(a)</w:t>
      </w:r>
      <w:r>
        <w:tab/>
        <w:t>if the principal offence is punishable on indictment with imprisonment for life — to imprisonment for 14 years;</w:t>
      </w:r>
    </w:p>
    <w:p>
      <w:pPr>
        <w:pStyle w:val="Indenta"/>
        <w:keepLines/>
        <w:spacing w:before="60"/>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bookmarkEnd w:id="4611"/>
    <w:bookmarkEnd w:id="4612"/>
    <w:bookmarkEnd w:id="4613"/>
    <w:p>
      <w:pPr>
        <w:pStyle w:val="Ednotesection"/>
      </w:pPr>
      <w:r>
        <w:t>[</w:t>
      </w:r>
      <w:r>
        <w:rPr>
          <w:b/>
        </w:rPr>
        <w:t>559.</w:t>
      </w:r>
      <w:r>
        <w:rPr>
          <w:b/>
        </w:rPr>
        <w:tab/>
      </w:r>
      <w:r>
        <w:t>Repealed by No. 4 of 2004 s. 43.]</w:t>
      </w:r>
    </w:p>
    <w:p>
      <w:pPr>
        <w:pStyle w:val="Heading5"/>
        <w:rPr>
          <w:snapToGrid w:val="0"/>
        </w:rPr>
      </w:pPr>
      <w:bookmarkStart w:id="4614" w:name="_Toc446147366"/>
      <w:bookmarkStart w:id="4615" w:name="_Toc501430752"/>
      <w:bookmarkStart w:id="4616" w:name="_Toc47764152"/>
      <w:bookmarkStart w:id="4617" w:name="_Toc132169424"/>
      <w:bookmarkStart w:id="4618" w:name="_Toc153879284"/>
      <w:bookmarkStart w:id="4619" w:name="_Toc151795253"/>
      <w:r>
        <w:rPr>
          <w:rStyle w:val="CharSectno"/>
        </w:rPr>
        <w:t>560</w:t>
      </w:r>
      <w:r>
        <w:rPr>
          <w:snapToGrid w:val="0"/>
        </w:rPr>
        <w:t>.</w:t>
      </w:r>
      <w:r>
        <w:rPr>
          <w:snapToGrid w:val="0"/>
        </w:rPr>
        <w:tab/>
        <w:t>Conspiracy to commit simple offence</w:t>
      </w:r>
      <w:bookmarkEnd w:id="4614"/>
      <w:bookmarkEnd w:id="4615"/>
      <w:bookmarkEnd w:id="4616"/>
      <w:bookmarkEnd w:id="4617"/>
      <w:bookmarkEnd w:id="4618"/>
      <w:bookmarkEnd w:id="4619"/>
    </w:p>
    <w:p>
      <w:pPr>
        <w:pStyle w:val="Subsection"/>
        <w:rPr>
          <w:snapToGrid w:val="0"/>
        </w:rPr>
      </w:pPr>
      <w:r>
        <w:rPr>
          <w:snapToGrid w:val="0"/>
        </w:rPr>
        <w:tab/>
        <w:t>(1)</w:t>
      </w:r>
      <w:r>
        <w:rPr>
          <w:snapToGrid w:val="0"/>
        </w:rPr>
        <w:tab/>
        <w:t>Any person who conspires with another person —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 xml:space="preserve">Repealed by No. 106 of 1987 s. 10.] </w:t>
      </w:r>
    </w:p>
    <w:p>
      <w:pPr>
        <w:pStyle w:val="Heading3"/>
        <w:rPr>
          <w:snapToGrid w:val="0"/>
        </w:rPr>
      </w:pPr>
      <w:bookmarkStart w:id="4620" w:name="_Toc71357318"/>
      <w:bookmarkStart w:id="4621" w:name="_Toc72573301"/>
      <w:bookmarkStart w:id="4622" w:name="_Toc72903303"/>
      <w:bookmarkStart w:id="4623" w:name="_Toc77560393"/>
      <w:bookmarkStart w:id="4624" w:name="_Toc80691652"/>
      <w:bookmarkStart w:id="4625" w:name="_Toc81708816"/>
      <w:bookmarkStart w:id="4626" w:name="_Toc83111165"/>
      <w:bookmarkStart w:id="4627" w:name="_Toc85014024"/>
      <w:bookmarkStart w:id="4628" w:name="_Toc88271124"/>
      <w:bookmarkStart w:id="4629" w:name="_Toc89486499"/>
      <w:bookmarkStart w:id="4630" w:name="_Toc89602226"/>
      <w:bookmarkStart w:id="4631" w:name="_Toc89664136"/>
      <w:bookmarkStart w:id="4632" w:name="_Toc90446538"/>
      <w:bookmarkStart w:id="4633" w:name="_Toc90451565"/>
      <w:bookmarkStart w:id="4634" w:name="_Toc90454491"/>
      <w:bookmarkStart w:id="4635" w:name="_Toc90864796"/>
      <w:bookmarkStart w:id="4636" w:name="_Toc92858717"/>
      <w:bookmarkStart w:id="4637" w:name="_Toc94946855"/>
      <w:bookmarkStart w:id="4638" w:name="_Toc98655208"/>
      <w:bookmarkStart w:id="4639" w:name="_Toc98670517"/>
      <w:bookmarkStart w:id="4640" w:name="_Toc98832874"/>
      <w:bookmarkStart w:id="4641" w:name="_Toc99180813"/>
      <w:bookmarkStart w:id="4642" w:name="_Toc101250484"/>
      <w:bookmarkStart w:id="4643" w:name="_Toc101252070"/>
      <w:bookmarkStart w:id="4644" w:name="_Toc101252581"/>
      <w:bookmarkStart w:id="4645" w:name="_Toc101325888"/>
      <w:bookmarkStart w:id="4646" w:name="_Toc101326401"/>
      <w:bookmarkStart w:id="4647" w:name="_Toc103408823"/>
      <w:bookmarkStart w:id="4648" w:name="_Toc103504751"/>
      <w:bookmarkStart w:id="4649" w:name="_Toc104263882"/>
      <w:bookmarkStart w:id="4650" w:name="_Toc104264686"/>
      <w:bookmarkStart w:id="4651" w:name="_Toc104605178"/>
      <w:bookmarkStart w:id="4652" w:name="_Toc104870898"/>
      <w:bookmarkStart w:id="4653" w:name="_Toc121557679"/>
      <w:bookmarkStart w:id="4654" w:name="_Toc124049172"/>
      <w:bookmarkStart w:id="4655" w:name="_Toc131585252"/>
      <w:bookmarkStart w:id="4656" w:name="_Toc132169425"/>
      <w:bookmarkStart w:id="4657" w:name="_Toc135024398"/>
      <w:bookmarkStart w:id="4658" w:name="_Toc135025178"/>
      <w:bookmarkStart w:id="4659" w:name="_Toc135038205"/>
      <w:bookmarkStart w:id="4660" w:name="_Toc137530875"/>
      <w:bookmarkStart w:id="4661" w:name="_Toc151795254"/>
      <w:bookmarkStart w:id="4662" w:name="_Toc153879285"/>
      <w:r>
        <w:rPr>
          <w:snapToGrid w:val="0"/>
        </w:rPr>
        <w:t xml:space="preserve">Chapter </w:t>
      </w:r>
      <w:r>
        <w:rPr>
          <w:rStyle w:val="CharDivNo"/>
        </w:rPr>
        <w:t>LIX</w:t>
      </w:r>
      <w:r>
        <w:rPr>
          <w:snapToGrid w:val="0"/>
        </w:rPr>
        <w:t> — </w:t>
      </w:r>
      <w:r>
        <w:rPr>
          <w:rStyle w:val="CharDivText"/>
        </w:rPr>
        <w:t>Accessories after the fact and property laundering</w:t>
      </w:r>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p>
    <w:p>
      <w:pPr>
        <w:pStyle w:val="Footnoteheading"/>
      </w:pPr>
      <w:r>
        <w:tab/>
        <w:t>[Heading amended by No. 15 of 1992 s. 10.]</w:t>
      </w:r>
    </w:p>
    <w:p>
      <w:pPr>
        <w:pStyle w:val="Heading5"/>
      </w:pPr>
      <w:bookmarkStart w:id="4663" w:name="_Toc132169426"/>
      <w:bookmarkStart w:id="4664" w:name="_Toc153879286"/>
      <w:bookmarkStart w:id="4665" w:name="_Toc151795255"/>
      <w:bookmarkStart w:id="4666" w:name="_Toc446147368"/>
      <w:bookmarkStart w:id="4667" w:name="_Toc501430754"/>
      <w:bookmarkStart w:id="4668" w:name="_Toc47764154"/>
      <w:r>
        <w:rPr>
          <w:rStyle w:val="CharSectno"/>
        </w:rPr>
        <w:t>562</w:t>
      </w:r>
      <w:r>
        <w:t>.</w:t>
      </w:r>
      <w:r>
        <w:tab/>
        <w:t>Accessories after the fact to indictable offence</w:t>
      </w:r>
      <w:bookmarkEnd w:id="4663"/>
      <w:bookmarkEnd w:id="4664"/>
      <w:bookmarkEnd w:id="4665"/>
    </w:p>
    <w:p>
      <w:pPr>
        <w:pStyle w:val="Subsection"/>
      </w:pPr>
      <w:r>
        <w:tab/>
        <w:t>(1)</w:t>
      </w:r>
      <w:r>
        <w:tab/>
        <w:t xml:space="preserve">Any person who becomes an accessory after the fact to an indictable offence (the </w:t>
      </w:r>
      <w:r>
        <w:rPr>
          <w:b/>
        </w:rPr>
        <w:t>“</w:t>
      </w:r>
      <w:r>
        <w:rPr>
          <w:b/>
          <w:bCs/>
        </w:rPr>
        <w:t>principal offence</w:t>
      </w:r>
      <w:r>
        <w:rPr>
          <w:b/>
        </w:rPr>
        <w:t>”</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pPr>
      <w:r>
        <w:tab/>
        <w:t>[Section 562 inserted by No. 4 of 2004 s. 44; amended by No. 70 of 2004 s. 34(8) and (9).]</w:t>
      </w:r>
    </w:p>
    <w:p>
      <w:pPr>
        <w:pStyle w:val="Ednotesection"/>
      </w:pPr>
      <w:bookmarkStart w:id="4669" w:name="_Toc446147369"/>
      <w:bookmarkStart w:id="4670" w:name="_Toc501430755"/>
      <w:bookmarkStart w:id="4671" w:name="_Toc47764155"/>
      <w:bookmarkEnd w:id="4666"/>
      <w:bookmarkEnd w:id="4667"/>
      <w:bookmarkEnd w:id="4668"/>
      <w:r>
        <w:t>[</w:t>
      </w:r>
      <w:r>
        <w:rPr>
          <w:b/>
        </w:rPr>
        <w:t>563.</w:t>
      </w:r>
      <w:r>
        <w:rPr>
          <w:b/>
        </w:rPr>
        <w:tab/>
      </w:r>
      <w:r>
        <w:t>Repealed by No. 4 of 2004 s. 45.]</w:t>
      </w:r>
    </w:p>
    <w:p>
      <w:pPr>
        <w:pStyle w:val="Heading5"/>
        <w:spacing w:before="180"/>
        <w:rPr>
          <w:snapToGrid w:val="0"/>
        </w:rPr>
      </w:pPr>
      <w:bookmarkStart w:id="4672" w:name="_Toc132169427"/>
      <w:bookmarkStart w:id="4673" w:name="_Toc153879287"/>
      <w:bookmarkStart w:id="4674" w:name="_Toc151795256"/>
      <w:r>
        <w:rPr>
          <w:rStyle w:val="CharSectno"/>
        </w:rPr>
        <w:t>563A</w:t>
      </w:r>
      <w:r>
        <w:rPr>
          <w:snapToGrid w:val="0"/>
        </w:rPr>
        <w:t>.</w:t>
      </w:r>
      <w:r>
        <w:rPr>
          <w:snapToGrid w:val="0"/>
        </w:rPr>
        <w:tab/>
        <w:t>Property laundering</w:t>
      </w:r>
      <w:bookmarkEnd w:id="4669"/>
      <w:bookmarkEnd w:id="4670"/>
      <w:bookmarkEnd w:id="4671"/>
      <w:bookmarkEnd w:id="4672"/>
      <w:bookmarkEnd w:id="4673"/>
      <w:bookmarkEnd w:id="4674"/>
      <w:r>
        <w:rPr>
          <w:snapToGrid w:val="0"/>
        </w:rPr>
        <w:t xml:space="preserve"> </w:t>
      </w:r>
    </w:p>
    <w:p>
      <w:pPr>
        <w:pStyle w:val="Subsection"/>
        <w:spacing w:before="140"/>
        <w:rPr>
          <w:snapToGrid w:val="0"/>
        </w:rPr>
      </w:pPr>
      <w:r>
        <w:rPr>
          <w:snapToGrid w:val="0"/>
        </w:rPr>
        <w:tab/>
        <w:t>(1)</w:t>
      </w:r>
      <w:r>
        <w:rPr>
          <w:snapToGrid w:val="0"/>
        </w:rPr>
        <w:tab/>
        <w:t>A person who — </w:t>
      </w:r>
    </w:p>
    <w:p>
      <w:pPr>
        <w:pStyle w:val="Indenta"/>
        <w:spacing w:before="60"/>
        <w:rPr>
          <w:snapToGrid w:val="0"/>
        </w:rPr>
      </w:pPr>
      <w:r>
        <w:rPr>
          <w:snapToGrid w:val="0"/>
        </w:rPr>
        <w:tab/>
        <w:t>(a)</w:t>
      </w:r>
      <w:r>
        <w:rPr>
          <w:snapToGrid w:val="0"/>
        </w:rPr>
        <w:tab/>
        <w:t>in Western Australia engages, directly or indirectly, in a transaction that involves; or</w:t>
      </w:r>
    </w:p>
    <w:p>
      <w:pPr>
        <w:pStyle w:val="Indenta"/>
        <w:spacing w:before="60"/>
        <w:rPr>
          <w:snapToGrid w:val="0"/>
        </w:rPr>
      </w:pPr>
      <w:r>
        <w:rPr>
          <w:snapToGrid w:val="0"/>
        </w:rPr>
        <w:tab/>
        <w:t>(b)</w:t>
      </w:r>
      <w:r>
        <w:rPr>
          <w:snapToGrid w:val="0"/>
        </w:rPr>
        <w:tab/>
        <w:t>brings into Western Australia, or in Western Australia receives, possesses, conceals, disposes of or deals with,</w:t>
      </w:r>
    </w:p>
    <w:p>
      <w:pPr>
        <w:pStyle w:val="Subsection"/>
        <w:spacing w:before="100"/>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spacing w:before="100"/>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 </w:t>
      </w:r>
    </w:p>
    <w:p>
      <w:pPr>
        <w:pStyle w:val="Indenta"/>
      </w:pPr>
      <w:r>
        <w:tab/>
        <w:t>(a)</w:t>
      </w:r>
      <w:r>
        <w:tab/>
        <w:t>being credited to an account; or</w:t>
      </w:r>
    </w:p>
    <w:p>
      <w:pPr>
        <w:pStyle w:val="Indenta"/>
      </w:pPr>
      <w:r>
        <w:tab/>
        <w:t>(b)</w:t>
      </w:r>
      <w:r>
        <w:tab/>
        <w:t>being given away, or exchanged for other property that is not proceeds of an offence.</w:t>
      </w:r>
    </w:p>
    <w:p>
      <w:pPr>
        <w:pStyle w:val="Subsection"/>
        <w:spacing w:before="100"/>
        <w:ind w:left="890" w:hanging="890"/>
        <w:rPr>
          <w:snapToGrid w:val="0"/>
        </w:rPr>
      </w:pPr>
      <w:r>
        <w:rPr>
          <w:snapToGrid w:val="0"/>
        </w:rPr>
        <w:tab/>
        <w:t>(2)</w:t>
      </w:r>
      <w:r>
        <w:rPr>
          <w:snapToGrid w:val="0"/>
        </w:rPr>
        <w:tab/>
        <w:t>It is a defence in proceedings for a crime under subsection (1) — </w:t>
      </w:r>
    </w:p>
    <w:p>
      <w:pPr>
        <w:pStyle w:val="Indenta"/>
        <w:rPr>
          <w:snapToGrid w:val="0"/>
        </w:rPr>
      </w:pPr>
      <w:r>
        <w:rPr>
          <w:snapToGrid w:val="0"/>
        </w:rPr>
        <w:tab/>
        <w:t>(a)</w:t>
      </w:r>
      <w:r>
        <w:rPr>
          <w:snapToGrid w:val="0"/>
        </w:rPr>
        <w:tab/>
        <w:t>to prove that the</w:t>
      </w:r>
      <w:r>
        <w:t xml:space="preserve"> accused</w:t>
      </w:r>
      <w:r>
        <w:rPr>
          <w:snapToGrid w:val="0"/>
        </w:rPr>
        <w:t> — </w:t>
      </w:r>
    </w:p>
    <w:p>
      <w:pPr>
        <w:pStyle w:val="Indenti"/>
        <w:rPr>
          <w:snapToGrid w:val="0"/>
        </w:rPr>
      </w:pPr>
      <w:r>
        <w:rPr>
          <w:snapToGrid w:val="0"/>
        </w:rPr>
        <w:tab/>
        <w:t>(i)</w:t>
      </w:r>
      <w:r>
        <w:rPr>
          <w:snapToGrid w:val="0"/>
        </w:rPr>
        <w:tab/>
        <w:t>did not know; and</w:t>
      </w:r>
    </w:p>
    <w:p>
      <w:pPr>
        <w:pStyle w:val="Indenti"/>
        <w:rPr>
          <w:snapToGrid w:val="0"/>
        </w:rPr>
      </w:pPr>
      <w:r>
        <w:rPr>
          <w:snapToGrid w:val="0"/>
        </w:rPr>
        <w:tab/>
        <w:t>(ii)</w:t>
      </w:r>
      <w:r>
        <w:rPr>
          <w:snapToGrid w:val="0"/>
        </w:rPr>
        <w:tab/>
        <w:t>did not believe or suspect; and</w:t>
      </w:r>
    </w:p>
    <w:p>
      <w:pPr>
        <w:pStyle w:val="Indenti"/>
        <w:rPr>
          <w:snapToGrid w:val="0"/>
        </w:rPr>
      </w:pPr>
      <w:r>
        <w:rPr>
          <w:snapToGrid w:val="0"/>
        </w:rPr>
        <w:tab/>
        <w:t>(iii)</w:t>
      </w:r>
      <w:r>
        <w:rPr>
          <w:snapToGrid w:val="0"/>
        </w:rPr>
        <w:tab/>
        <w:t xml:space="preserve">did not have reasonable grounds to believe or suspect, </w:t>
      </w:r>
    </w:p>
    <w:p>
      <w:pPr>
        <w:pStyle w:val="Indenta"/>
        <w:rPr>
          <w:snapToGrid w:val="0"/>
        </w:rPr>
      </w:pPr>
      <w:r>
        <w:rPr>
          <w:snapToGrid w:val="0"/>
        </w:rPr>
        <w:tab/>
      </w:r>
      <w:r>
        <w:rPr>
          <w:snapToGrid w:val="0"/>
        </w:rPr>
        <w:tab/>
        <w:t>that the relevant money or other property was the proceeds of an offence; or</w:t>
      </w:r>
    </w:p>
    <w:p>
      <w:pPr>
        <w:pStyle w:val="Indenta"/>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00"/>
        <w:ind w:left="890" w:hanging="890"/>
        <w:rPr>
          <w:snapToGrid w:val="0"/>
        </w:rPr>
      </w:pPr>
      <w:r>
        <w:rPr>
          <w:snapToGrid w:val="0"/>
        </w:rPr>
        <w:tab/>
        <w:t>(3)</w:t>
      </w:r>
      <w:r>
        <w:rPr>
          <w:snapToGrid w:val="0"/>
        </w:rPr>
        <w:tab/>
        <w:t>In this section — </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proceeds</w:t>
      </w:r>
      <w:r>
        <w:rPr>
          <w:b/>
        </w:rPr>
        <w:t>”</w:t>
      </w:r>
      <w:r>
        <w:t xml:space="preserve">, in relation to an offence, means money or other property that is derived or realized, directly or indirectly, by any person from the commission of the offence; </w:t>
      </w:r>
    </w:p>
    <w:p>
      <w:pPr>
        <w:pStyle w:val="Defstart"/>
      </w:pPr>
      <w:r>
        <w:rPr>
          <w:b/>
        </w:rPr>
        <w:tab/>
        <w:t>“</w:t>
      </w:r>
      <w:r>
        <w:rPr>
          <w:rStyle w:val="CharDefText"/>
        </w:rPr>
        <w:t>transaction</w:t>
      </w:r>
      <w:r>
        <w:rPr>
          <w:b/>
        </w:rPr>
        <w:t>”</w:t>
      </w:r>
      <w:r>
        <w:t xml:space="preserve"> includes the receiving or making of a gift.</w:t>
      </w:r>
    </w:p>
    <w:p>
      <w:pPr>
        <w:pStyle w:val="Footnotesection"/>
      </w:pPr>
      <w:r>
        <w:tab/>
        <w:t xml:space="preserve">[Section 563A inserted by No. 15 of 1992 s. 11; amended by No. 26 of 2004 s. 4; No. 84 of 2004 s. 82.] </w:t>
      </w:r>
    </w:p>
    <w:p>
      <w:pPr>
        <w:pStyle w:val="Heading5"/>
      </w:pPr>
      <w:bookmarkStart w:id="4675" w:name="_Toc132169428"/>
      <w:bookmarkStart w:id="4676" w:name="_Toc153879288"/>
      <w:bookmarkStart w:id="4677" w:name="_Toc151795257"/>
      <w:r>
        <w:rPr>
          <w:rStyle w:val="CharSectno"/>
        </w:rPr>
        <w:t>563B</w:t>
      </w:r>
      <w:r>
        <w:t>.</w:t>
      </w:r>
      <w:r>
        <w:tab/>
        <w:t>Dealing with property used in connection with an offence</w:t>
      </w:r>
      <w:bookmarkEnd w:id="4675"/>
      <w:bookmarkEnd w:id="4676"/>
      <w:bookmarkEnd w:id="4677"/>
    </w:p>
    <w:p>
      <w:pPr>
        <w:pStyle w:val="Subsection"/>
      </w:pPr>
      <w:r>
        <w:tab/>
        <w:t>(1)</w:t>
      </w:r>
      <w:r>
        <w:tab/>
        <w:t>A person who deals with any money or other property that is being used, or is intended to be used, in connection with an offence is guilty of a crime and is liable to imprisonment for 20 years.</w:t>
      </w:r>
    </w:p>
    <w:p>
      <w:pPr>
        <w:pStyle w:val="Subsection"/>
      </w:pPr>
      <w:r>
        <w:tab/>
        <w:t>(2)</w:t>
      </w:r>
      <w:r>
        <w:tab/>
        <w:t xml:space="preserve">A person may be convicted of a crime under subsection (1) regardless of whether — </w:t>
      </w:r>
    </w:p>
    <w:p>
      <w:pPr>
        <w:pStyle w:val="Indenta"/>
      </w:pPr>
      <w:r>
        <w:tab/>
        <w:t>(a)</w:t>
      </w:r>
      <w:r>
        <w:tab/>
        <w:t>the person does anything to facilitate or procure the commission of the offence;</w:t>
      </w:r>
    </w:p>
    <w:p>
      <w:pPr>
        <w:pStyle w:val="Indenta"/>
      </w:pPr>
      <w:r>
        <w:tab/>
        <w:t>(b)</w:t>
      </w:r>
      <w:r>
        <w:tab/>
        <w:t xml:space="preserve">the person does or omits to do anything that constitutes all or part of the offence; </w:t>
      </w:r>
    </w:p>
    <w:p>
      <w:pPr>
        <w:pStyle w:val="Indenta"/>
      </w:pPr>
      <w:r>
        <w:tab/>
        <w:t>(c)</w:t>
      </w:r>
      <w:r>
        <w:tab/>
        <w:t>anyone who does or omits to do, or who intended or intends to do or omit, anything that constitutes all or part of the offence is identified;</w:t>
      </w:r>
    </w:p>
    <w:p>
      <w:pPr>
        <w:pStyle w:val="Indenta"/>
      </w:pPr>
      <w:r>
        <w:tab/>
        <w:t>(d)</w:t>
      </w:r>
      <w:r>
        <w:tab/>
        <w:t>anyone is charged with or convicted of the offence; or</w:t>
      </w:r>
    </w:p>
    <w:p>
      <w:pPr>
        <w:pStyle w:val="Indenta"/>
      </w:pPr>
      <w:r>
        <w:tab/>
        <w:t>(e)</w:t>
      </w:r>
      <w:r>
        <w:tab/>
        <w:t>the offence is subsequently committed.</w:t>
      </w:r>
    </w:p>
    <w:p>
      <w:pPr>
        <w:pStyle w:val="Subsection"/>
      </w:pPr>
      <w:r>
        <w:tab/>
        <w:t>(3)</w:t>
      </w:r>
      <w:r>
        <w:tab/>
        <w:t xml:space="preserve">It is a defence in proceedings for a crime under subsection (1) — </w:t>
      </w:r>
    </w:p>
    <w:p>
      <w:pPr>
        <w:pStyle w:val="Indenta"/>
      </w:pPr>
      <w:r>
        <w:tab/>
        <w:t>(a)</w:t>
      </w:r>
      <w:r>
        <w:tab/>
        <w:t xml:space="preserve">to prove that the defendant — </w:t>
      </w:r>
    </w:p>
    <w:p>
      <w:pPr>
        <w:pStyle w:val="Indenti"/>
      </w:pPr>
      <w:r>
        <w:tab/>
        <w:t>(i)</w:t>
      </w:r>
      <w:r>
        <w:tab/>
        <w:t>did not know;</w:t>
      </w:r>
    </w:p>
    <w:p>
      <w:pPr>
        <w:pStyle w:val="Indenti"/>
      </w:pPr>
      <w:r>
        <w:tab/>
        <w:t>(ii)</w:t>
      </w:r>
      <w:r>
        <w:tab/>
        <w:t>did not believe or suspect; and</w:t>
      </w:r>
    </w:p>
    <w:p>
      <w:pPr>
        <w:pStyle w:val="Indenti"/>
      </w:pPr>
      <w:r>
        <w:tab/>
        <w:t>(iii)</w:t>
      </w:r>
      <w:r>
        <w:tab/>
        <w:t>did not have reasonable grounds to believe or suspect,</w:t>
      </w:r>
    </w:p>
    <w:p>
      <w:pPr>
        <w:pStyle w:val="Indenta"/>
      </w:pPr>
      <w:r>
        <w:tab/>
      </w:r>
      <w:r>
        <w:tab/>
        <w:t xml:space="preserve">that the money or other property was being used or was intended to be used in connection with the offence; or </w:t>
      </w:r>
    </w:p>
    <w:p>
      <w:pPr>
        <w:pStyle w:val="Indenta"/>
      </w:pPr>
      <w:r>
        <w:tab/>
        <w:t>(b)</w:t>
      </w:r>
      <w:r>
        <w:tab/>
        <w:t>to prove that the defendant engaged in the act or omission alleged to constitute the crime in order to assist the enforcement of a law of Western Australia, the Commonwealth, another State or a Territory.</w:t>
      </w:r>
    </w:p>
    <w:p>
      <w:pPr>
        <w:pStyle w:val="Subsection"/>
      </w:pPr>
      <w:r>
        <w:tab/>
        <w:t>(4)</w:t>
      </w:r>
      <w:r>
        <w:tab/>
        <w:t>A prosecution under this section must not be commenced without the consent of the Director of Public Prosecutions.</w:t>
      </w:r>
    </w:p>
    <w:p>
      <w:pPr>
        <w:pStyle w:val="Subsection"/>
      </w:pPr>
      <w:r>
        <w:tab/>
        <w:t>(5)</w:t>
      </w:r>
      <w:r>
        <w:tab/>
        <w:t xml:space="preserve">In this section — </w:t>
      </w:r>
    </w:p>
    <w:p>
      <w:pPr>
        <w:pStyle w:val="Defstart"/>
      </w:pPr>
      <w:r>
        <w:rPr>
          <w:b/>
        </w:rPr>
        <w:tab/>
        <w:t>“</w:t>
      </w:r>
      <w:r>
        <w:rPr>
          <w:rStyle w:val="CharDefText"/>
        </w:rPr>
        <w:t>deals with</w:t>
      </w:r>
      <w:r>
        <w:rPr>
          <w:b/>
        </w:rPr>
        <w:t>”</w:t>
      </w:r>
      <w:r>
        <w:t xml:space="preserve">, in relation to money or other property, means — </w:t>
      </w:r>
    </w:p>
    <w:p>
      <w:pPr>
        <w:pStyle w:val="Defpara"/>
      </w:pPr>
      <w:r>
        <w:tab/>
        <w:t>(a)</w:t>
      </w:r>
      <w:r>
        <w:tab/>
        <w:t>receives or has possession or control of the money or other property;</w:t>
      </w:r>
    </w:p>
    <w:p>
      <w:pPr>
        <w:pStyle w:val="Defpara"/>
      </w:pPr>
      <w:r>
        <w:tab/>
        <w:t>(b)</w:t>
      </w:r>
      <w:r>
        <w:tab/>
        <w:t xml:space="preserve">conceals or attempts to conceal the money or other property; </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used in connection with an offence</w:t>
      </w:r>
      <w:r>
        <w:rPr>
          <w:b/>
        </w:rPr>
        <w:t>”</w:t>
      </w:r>
      <w:r>
        <w:t xml:space="preserve"> means used in or in connection with — </w:t>
      </w:r>
    </w:p>
    <w:p>
      <w:pPr>
        <w:pStyle w:val="Defpara"/>
      </w:pPr>
      <w:r>
        <w:tab/>
        <w:t>(a)</w:t>
      </w:r>
      <w:r>
        <w:tab/>
        <w:t>the commission of an offence; or</w:t>
      </w:r>
    </w:p>
    <w:p>
      <w:pPr>
        <w:pStyle w:val="Defpara"/>
      </w:pPr>
      <w:r>
        <w:tab/>
        <w:t>(b)</w:t>
      </w:r>
      <w:r>
        <w:tab/>
        <w:t>facilitating or procuring an offence.</w:t>
      </w:r>
    </w:p>
    <w:p>
      <w:pPr>
        <w:pStyle w:val="Footnotesection"/>
      </w:pPr>
      <w:r>
        <w:tab/>
        <w:t>[Section 563B inserted by No. 26 of 2004 s. 5.]</w:t>
      </w:r>
    </w:p>
    <w:p>
      <w:pPr>
        <w:pStyle w:val="Heading2"/>
      </w:pPr>
      <w:bookmarkStart w:id="4678" w:name="_Toc98670522"/>
      <w:bookmarkStart w:id="4679" w:name="_Toc98832878"/>
      <w:bookmarkStart w:id="4680" w:name="_Toc99180817"/>
      <w:bookmarkStart w:id="4681" w:name="_Toc101250488"/>
      <w:bookmarkStart w:id="4682" w:name="_Toc101252074"/>
      <w:bookmarkStart w:id="4683" w:name="_Toc101252585"/>
      <w:bookmarkStart w:id="4684" w:name="_Toc101325892"/>
      <w:bookmarkStart w:id="4685" w:name="_Toc101326405"/>
      <w:bookmarkStart w:id="4686" w:name="_Toc103408827"/>
      <w:bookmarkStart w:id="4687" w:name="_Toc103504755"/>
      <w:bookmarkStart w:id="4688" w:name="_Toc104263886"/>
      <w:bookmarkStart w:id="4689" w:name="_Toc104264690"/>
      <w:bookmarkStart w:id="4690" w:name="_Toc104605182"/>
      <w:bookmarkStart w:id="4691" w:name="_Toc104870902"/>
      <w:bookmarkStart w:id="4692" w:name="_Toc121557683"/>
      <w:bookmarkStart w:id="4693" w:name="_Toc124049176"/>
      <w:bookmarkStart w:id="4694" w:name="_Toc131585256"/>
      <w:bookmarkStart w:id="4695" w:name="_Toc132169429"/>
      <w:bookmarkStart w:id="4696" w:name="_Toc135024402"/>
      <w:bookmarkStart w:id="4697" w:name="_Toc135025182"/>
      <w:bookmarkStart w:id="4698" w:name="_Toc135038209"/>
      <w:bookmarkStart w:id="4699" w:name="_Toc137530879"/>
      <w:bookmarkStart w:id="4700" w:name="_Toc151795258"/>
      <w:bookmarkStart w:id="4701" w:name="_Toc153879289"/>
      <w:r>
        <w:rPr>
          <w:rStyle w:val="CharPartNo"/>
        </w:rPr>
        <w:t>Part VIII</w:t>
      </w:r>
      <w:r>
        <w:t> —</w:t>
      </w:r>
      <w:r>
        <w:rPr>
          <w:b w:val="0"/>
        </w:rPr>
        <w:t> </w:t>
      </w:r>
      <w:r>
        <w:rPr>
          <w:rStyle w:val="CharPartText"/>
        </w:rPr>
        <w:t>Miscellaneous</w:t>
      </w:r>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p>
    <w:p>
      <w:pPr>
        <w:pStyle w:val="Footnoteheading"/>
      </w:pPr>
      <w:r>
        <w:tab/>
        <w:t>[Heading inserted by No. 84 of 2004 s. 21.]</w:t>
      </w:r>
    </w:p>
    <w:p>
      <w:pPr>
        <w:pStyle w:val="Heading3"/>
        <w:rPr>
          <w:snapToGrid w:val="0"/>
        </w:rPr>
      </w:pPr>
      <w:bookmarkStart w:id="4702" w:name="_Toc71357323"/>
      <w:bookmarkStart w:id="4703" w:name="_Toc72573306"/>
      <w:bookmarkStart w:id="4704" w:name="_Toc72903307"/>
      <w:bookmarkStart w:id="4705" w:name="_Toc77560397"/>
      <w:bookmarkStart w:id="4706" w:name="_Toc80691656"/>
      <w:bookmarkStart w:id="4707" w:name="_Toc81708820"/>
      <w:bookmarkStart w:id="4708" w:name="_Toc83111169"/>
      <w:bookmarkStart w:id="4709" w:name="_Toc85014029"/>
      <w:bookmarkStart w:id="4710" w:name="_Toc88271129"/>
      <w:bookmarkStart w:id="4711" w:name="_Toc89486504"/>
      <w:bookmarkStart w:id="4712" w:name="_Toc89602231"/>
      <w:bookmarkStart w:id="4713" w:name="_Toc89664141"/>
      <w:bookmarkStart w:id="4714" w:name="_Toc90446543"/>
      <w:bookmarkStart w:id="4715" w:name="_Toc90451570"/>
      <w:bookmarkStart w:id="4716" w:name="_Toc90454496"/>
      <w:bookmarkStart w:id="4717" w:name="_Toc90864801"/>
      <w:bookmarkStart w:id="4718" w:name="_Toc92858722"/>
      <w:bookmarkStart w:id="4719" w:name="_Toc94946860"/>
      <w:bookmarkStart w:id="4720" w:name="_Toc98655213"/>
      <w:bookmarkStart w:id="4721" w:name="_Toc98670523"/>
      <w:bookmarkStart w:id="4722" w:name="_Toc98832879"/>
      <w:bookmarkStart w:id="4723" w:name="_Toc99180818"/>
      <w:bookmarkStart w:id="4724" w:name="_Toc101250489"/>
      <w:bookmarkStart w:id="4725" w:name="_Toc101252075"/>
      <w:bookmarkStart w:id="4726" w:name="_Toc101252586"/>
      <w:bookmarkStart w:id="4727" w:name="_Toc101325893"/>
      <w:bookmarkStart w:id="4728" w:name="_Toc101326406"/>
      <w:bookmarkStart w:id="4729" w:name="_Toc103408828"/>
      <w:bookmarkStart w:id="4730" w:name="_Toc103504756"/>
      <w:bookmarkStart w:id="4731" w:name="_Toc104263887"/>
      <w:bookmarkStart w:id="4732" w:name="_Toc104264691"/>
      <w:bookmarkStart w:id="4733" w:name="_Toc104605183"/>
      <w:bookmarkStart w:id="4734" w:name="_Toc104870903"/>
      <w:bookmarkStart w:id="4735" w:name="_Toc121557684"/>
      <w:bookmarkStart w:id="4736" w:name="_Toc124049177"/>
      <w:bookmarkStart w:id="4737" w:name="_Toc131585257"/>
      <w:bookmarkStart w:id="4738" w:name="_Toc132169430"/>
      <w:bookmarkStart w:id="4739" w:name="_Toc135024403"/>
      <w:bookmarkStart w:id="4740" w:name="_Toc135025183"/>
      <w:bookmarkStart w:id="4741" w:name="_Toc135038210"/>
      <w:bookmarkStart w:id="4742" w:name="_Toc137530880"/>
      <w:bookmarkStart w:id="4743" w:name="_Toc151795259"/>
      <w:bookmarkStart w:id="4744" w:name="_Toc153879290"/>
      <w:r>
        <w:rPr>
          <w:snapToGrid w:val="0"/>
        </w:rPr>
        <w:t xml:space="preserve">Chapter </w:t>
      </w:r>
      <w:r>
        <w:rPr>
          <w:rStyle w:val="CharDivNo"/>
        </w:rPr>
        <w:t>LX</w:t>
      </w:r>
      <w:r>
        <w:rPr>
          <w:snapToGrid w:val="0"/>
        </w:rPr>
        <w:t> — </w:t>
      </w:r>
      <w:r>
        <w:rPr>
          <w:rStyle w:val="CharDivText"/>
        </w:rPr>
        <w:t>Arrest</w:t>
      </w:r>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p>
    <w:p>
      <w:pPr>
        <w:pStyle w:val="Heading5"/>
        <w:rPr>
          <w:snapToGrid w:val="0"/>
        </w:rPr>
      </w:pPr>
      <w:bookmarkStart w:id="4745" w:name="_Toc446147370"/>
      <w:bookmarkStart w:id="4746" w:name="_Toc501430756"/>
      <w:bookmarkStart w:id="4747" w:name="_Toc47764156"/>
      <w:bookmarkStart w:id="4748" w:name="_Toc132169431"/>
      <w:bookmarkStart w:id="4749" w:name="_Toc153879291"/>
      <w:bookmarkStart w:id="4750" w:name="_Toc151795260"/>
      <w:r>
        <w:rPr>
          <w:rStyle w:val="CharSectno"/>
        </w:rPr>
        <w:t>564</w:t>
      </w:r>
      <w:r>
        <w:rPr>
          <w:snapToGrid w:val="0"/>
        </w:rPr>
        <w:t>.</w:t>
      </w:r>
      <w:r>
        <w:rPr>
          <w:snapToGrid w:val="0"/>
        </w:rPr>
        <w:tab/>
        <w:t>Arrest without warrant generally</w:t>
      </w:r>
      <w:bookmarkEnd w:id="4745"/>
      <w:bookmarkEnd w:id="4746"/>
      <w:bookmarkEnd w:id="4747"/>
      <w:bookmarkEnd w:id="4748"/>
      <w:bookmarkEnd w:id="4749"/>
      <w:bookmarkEnd w:id="475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arrestable offence</w:t>
      </w:r>
      <w:r>
        <w:rPr>
          <w:b/>
          <w:snapToGrid w:val="0"/>
        </w:rPr>
        <w:t>”</w:t>
      </w:r>
      <w:r>
        <w:rPr>
          <w:snapToGrid w:val="0"/>
        </w:rPr>
        <w:t xml:space="preserve"> means an offence punishable with imprisonment, with or without any other punishment.</w:t>
      </w:r>
    </w:p>
    <w:p>
      <w:pPr>
        <w:pStyle w:val="Subsection"/>
        <w:rPr>
          <w:snapToGrid w:val="0"/>
        </w:rPr>
      </w:pPr>
      <w:r>
        <w:rPr>
          <w:snapToGrid w:val="0"/>
        </w:rPr>
        <w:tab/>
        <w:t>(2)</w:t>
      </w:r>
      <w:r>
        <w:rPr>
          <w:snapToGrid w:val="0"/>
        </w:rPr>
        <w:tab/>
        <w:t>It is lawful for any person to arrest without warrant any person who is, or whom he suspects, on reasonable grounds, to be, in the course of committing an arrestable offence.</w:t>
      </w:r>
    </w:p>
    <w:p>
      <w:pPr>
        <w:pStyle w:val="Subsection"/>
        <w:rPr>
          <w:snapToGrid w:val="0"/>
        </w:rPr>
      </w:pPr>
      <w:r>
        <w:rPr>
          <w:snapToGrid w:val="0"/>
        </w:rPr>
        <w:tab/>
        <w:t>(3)</w:t>
      </w:r>
      <w:r>
        <w:rPr>
          <w:snapToGrid w:val="0"/>
        </w:rPr>
        <w:tab/>
        <w:t>Where an arrestable offence has been committed, it is lawful for any person to arrest without warrant any person who has committed the offence or whom he suspects, on reasonable grounds, to have committed the offence.</w:t>
      </w:r>
    </w:p>
    <w:p>
      <w:pPr>
        <w:pStyle w:val="Subsection"/>
        <w:rPr>
          <w:snapToGrid w:val="0"/>
        </w:rPr>
      </w:pPr>
      <w:r>
        <w:rPr>
          <w:snapToGrid w:val="0"/>
        </w:rPr>
        <w:tab/>
        <w:t>(4)</w:t>
      </w:r>
      <w:r>
        <w:rPr>
          <w:snapToGrid w:val="0"/>
        </w:rPr>
        <w:tab/>
        <w:t>Where a police officer has reasonable grounds for suspecting that an arrestable offence has been committed, it is lawful for the police officer to arrest without warrant any person whom the police officer suspects, on reasonable grounds, to have committed the offence.</w:t>
      </w:r>
    </w:p>
    <w:p>
      <w:pPr>
        <w:pStyle w:val="Subsection"/>
        <w:rPr>
          <w:snapToGrid w:val="0"/>
        </w:rPr>
      </w:pPr>
      <w:r>
        <w:rPr>
          <w:snapToGrid w:val="0"/>
        </w:rPr>
        <w:tab/>
        <w:t>(5)</w:t>
      </w:r>
      <w:r>
        <w:rPr>
          <w:snapToGrid w:val="0"/>
        </w:rPr>
        <w:tab/>
        <w:t>Where it is lawful under this section for a police officer to arrest a person, it is lawful for the police officer, for the purpose of effecting the arrest, to enter upon any place where the person is or where the police officer suspects, on reasonable grounds, the person may be.</w:t>
      </w:r>
    </w:p>
    <w:p>
      <w:pPr>
        <w:pStyle w:val="Subsection"/>
        <w:rPr>
          <w:snapToGrid w:val="0"/>
        </w:rPr>
      </w:pPr>
      <w:r>
        <w:rPr>
          <w:snapToGrid w:val="0"/>
        </w:rPr>
        <w:tab/>
        <w:t>(6)</w:t>
      </w:r>
      <w:r>
        <w:rPr>
          <w:snapToGrid w:val="0"/>
        </w:rPr>
        <w:tab/>
        <w:t>Where any person is called upon by a person whom he believes, on reasonable grounds, to be a police officer to assist in effecting the arrest under this section of a third person, it is lawful for the first person to assist the second person in effecting the arrest unless the first person knows — </w:t>
      </w:r>
    </w:p>
    <w:p>
      <w:pPr>
        <w:pStyle w:val="Indenta"/>
        <w:rPr>
          <w:snapToGrid w:val="0"/>
        </w:rPr>
      </w:pPr>
      <w:r>
        <w:rPr>
          <w:snapToGrid w:val="0"/>
        </w:rPr>
        <w:tab/>
        <w:t>(a)</w:t>
      </w:r>
      <w:r>
        <w:rPr>
          <w:snapToGrid w:val="0"/>
        </w:rPr>
        <w:tab/>
        <w:t>that the third person has not committed an arrestable offence; or</w:t>
      </w:r>
    </w:p>
    <w:p>
      <w:pPr>
        <w:pStyle w:val="Indenta"/>
        <w:rPr>
          <w:snapToGrid w:val="0"/>
        </w:rPr>
      </w:pPr>
      <w:r>
        <w:rPr>
          <w:snapToGrid w:val="0"/>
        </w:rPr>
        <w:tab/>
        <w:t>(b)</w:t>
      </w:r>
      <w:r>
        <w:rPr>
          <w:snapToGrid w:val="0"/>
        </w:rPr>
        <w:tab/>
        <w:t>that there are no reasonable grounds for suspecting that the third person has committed an arrestable offence.</w:t>
      </w:r>
    </w:p>
    <w:p>
      <w:pPr>
        <w:pStyle w:val="Footnotesection"/>
      </w:pPr>
      <w:r>
        <w:tab/>
        <w:t xml:space="preserve">[Section 564 inserted by No. 119 of 1985 s. 20.] </w:t>
      </w:r>
    </w:p>
    <w:p>
      <w:pPr>
        <w:pStyle w:val="Ednotesection"/>
        <w:spacing w:before="200"/>
        <w:ind w:left="890" w:hanging="890"/>
      </w:pPr>
      <w:r>
        <w:t>[</w:t>
      </w:r>
      <w:r>
        <w:rPr>
          <w:b/>
        </w:rPr>
        <w:t>565.</w:t>
      </w:r>
      <w:r>
        <w:tab/>
      </w:r>
      <w:r>
        <w:tab/>
        <w:t xml:space="preserve">Repealed by No. 119 of 1985 s. 21.] </w:t>
      </w:r>
    </w:p>
    <w:p>
      <w:pPr>
        <w:pStyle w:val="Heading5"/>
        <w:rPr>
          <w:snapToGrid w:val="0"/>
        </w:rPr>
      </w:pPr>
      <w:bookmarkStart w:id="4751" w:name="_Toc446147371"/>
      <w:bookmarkStart w:id="4752" w:name="_Toc501430757"/>
      <w:bookmarkStart w:id="4753" w:name="_Toc47764157"/>
      <w:bookmarkStart w:id="4754" w:name="_Toc132169432"/>
      <w:bookmarkStart w:id="4755" w:name="_Toc153879292"/>
      <w:bookmarkStart w:id="4756" w:name="_Toc151795261"/>
      <w:r>
        <w:rPr>
          <w:rStyle w:val="CharSectno"/>
        </w:rPr>
        <w:t>565A</w:t>
      </w:r>
      <w:r>
        <w:rPr>
          <w:snapToGrid w:val="0"/>
        </w:rPr>
        <w:t>.</w:t>
      </w:r>
      <w:r>
        <w:rPr>
          <w:snapToGrid w:val="0"/>
        </w:rPr>
        <w:tab/>
        <w:t>Arrest of persons offending on aircraft or vessel</w:t>
      </w:r>
      <w:bookmarkEnd w:id="4751"/>
      <w:bookmarkEnd w:id="4752"/>
      <w:bookmarkEnd w:id="4753"/>
      <w:bookmarkEnd w:id="4754"/>
      <w:bookmarkEnd w:id="4755"/>
      <w:bookmarkEnd w:id="4756"/>
      <w:r>
        <w:rPr>
          <w:snapToGrid w:val="0"/>
        </w:rPr>
        <w:t xml:space="preserve"> </w:t>
      </w:r>
    </w:p>
    <w:p>
      <w:pPr>
        <w:pStyle w:val="Subsection"/>
        <w:spacing w:before="140"/>
        <w:rPr>
          <w:snapToGrid w:val="0"/>
        </w:rPr>
      </w:pPr>
      <w:r>
        <w:rPr>
          <w:snapToGrid w:val="0"/>
        </w:rPr>
        <w:tab/>
        <w:t>(1)</w:t>
      </w:r>
      <w:r>
        <w:rPr>
          <w:snapToGrid w:val="0"/>
        </w:rPr>
        <w:tab/>
        <w:t>The person in command of an aircraft or vessel, or any person authorised by him, may, on board the aircraft or vessel with such assistance as is necessary, arrest without warrant, a person whom he finds committing, or reasonably suspects of having committed, or of having attempted to commit an offence on or in relation to or affecting the use of the aircraft or vessel, and the person in command or the person authorised by him may hold the person so arrested in custody until he can be brought before a justice to be dealt with according to law.</w:t>
      </w:r>
    </w:p>
    <w:p>
      <w:pPr>
        <w:pStyle w:val="Subsection"/>
        <w:spacing w:before="140"/>
        <w:rPr>
          <w:snapToGrid w:val="0"/>
        </w:rPr>
      </w:pPr>
      <w:r>
        <w:rPr>
          <w:snapToGrid w:val="0"/>
        </w:rPr>
        <w:tab/>
        <w:t>(2)</w:t>
      </w:r>
      <w:r>
        <w:rPr>
          <w:snapToGrid w:val="0"/>
        </w:rPr>
        <w:tab/>
        <w:t>The person in charge of an aircraft or vessel may, where he considers it necessary so to do in order to prevent an offence on or in relation to or affecting the use of an aircraft or vessel or to avoid danger to the safety of the aircraft or vessel or of persons on board the aircraft or vessel, with such assistance as he thinks necessary — </w:t>
      </w:r>
    </w:p>
    <w:p>
      <w:pPr>
        <w:pStyle w:val="Indenta"/>
        <w:rPr>
          <w:snapToGrid w:val="0"/>
        </w:rPr>
      </w:pPr>
      <w:r>
        <w:rPr>
          <w:snapToGrid w:val="0"/>
        </w:rPr>
        <w:tab/>
        <w:t>(a)</w:t>
      </w:r>
      <w:r>
        <w:rPr>
          <w:snapToGrid w:val="0"/>
        </w:rPr>
        <w:tab/>
        <w:t>place a person who is on board the aircraft or vessel under restraint or in custody; and</w:t>
      </w:r>
    </w:p>
    <w:p>
      <w:pPr>
        <w:pStyle w:val="Indenta"/>
        <w:rPr>
          <w:snapToGrid w:val="0"/>
        </w:rPr>
      </w:pPr>
      <w:r>
        <w:rPr>
          <w:snapToGrid w:val="0"/>
        </w:rPr>
        <w:tab/>
        <w:t>(b)</w:t>
      </w:r>
      <w:r>
        <w:rPr>
          <w:snapToGrid w:val="0"/>
        </w:rPr>
        <w:tab/>
        <w:t>if the aircraft or vessel is not in the course of a flight or voyage, remove a person from the aircraft or vessel.</w:t>
      </w:r>
    </w:p>
    <w:p>
      <w:pPr>
        <w:pStyle w:val="Footnotesection"/>
      </w:pPr>
      <w:r>
        <w:tab/>
        <w:t xml:space="preserve">[Section 565A inserted by No. 53 of 1964 s. 12; amended by No. 119 of 1985 s. 22.] </w:t>
      </w:r>
    </w:p>
    <w:p>
      <w:pPr>
        <w:pStyle w:val="Ednotesection"/>
        <w:spacing w:before="200"/>
        <w:ind w:left="890" w:hanging="890"/>
      </w:pPr>
      <w:r>
        <w:t>[</w:t>
      </w:r>
      <w:r>
        <w:rPr>
          <w:b/>
        </w:rPr>
        <w:t>566, 567.</w:t>
      </w:r>
      <w:r>
        <w:tab/>
        <w:t xml:space="preserve">Repealed by No. 119 of 1985 s. 23.] </w:t>
      </w:r>
    </w:p>
    <w:p>
      <w:pPr>
        <w:pStyle w:val="Heading5"/>
        <w:rPr>
          <w:snapToGrid w:val="0"/>
        </w:rPr>
      </w:pPr>
      <w:bookmarkStart w:id="4757" w:name="_Toc446147372"/>
      <w:bookmarkStart w:id="4758" w:name="_Toc501430758"/>
      <w:bookmarkStart w:id="4759" w:name="_Toc47764158"/>
      <w:bookmarkStart w:id="4760" w:name="_Toc132169433"/>
      <w:bookmarkStart w:id="4761" w:name="_Toc153879293"/>
      <w:bookmarkStart w:id="4762" w:name="_Toc151795262"/>
      <w:r>
        <w:rPr>
          <w:rStyle w:val="CharSectno"/>
        </w:rPr>
        <w:t>568</w:t>
      </w:r>
      <w:r>
        <w:rPr>
          <w:snapToGrid w:val="0"/>
        </w:rPr>
        <w:t>.</w:t>
      </w:r>
      <w:r>
        <w:rPr>
          <w:snapToGrid w:val="0"/>
        </w:rPr>
        <w:tab/>
        <w:t>Arrest during flight</w:t>
      </w:r>
      <w:bookmarkEnd w:id="4757"/>
      <w:bookmarkEnd w:id="4758"/>
      <w:bookmarkEnd w:id="4759"/>
      <w:bookmarkEnd w:id="4760"/>
      <w:bookmarkEnd w:id="4761"/>
      <w:bookmarkEnd w:id="4762"/>
      <w:r>
        <w:rPr>
          <w:snapToGrid w:val="0"/>
        </w:rPr>
        <w:t xml:space="preserve"> </w:t>
      </w:r>
    </w:p>
    <w:p>
      <w:pPr>
        <w:pStyle w:val="Subsection"/>
        <w:spacing w:before="140"/>
        <w:rPr>
          <w:snapToGrid w:val="0"/>
        </w:rPr>
      </w:pPr>
      <w:r>
        <w:rPr>
          <w:snapToGrid w:val="0"/>
        </w:rPr>
        <w:tab/>
      </w:r>
      <w:r>
        <w:rPr>
          <w:snapToGrid w:val="0"/>
        </w:rPr>
        <w:tab/>
        <w:t>It is lawful for any person to arrest without warrant any other person whom he believes, on reasonable grounds, to have committed an offence, and to be escaping from, and to be freshly pursued by some person whom, on reasonable grounds, he believes to have authority to arrest him for that offence.</w:t>
      </w:r>
    </w:p>
    <w:p>
      <w:pPr>
        <w:pStyle w:val="Heading5"/>
        <w:rPr>
          <w:snapToGrid w:val="0"/>
        </w:rPr>
      </w:pPr>
      <w:bookmarkStart w:id="4763" w:name="_Toc446147373"/>
      <w:bookmarkStart w:id="4764" w:name="_Toc501430759"/>
      <w:bookmarkStart w:id="4765" w:name="_Toc47764159"/>
      <w:bookmarkStart w:id="4766" w:name="_Toc132169434"/>
      <w:bookmarkStart w:id="4767" w:name="_Toc153879294"/>
      <w:bookmarkStart w:id="4768" w:name="_Toc151795263"/>
      <w:r>
        <w:rPr>
          <w:rStyle w:val="CharSectno"/>
        </w:rPr>
        <w:t>569</w:t>
      </w:r>
      <w:r>
        <w:rPr>
          <w:snapToGrid w:val="0"/>
        </w:rPr>
        <w:t>.</w:t>
      </w:r>
      <w:r>
        <w:rPr>
          <w:snapToGrid w:val="0"/>
        </w:rPr>
        <w:tab/>
        <w:t>Arrest of persons offering stolen property for sale, etc.</w:t>
      </w:r>
      <w:bookmarkEnd w:id="4763"/>
      <w:bookmarkEnd w:id="4764"/>
      <w:bookmarkEnd w:id="4765"/>
      <w:bookmarkEnd w:id="4766"/>
      <w:bookmarkEnd w:id="4767"/>
      <w:bookmarkEnd w:id="4768"/>
      <w:r>
        <w:rPr>
          <w:snapToGrid w:val="0"/>
        </w:rPr>
        <w:t xml:space="preserve"> </w:t>
      </w:r>
    </w:p>
    <w:p>
      <w:pPr>
        <w:pStyle w:val="Subsection"/>
        <w:spacing w:before="140"/>
        <w:rPr>
          <w:snapToGrid w:val="0"/>
        </w:rPr>
      </w:pPr>
      <w:r>
        <w:rPr>
          <w:snapToGrid w:val="0"/>
        </w:rPr>
        <w:tab/>
      </w:r>
      <w:r>
        <w:rPr>
          <w:snapToGrid w:val="0"/>
        </w:rPr>
        <w:tab/>
        <w:t>It is lawful for any person to arrest without warrant any person who offers to sell, pawn or deliver any property to him, if the first person has reasonable grounds to suspect that the property has been acquired by means of the commission of an offence.</w:t>
      </w:r>
    </w:p>
    <w:p>
      <w:pPr>
        <w:pStyle w:val="Footnotesection"/>
      </w:pPr>
      <w:r>
        <w:tab/>
        <w:t>[Section 569 inserted by No. 119 of 1985 s. 24.]</w:t>
      </w:r>
    </w:p>
    <w:p>
      <w:pPr>
        <w:pStyle w:val="Heading3"/>
        <w:rPr>
          <w:snapToGrid w:val="0"/>
        </w:rPr>
      </w:pPr>
      <w:bookmarkStart w:id="4769" w:name="_Toc71357328"/>
      <w:bookmarkStart w:id="4770" w:name="_Toc72573311"/>
      <w:bookmarkStart w:id="4771" w:name="_Toc72903312"/>
      <w:bookmarkStart w:id="4772" w:name="_Toc77560402"/>
      <w:bookmarkStart w:id="4773" w:name="_Toc80691661"/>
      <w:bookmarkStart w:id="4774" w:name="_Toc81708825"/>
      <w:bookmarkStart w:id="4775" w:name="_Toc83111174"/>
      <w:bookmarkStart w:id="4776" w:name="_Toc85014034"/>
      <w:bookmarkStart w:id="4777" w:name="_Toc88271134"/>
      <w:bookmarkStart w:id="4778" w:name="_Toc89486509"/>
      <w:bookmarkStart w:id="4779" w:name="_Toc89602236"/>
      <w:bookmarkStart w:id="4780" w:name="_Toc89664146"/>
      <w:bookmarkStart w:id="4781" w:name="_Toc90446548"/>
      <w:bookmarkStart w:id="4782" w:name="_Toc90451575"/>
      <w:bookmarkStart w:id="4783" w:name="_Toc90454501"/>
      <w:bookmarkStart w:id="4784" w:name="_Toc90864806"/>
      <w:bookmarkStart w:id="4785" w:name="_Toc92858727"/>
      <w:bookmarkStart w:id="4786" w:name="_Toc94946865"/>
      <w:bookmarkStart w:id="4787" w:name="_Toc98655218"/>
      <w:bookmarkStart w:id="4788" w:name="_Toc98670528"/>
      <w:bookmarkStart w:id="4789" w:name="_Toc98832884"/>
      <w:bookmarkStart w:id="4790" w:name="_Toc99180823"/>
      <w:bookmarkStart w:id="4791" w:name="_Toc101250494"/>
      <w:bookmarkStart w:id="4792" w:name="_Toc101252080"/>
      <w:bookmarkStart w:id="4793" w:name="_Toc101252591"/>
      <w:bookmarkStart w:id="4794" w:name="_Toc101325898"/>
      <w:bookmarkStart w:id="4795" w:name="_Toc101326411"/>
      <w:bookmarkStart w:id="4796" w:name="_Toc103408833"/>
      <w:bookmarkStart w:id="4797" w:name="_Toc103504761"/>
      <w:bookmarkStart w:id="4798" w:name="_Toc104263892"/>
      <w:bookmarkStart w:id="4799" w:name="_Toc104264696"/>
      <w:bookmarkStart w:id="4800" w:name="_Toc104605188"/>
      <w:bookmarkStart w:id="4801" w:name="_Toc104870908"/>
      <w:bookmarkStart w:id="4802" w:name="_Toc121557689"/>
      <w:bookmarkStart w:id="4803" w:name="_Toc124049182"/>
      <w:bookmarkStart w:id="4804" w:name="_Toc131585262"/>
      <w:bookmarkStart w:id="4805" w:name="_Toc132169435"/>
      <w:bookmarkStart w:id="4806" w:name="_Toc135024408"/>
      <w:bookmarkStart w:id="4807" w:name="_Toc135025188"/>
      <w:bookmarkStart w:id="4808" w:name="_Toc135038215"/>
      <w:bookmarkStart w:id="4809" w:name="_Toc137530885"/>
      <w:bookmarkStart w:id="4810" w:name="_Toc151795264"/>
      <w:bookmarkStart w:id="4811" w:name="_Toc153879295"/>
      <w:r>
        <w:rPr>
          <w:snapToGrid w:val="0"/>
        </w:rPr>
        <w:t xml:space="preserve">Chapter </w:t>
      </w:r>
      <w:r>
        <w:rPr>
          <w:rStyle w:val="CharDivNo"/>
        </w:rPr>
        <w:t>LXA</w:t>
      </w:r>
      <w:r>
        <w:rPr>
          <w:snapToGrid w:val="0"/>
        </w:rPr>
        <w:t> — </w:t>
      </w:r>
      <w:r>
        <w:rPr>
          <w:rStyle w:val="CharDivText"/>
        </w:rPr>
        <w:t>Videotaped interviews</w:t>
      </w:r>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p>
    <w:p>
      <w:pPr>
        <w:pStyle w:val="Footnoteheading"/>
        <w:keepNext/>
      </w:pPr>
      <w:r>
        <w:tab/>
        <w:t xml:space="preserve">[Heading inserted by No. 53 of 1992 s. 5.] </w:t>
      </w:r>
    </w:p>
    <w:p>
      <w:pPr>
        <w:pStyle w:val="Heading5"/>
        <w:rPr>
          <w:snapToGrid w:val="0"/>
        </w:rPr>
      </w:pPr>
      <w:bookmarkStart w:id="4812" w:name="_Toc446147374"/>
      <w:bookmarkStart w:id="4813" w:name="_Toc501430760"/>
      <w:bookmarkStart w:id="4814" w:name="_Toc47764160"/>
      <w:bookmarkStart w:id="4815" w:name="_Toc132169436"/>
      <w:bookmarkStart w:id="4816" w:name="_Toc153879296"/>
      <w:bookmarkStart w:id="4817" w:name="_Toc151795265"/>
      <w:r>
        <w:rPr>
          <w:rStyle w:val="CharSectno"/>
        </w:rPr>
        <w:t>570</w:t>
      </w:r>
      <w:r>
        <w:rPr>
          <w:snapToGrid w:val="0"/>
        </w:rPr>
        <w:t>.</w:t>
      </w:r>
      <w:r>
        <w:rPr>
          <w:snapToGrid w:val="0"/>
        </w:rPr>
        <w:tab/>
        <w:t>Interpretation</w:t>
      </w:r>
      <w:bookmarkEnd w:id="4812"/>
      <w:bookmarkEnd w:id="4813"/>
      <w:bookmarkEnd w:id="4814"/>
      <w:bookmarkEnd w:id="4815"/>
      <w:bookmarkEnd w:id="4816"/>
      <w:bookmarkEnd w:id="4817"/>
      <w:r>
        <w:rPr>
          <w:snapToGrid w:val="0"/>
        </w:rPr>
        <w:t xml:space="preserve"> </w:t>
      </w:r>
    </w:p>
    <w:p>
      <w:pPr>
        <w:pStyle w:val="Subsection"/>
        <w:spacing w:before="140"/>
        <w:rPr>
          <w:snapToGrid w:val="0"/>
        </w:rPr>
      </w:pPr>
      <w:r>
        <w:rPr>
          <w:snapToGrid w:val="0"/>
        </w:rPr>
        <w:tab/>
        <w:t>(1)</w:t>
      </w:r>
      <w:r>
        <w:rPr>
          <w:snapToGrid w:val="0"/>
        </w:rPr>
        <w:tab/>
        <w:t>In this Part, unless the contrary intention appears — </w:t>
      </w:r>
    </w:p>
    <w:p>
      <w:pPr>
        <w:pStyle w:val="Defstart"/>
      </w:pPr>
      <w:r>
        <w:tab/>
      </w:r>
      <w:r>
        <w:rPr>
          <w:b/>
        </w:rPr>
        <w:t>“</w:t>
      </w:r>
      <w:r>
        <w:rPr>
          <w:rStyle w:val="CharDefText"/>
        </w:rPr>
        <w:t>interview</w:t>
      </w:r>
      <w:r>
        <w:rPr>
          <w:b/>
        </w:rPr>
        <w:t>”</w:t>
      </w:r>
      <w:r>
        <w:t xml:space="preserve"> means an interview with a suspect by —</w:t>
      </w:r>
    </w:p>
    <w:p>
      <w:pPr>
        <w:pStyle w:val="Defpara"/>
      </w:pPr>
      <w:r>
        <w:tab/>
        <w:t>(aa)</w:t>
      </w:r>
      <w:r>
        <w:tab/>
        <w:t>an officer of the Corruption and Crime Commission; or</w:t>
      </w:r>
    </w:p>
    <w:p>
      <w:pPr>
        <w:pStyle w:val="Defpara"/>
      </w:pPr>
      <w:r>
        <w:tab/>
        <w:t>(a)</w:t>
      </w:r>
      <w:r>
        <w:tab/>
        <w:t xml:space="preserve">a member of the Police Force; </w:t>
      </w:r>
    </w:p>
    <w:p>
      <w:pPr>
        <w:pStyle w:val="Ednotedefpara"/>
      </w:pPr>
      <w:r>
        <w:tab/>
        <w:t>[(b)</w:t>
      </w:r>
      <w:r>
        <w:tab/>
        <w:t>deleted]</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officer of the Corruption and Crime Commission</w:t>
      </w:r>
      <w:r>
        <w:rPr>
          <w:b/>
        </w:rPr>
        <w:t>”</w:t>
      </w:r>
      <w:r>
        <w:t xml:space="preserve"> has the meaning given to “officer of the Commission” by section 3 of the </w:t>
      </w:r>
      <w:r>
        <w:rPr>
          <w:i/>
        </w:rPr>
        <w:t>Corruption and Crime Commission Act 2003</w:t>
      </w:r>
      <w:r>
        <w:t>;</w:t>
      </w:r>
    </w:p>
    <w:p>
      <w:pPr>
        <w:pStyle w:val="Defstart"/>
        <w:rPr>
          <w:i/>
        </w:rPr>
      </w:pPr>
      <w:r>
        <w:tab/>
      </w:r>
      <w:r>
        <w:rPr>
          <w:b/>
        </w:rPr>
        <w:t>“</w:t>
      </w:r>
      <w:r>
        <w:rPr>
          <w:rStyle w:val="CharDefText"/>
        </w:rPr>
        <w:t>Parliamentary Commissioner</w:t>
      </w:r>
      <w:r>
        <w:rPr>
          <w:b/>
        </w:rPr>
        <w:t>”</w:t>
      </w:r>
      <w:r>
        <w:t xml:space="preserve"> means the Parliamentary Commissioner for Administrative Investigations appointed under the </w:t>
      </w:r>
      <w:r>
        <w:rPr>
          <w:i/>
        </w:rPr>
        <w:t xml:space="preserve">Parliamentary Commissioner Act 1971 </w:t>
      </w:r>
      <w:r>
        <w:t>and includes an Acting Commissioner, Deputy Commissioner or officer of the Commissioner, within the meaning of section 4 of that Act;</w:t>
      </w:r>
    </w:p>
    <w:p>
      <w:pPr>
        <w:pStyle w:val="Defstart"/>
      </w:pPr>
      <w:r>
        <w:rPr>
          <w:b/>
        </w:rPr>
        <w:tab/>
        <w:t>“</w:t>
      </w:r>
      <w:r>
        <w:rPr>
          <w:rStyle w:val="CharDefText"/>
        </w:rPr>
        <w:t>Parliamentary Inspector</w:t>
      </w:r>
      <w:r>
        <w:rPr>
          <w:b/>
        </w:rPr>
        <w:t>”</w:t>
      </w:r>
      <w:r>
        <w:t xml:space="preserve"> has the meaning given by section 3 of the </w:t>
      </w:r>
      <w:r>
        <w:rPr>
          <w:i/>
        </w:rPr>
        <w:t>Corruption and Crime Commission Act 2003</w:t>
      </w:r>
      <w:r>
        <w:t>;</w:t>
      </w:r>
    </w:p>
    <w:p>
      <w:pPr>
        <w:pStyle w:val="Defstart"/>
      </w:pPr>
      <w:r>
        <w:rPr>
          <w:b/>
        </w:rPr>
        <w:tab/>
        <w:t>“</w:t>
      </w:r>
      <w:r>
        <w:rPr>
          <w:rStyle w:val="CharDefText"/>
        </w:rPr>
        <w:t>suspect</w:t>
      </w:r>
      <w:r>
        <w:rPr>
          <w:b/>
        </w:rPr>
        <w:t>”</w:t>
      </w:r>
      <w:r>
        <w:t xml:space="preserve"> means a person suspected of having committed an offence;</w:t>
      </w:r>
    </w:p>
    <w:p>
      <w:pPr>
        <w:pStyle w:val="Defstart"/>
      </w:pPr>
      <w:r>
        <w:rPr>
          <w:b/>
        </w:rPr>
        <w:tab/>
        <w:t>“</w:t>
      </w:r>
      <w:r>
        <w:rPr>
          <w:rStyle w:val="CharDefText"/>
        </w:rPr>
        <w:t>videotape</w:t>
      </w:r>
      <w:r>
        <w:rPr>
          <w:b/>
        </w:rPr>
        <w:t>”</w:t>
      </w:r>
      <w:r>
        <w:t xml:space="preserve"> means any videotape on which is recorded an interview, whether or not it is the videotape on which the interview was originally recorded. </w:t>
      </w:r>
    </w:p>
    <w:p>
      <w:pPr>
        <w:pStyle w:val="Subsection"/>
        <w:spacing w:before="140"/>
      </w:pPr>
      <w:r>
        <w:tab/>
        <w:t>(2)</w:t>
      </w:r>
      <w:r>
        <w:tab/>
        <w:t>In this Part, a reference to part of a videotape includes a reference to the visible part and to the audible part of the recording on the videotape.</w:t>
      </w:r>
    </w:p>
    <w:p>
      <w:pPr>
        <w:pStyle w:val="Footnotesection"/>
      </w:pPr>
      <w:r>
        <w:tab/>
        <w:t>[Section 570 inserted by No. 53 of 1992 s. 5; amended by No. 35 of 1999 s. 3; No. 65 of 2003 s. 26(2); No. 48 of 2003 s. 62; No. 78 of 2003 s. 74(2).]</w:t>
      </w:r>
    </w:p>
    <w:p>
      <w:pPr>
        <w:pStyle w:val="Heading5"/>
        <w:rPr>
          <w:snapToGrid w:val="0"/>
        </w:rPr>
      </w:pPr>
      <w:bookmarkStart w:id="4818" w:name="_Toc446147375"/>
      <w:bookmarkStart w:id="4819" w:name="_Toc501430761"/>
      <w:bookmarkStart w:id="4820" w:name="_Toc47764161"/>
      <w:bookmarkStart w:id="4821" w:name="_Toc132169437"/>
      <w:bookmarkStart w:id="4822" w:name="_Toc153879297"/>
      <w:bookmarkStart w:id="4823" w:name="_Toc151795266"/>
      <w:r>
        <w:rPr>
          <w:rStyle w:val="CharSectno"/>
        </w:rPr>
        <w:t>570A</w:t>
      </w:r>
      <w:r>
        <w:rPr>
          <w:snapToGrid w:val="0"/>
        </w:rPr>
        <w:t>.</w:t>
      </w:r>
      <w:r>
        <w:rPr>
          <w:snapToGrid w:val="0"/>
        </w:rPr>
        <w:tab/>
        <w:t>Videotape of interview to be made available to the accused</w:t>
      </w:r>
      <w:bookmarkEnd w:id="4818"/>
      <w:bookmarkEnd w:id="4819"/>
      <w:bookmarkEnd w:id="4820"/>
      <w:bookmarkEnd w:id="4821"/>
      <w:bookmarkEnd w:id="4822"/>
      <w:bookmarkEnd w:id="4823"/>
      <w:r>
        <w:rPr>
          <w:snapToGrid w:val="0"/>
        </w:rPr>
        <w:t xml:space="preserve"> </w:t>
      </w:r>
    </w:p>
    <w:p>
      <w:pPr>
        <w:pStyle w:val="Subsection"/>
        <w:spacing w:before="140"/>
        <w:rPr>
          <w:snapToGrid w:val="0"/>
        </w:rPr>
      </w:pPr>
      <w:r>
        <w:rPr>
          <w:snapToGrid w:val="0"/>
        </w:rPr>
        <w:tab/>
        <w:t>(1)</w:t>
      </w:r>
      <w:r>
        <w:rPr>
          <w:snapToGrid w:val="0"/>
        </w:rPr>
        <w:tab/>
        <w:t>If an interview is videotaped and the suspect is charged with an offence to which the interview relates, a videotape of the interview shall be made available to the suspect or the suspect’s lawyer within 14 days after the suspect is so charged or, if that is not practicable, as soon as possible after that period.</w:t>
      </w:r>
    </w:p>
    <w:p>
      <w:pPr>
        <w:pStyle w:val="Subsection"/>
        <w:rPr>
          <w:snapToGrid w:val="0"/>
        </w:rPr>
      </w:pPr>
      <w:r>
        <w:rPr>
          <w:snapToGrid w:val="0"/>
        </w:rPr>
        <w:tab/>
        <w:t>(2)</w:t>
      </w:r>
      <w:r>
        <w:rPr>
          <w:snapToGrid w:val="0"/>
        </w:rPr>
        <w:tab/>
        <w:t>No person is entitled to a transcript of an interview that is videotaped, or any part of such an interview; and a court shall not order that such a transcript be prepared unless satisfied that — </w:t>
      </w:r>
    </w:p>
    <w:p>
      <w:pPr>
        <w:pStyle w:val="Indenta"/>
        <w:rPr>
          <w:snapToGrid w:val="0"/>
        </w:rPr>
      </w:pPr>
      <w:r>
        <w:rPr>
          <w:snapToGrid w:val="0"/>
        </w:rPr>
        <w:tab/>
        <w:t>(a)</w:t>
      </w:r>
      <w:r>
        <w:rPr>
          <w:snapToGrid w:val="0"/>
        </w:rPr>
        <w:tab/>
        <w:t>words spoken in the interview cannot be understood satisfactorily; and</w:t>
      </w:r>
    </w:p>
    <w:p>
      <w:pPr>
        <w:pStyle w:val="Indenta"/>
        <w:rPr>
          <w:snapToGrid w:val="0"/>
        </w:rPr>
      </w:pPr>
      <w:r>
        <w:rPr>
          <w:snapToGrid w:val="0"/>
        </w:rPr>
        <w:tab/>
        <w:t>(b)</w:t>
      </w:r>
      <w:r>
        <w:rPr>
          <w:snapToGrid w:val="0"/>
        </w:rPr>
        <w:tab/>
        <w:t>it is practicable to prepare such a transcript.</w:t>
      </w:r>
    </w:p>
    <w:p>
      <w:pPr>
        <w:pStyle w:val="Footnotesection"/>
      </w:pPr>
      <w:r>
        <w:tab/>
        <w:t xml:space="preserve">[Section 570A inserted by No. 53 of 1992 s. 5.] </w:t>
      </w:r>
    </w:p>
    <w:p>
      <w:pPr>
        <w:pStyle w:val="Heading5"/>
        <w:rPr>
          <w:snapToGrid w:val="0"/>
        </w:rPr>
      </w:pPr>
      <w:bookmarkStart w:id="4824" w:name="_Toc446147376"/>
      <w:bookmarkStart w:id="4825" w:name="_Toc501430762"/>
      <w:bookmarkStart w:id="4826" w:name="_Toc47764162"/>
      <w:bookmarkStart w:id="4827" w:name="_Toc132169438"/>
      <w:bookmarkStart w:id="4828" w:name="_Toc153879298"/>
      <w:bookmarkStart w:id="4829" w:name="_Toc151795267"/>
      <w:r>
        <w:rPr>
          <w:rStyle w:val="CharSectno"/>
        </w:rPr>
        <w:t>570B</w:t>
      </w:r>
      <w:r>
        <w:rPr>
          <w:snapToGrid w:val="0"/>
        </w:rPr>
        <w:t>.</w:t>
      </w:r>
      <w:r>
        <w:rPr>
          <w:snapToGrid w:val="0"/>
        </w:rPr>
        <w:tab/>
        <w:t>Possession etc. of videotapes of interviews restricted</w:t>
      </w:r>
      <w:bookmarkEnd w:id="4824"/>
      <w:bookmarkEnd w:id="4825"/>
      <w:bookmarkEnd w:id="4826"/>
      <w:bookmarkEnd w:id="4827"/>
      <w:bookmarkEnd w:id="4828"/>
      <w:bookmarkEnd w:id="482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authorised person</w:t>
      </w:r>
      <w:r>
        <w:rPr>
          <w:b/>
        </w:rPr>
        <w:t>”</w:t>
      </w:r>
      <w:r>
        <w:t xml:space="preserve"> means — </w:t>
      </w:r>
    </w:p>
    <w:p>
      <w:pPr>
        <w:pStyle w:val="Defpara"/>
      </w:pPr>
      <w:r>
        <w:tab/>
        <w:t>(a)</w:t>
      </w:r>
      <w:r>
        <w:tab/>
        <w:t>the suspect or the suspect’s lawyer;</w:t>
      </w:r>
    </w:p>
    <w:p>
      <w:pPr>
        <w:pStyle w:val="Defpara"/>
      </w:pPr>
      <w:r>
        <w:tab/>
        <w:t>(b)</w:t>
      </w:r>
      <w:r>
        <w:tab/>
        <w:t>a member of the Police Force acting in the course of duty;</w:t>
      </w:r>
    </w:p>
    <w:p>
      <w:pPr>
        <w:pStyle w:val="Defpara"/>
      </w:pPr>
      <w:r>
        <w:tab/>
        <w:t>(c)</w:t>
      </w:r>
      <w:r>
        <w:tab/>
        <w:t>a person authorised for the purposes of this Chapter by the Commissioner of Police;</w:t>
      </w:r>
    </w:p>
    <w:p>
      <w:pPr>
        <w:pStyle w:val="Defpara"/>
      </w:pPr>
      <w:r>
        <w:tab/>
        <w:t>(ca)</w:t>
      </w:r>
      <w:r>
        <w:tab/>
        <w:t>a legal practitioner acting for or representing the State;</w:t>
      </w:r>
    </w:p>
    <w:p>
      <w:pPr>
        <w:pStyle w:val="Defpara"/>
      </w:pPr>
      <w:r>
        <w:tab/>
        <w:t>(d)</w:t>
      </w:r>
      <w:r>
        <w:tab/>
        <w:t>the Director of Public Prosecutions or a person acting under the authority of the Director;</w:t>
      </w:r>
    </w:p>
    <w:p>
      <w:pPr>
        <w:pStyle w:val="Ednotedefpara"/>
      </w:pPr>
      <w:r>
        <w:tab/>
        <w:t>[(da)</w:t>
      </w:r>
      <w:r>
        <w:tab/>
        <w:t>deleted]</w:t>
      </w:r>
    </w:p>
    <w:p>
      <w:pPr>
        <w:pStyle w:val="Defpara"/>
      </w:pPr>
      <w:r>
        <w:tab/>
        <w:t>(db)</w:t>
      </w:r>
      <w:r>
        <w:tab/>
        <w:t>the Parliamentary Commissioner;</w:t>
      </w:r>
    </w:p>
    <w:p>
      <w:pPr>
        <w:pStyle w:val="Defpara"/>
      </w:pPr>
      <w:r>
        <w:tab/>
        <w:t>(dc)</w:t>
      </w:r>
      <w:r>
        <w:tab/>
        <w:t>a coroner or a person acting at the direction of a coroner;</w:t>
      </w:r>
    </w:p>
    <w:p>
      <w:pPr>
        <w:pStyle w:val="Defpara"/>
      </w:pPr>
      <w:r>
        <w:tab/>
        <w:t>(dd)</w:t>
      </w:r>
      <w:r>
        <w:tab/>
        <w:t>an officer of the Corruption and Crime Commission;</w:t>
      </w:r>
    </w:p>
    <w:p>
      <w:pPr>
        <w:pStyle w:val="Defpara"/>
        <w:rPr>
          <w:sz w:val="22"/>
        </w:rPr>
      </w:pPr>
      <w:r>
        <w:tab/>
        <w:t>(de)</w:t>
      </w:r>
      <w:r>
        <w:tab/>
        <w:t>the Parliamentary Inspector;</w:t>
      </w:r>
    </w:p>
    <w:p>
      <w:pPr>
        <w:pStyle w:val="Defpara"/>
      </w:pPr>
      <w:r>
        <w:tab/>
        <w:t>(e)</w:t>
      </w:r>
      <w:r>
        <w:tab/>
        <w:t>a person acting at the direction of a court;</w:t>
      </w:r>
    </w:p>
    <w:p>
      <w:pPr>
        <w:pStyle w:val="Defpara"/>
      </w:pPr>
      <w:r>
        <w:tab/>
        <w:t>(f)</w:t>
      </w:r>
      <w:r>
        <w:tab/>
        <w:t>a person prescribed to be an authorised person.</w:t>
      </w:r>
    </w:p>
    <w:p>
      <w:pPr>
        <w:pStyle w:val="Subsection"/>
        <w:rPr>
          <w:snapToGrid w:val="0"/>
        </w:rPr>
      </w:pPr>
      <w:r>
        <w:rPr>
          <w:snapToGrid w:val="0"/>
        </w:rPr>
        <w:tab/>
        <w:t>(2)</w:t>
      </w:r>
      <w:r>
        <w:rPr>
          <w:snapToGrid w:val="0"/>
        </w:rPr>
        <w:tab/>
        <w:t>A person, other than an authorised person, who has in his or her possession a videotape commits an offence.</w:t>
      </w:r>
    </w:p>
    <w:p>
      <w:pPr>
        <w:pStyle w:val="Subsection"/>
        <w:rPr>
          <w:snapToGrid w:val="0"/>
        </w:rPr>
      </w:pPr>
      <w:r>
        <w:rPr>
          <w:snapToGrid w:val="0"/>
        </w:rPr>
        <w:tab/>
        <w:t>(3)</w:t>
      </w:r>
      <w:r>
        <w:rPr>
          <w:snapToGrid w:val="0"/>
        </w:rPr>
        <w:tab/>
        <w:t>A person who plays a videotape to another person commits an offence except when — </w:t>
      </w:r>
    </w:p>
    <w:p>
      <w:pPr>
        <w:pStyle w:val="Indenta"/>
        <w:rPr>
          <w:snapToGrid w:val="0"/>
        </w:rPr>
      </w:pPr>
      <w:r>
        <w:rPr>
          <w:snapToGrid w:val="0"/>
        </w:rPr>
        <w:tab/>
        <w:t>(a)</w:t>
      </w:r>
      <w:r>
        <w:rPr>
          <w:snapToGrid w:val="0"/>
        </w:rPr>
        <w:tab/>
        <w:t>the videotape is played for purposes connected with the prosecution or defence of, or legal proceedings relating to, a charge to which the interview relates;</w:t>
      </w:r>
    </w:p>
    <w:p>
      <w:pPr>
        <w:pStyle w:val="Indenta"/>
      </w:pPr>
      <w:r>
        <w:tab/>
        <w:t>(ab)</w:t>
      </w:r>
      <w:r>
        <w:tab/>
        <w:t>the videotape is played for purposes connected with proceedings before a coroner;</w:t>
      </w:r>
    </w:p>
    <w:p>
      <w:pPr>
        <w:pStyle w:val="Indenta"/>
        <w:rPr>
          <w:snapToGrid w:val="0"/>
        </w:rPr>
      </w:pPr>
      <w:r>
        <w:rPr>
          <w:snapToGrid w:val="0"/>
        </w:rPr>
        <w:tab/>
        <w:t>(b)</w:t>
      </w:r>
      <w:r>
        <w:rPr>
          <w:snapToGrid w:val="0"/>
        </w:rPr>
        <w:tab/>
        <w:t>the videotape is played under a direction of a court under section 570F; or</w:t>
      </w:r>
    </w:p>
    <w:p>
      <w:pPr>
        <w:pStyle w:val="Indenta"/>
        <w:spacing w:before="60"/>
        <w:rPr>
          <w:snapToGrid w:val="0"/>
        </w:rPr>
      </w:pPr>
      <w:r>
        <w:rPr>
          <w:snapToGrid w:val="0"/>
        </w:rPr>
        <w:tab/>
        <w:t>(c)</w:t>
      </w:r>
      <w:r>
        <w:rPr>
          <w:snapToGrid w:val="0"/>
        </w:rPr>
        <w:tab/>
        <w:t xml:space="preserve">the videotape is played under section 570H. </w:t>
      </w:r>
    </w:p>
    <w:p>
      <w:pPr>
        <w:pStyle w:val="Subsection"/>
      </w:pPr>
      <w:r>
        <w:tab/>
        <w:t>(3a)</w:t>
      </w:r>
      <w:r>
        <w:tab/>
        <w:t>Subsection (3) does not apply to —</w:t>
      </w:r>
    </w:p>
    <w:p>
      <w:pPr>
        <w:pStyle w:val="Indenta"/>
        <w:rPr>
          <w:snapToGrid w:val="0"/>
        </w:rPr>
      </w:pPr>
      <w:r>
        <w:rPr>
          <w:snapToGrid w:val="0"/>
        </w:rPr>
        <w:tab/>
        <w:t>(a)</w:t>
      </w:r>
      <w:r>
        <w:rPr>
          <w:snapToGrid w:val="0"/>
        </w:rPr>
        <w:tab/>
        <w:t>a member of the Police Force;</w:t>
      </w:r>
    </w:p>
    <w:p>
      <w:pPr>
        <w:pStyle w:val="Indenta"/>
        <w:rPr>
          <w:snapToGrid w:val="0"/>
        </w:rPr>
      </w:pPr>
      <w:r>
        <w:rPr>
          <w:snapToGrid w:val="0"/>
        </w:rPr>
        <w:tab/>
        <w:t>(aa)</w:t>
      </w:r>
      <w:r>
        <w:rPr>
          <w:snapToGrid w:val="0"/>
        </w:rPr>
        <w:tab/>
        <w:t>an officer of the Corruption and Crime Commission;</w:t>
      </w:r>
    </w:p>
    <w:p>
      <w:pPr>
        <w:pStyle w:val="Indenta"/>
        <w:rPr>
          <w:snapToGrid w:val="0"/>
        </w:rPr>
      </w:pPr>
      <w:r>
        <w:rPr>
          <w:snapToGrid w:val="0"/>
        </w:rPr>
        <w:tab/>
        <w:t>(ab)</w:t>
      </w:r>
      <w:r>
        <w:rPr>
          <w:snapToGrid w:val="0"/>
        </w:rPr>
        <w:tab/>
        <w:t>the Parliamentary Inspector; or</w:t>
      </w:r>
    </w:p>
    <w:p>
      <w:pPr>
        <w:pStyle w:val="Ednotepara"/>
        <w:tabs>
          <w:tab w:val="clear" w:pos="1325"/>
          <w:tab w:val="clear" w:pos="1613"/>
          <w:tab w:val="left" w:pos="960"/>
        </w:tabs>
        <w:ind w:left="1560" w:hanging="1188"/>
      </w:pPr>
      <w:r>
        <w:tab/>
        <w:t>[(b)</w:t>
      </w:r>
      <w:r>
        <w:tab/>
        <w:t>deleted]</w:t>
      </w:r>
    </w:p>
    <w:p>
      <w:pPr>
        <w:pStyle w:val="Indenta"/>
        <w:rPr>
          <w:snapToGrid w:val="0"/>
        </w:rPr>
      </w:pPr>
      <w:r>
        <w:rPr>
          <w:snapToGrid w:val="0"/>
        </w:rPr>
        <w:tab/>
        <w:t>(c)</w:t>
      </w:r>
      <w:r>
        <w:rPr>
          <w:snapToGrid w:val="0"/>
        </w:rPr>
        <w:tab/>
        <w:t>the Parliamentary Commissioner,</w:t>
      </w:r>
    </w:p>
    <w:p>
      <w:pPr>
        <w:pStyle w:val="Subsection"/>
        <w:spacing w:before="100"/>
        <w:ind w:left="890" w:hanging="890"/>
      </w:pPr>
      <w:r>
        <w:tab/>
      </w:r>
      <w:r>
        <w:tab/>
        <w:t xml:space="preserve">when acting in the course of duty. </w:t>
      </w:r>
    </w:p>
    <w:p>
      <w:pPr>
        <w:pStyle w:val="Subsection"/>
        <w:spacing w:before="100"/>
        <w:ind w:left="890" w:hanging="890"/>
        <w:rPr>
          <w:snapToGrid w:val="0"/>
        </w:rPr>
      </w:pPr>
      <w:r>
        <w:rPr>
          <w:snapToGrid w:val="0"/>
        </w:rPr>
        <w:tab/>
        <w:t>(4)</w:t>
      </w:r>
      <w:r>
        <w:rPr>
          <w:snapToGrid w:val="0"/>
        </w:rPr>
        <w:tab/>
        <w:t>A person, other than a member of the Police Force acting in the course of duty</w:t>
      </w:r>
      <w:r>
        <w:t xml:space="preserve"> an officer of the Corruption and Crime Commission or the Parliamentary Inspector acting in the course of duty</w:t>
      </w:r>
      <w:r>
        <w:rPr>
          <w:snapToGrid w:val="0"/>
        </w:rPr>
        <w:t xml:space="preserve"> who supplies, or offers to supply, a videotape to another who is not an authorised person commits an offence.</w:t>
      </w:r>
    </w:p>
    <w:p>
      <w:pPr>
        <w:pStyle w:val="Subsection"/>
        <w:spacing w:before="100"/>
        <w:ind w:left="890" w:hanging="890"/>
        <w:rPr>
          <w:snapToGrid w:val="0"/>
        </w:rPr>
      </w:pPr>
      <w:r>
        <w:rPr>
          <w:snapToGrid w:val="0"/>
        </w:rPr>
        <w:tab/>
        <w:t>(5)</w:t>
      </w:r>
      <w:r>
        <w:rPr>
          <w:snapToGrid w:val="0"/>
        </w:rPr>
        <w:tab/>
        <w:t xml:space="preserve">A person, other than a person referred to in paragraph (b), (c), </w:t>
      </w:r>
      <w:r>
        <w:t>(ca), (d), (db), (dc), (dd), (de)</w:t>
      </w:r>
      <w:r>
        <w:rPr>
          <w:snapToGrid w:val="0"/>
        </w:rPr>
        <w:t xml:space="preserve"> or (e) of the definition of “authorised person”, who copies any part of a videotape, or who permits another person to make a copy of any part of a videotape, commits an offence.</w:t>
      </w:r>
    </w:p>
    <w:p>
      <w:pPr>
        <w:pStyle w:val="Subsection"/>
        <w:spacing w:before="100"/>
        <w:ind w:left="890" w:hanging="890"/>
        <w:rPr>
          <w:snapToGrid w:val="0"/>
        </w:rPr>
      </w:pPr>
      <w:r>
        <w:rPr>
          <w:snapToGrid w:val="0"/>
        </w:rPr>
        <w:tab/>
        <w:t>(6)</w:t>
      </w:r>
      <w:r>
        <w:rPr>
          <w:snapToGrid w:val="0"/>
        </w:rPr>
        <w:tab/>
        <w:t>A person who erases a videotape commits an offence, except when the person is acting under — </w:t>
      </w:r>
    </w:p>
    <w:p>
      <w:pPr>
        <w:pStyle w:val="Indenta"/>
        <w:spacing w:before="60"/>
        <w:rPr>
          <w:snapToGrid w:val="0"/>
        </w:rPr>
      </w:pPr>
      <w:r>
        <w:rPr>
          <w:snapToGrid w:val="0"/>
        </w:rPr>
        <w:tab/>
        <w:t>(a)</w:t>
      </w:r>
      <w:r>
        <w:rPr>
          <w:snapToGrid w:val="0"/>
        </w:rPr>
        <w:tab/>
        <w:t>a direction under section 570F; or</w:t>
      </w:r>
    </w:p>
    <w:p>
      <w:pPr>
        <w:pStyle w:val="Indenta"/>
        <w:spacing w:before="60"/>
        <w:rPr>
          <w:snapToGrid w:val="0"/>
        </w:rPr>
      </w:pPr>
      <w:r>
        <w:rPr>
          <w:snapToGrid w:val="0"/>
        </w:rPr>
        <w:tab/>
        <w:t>(b)</w:t>
      </w:r>
      <w:r>
        <w:rPr>
          <w:snapToGrid w:val="0"/>
        </w:rPr>
        <w:tab/>
        <w:t>an authorisation under section 570G(3)</w:t>
      </w:r>
      <w:r>
        <w:t xml:space="preserve"> or 570GA(3)</w:t>
      </w:r>
      <w:r>
        <w:rPr>
          <w:snapToGrid w:val="0"/>
        </w:rPr>
        <w:t>.</w:t>
      </w:r>
    </w:p>
    <w:p>
      <w:pPr>
        <w:pStyle w:val="Subsection"/>
        <w:spacing w:before="100"/>
        <w:ind w:left="890" w:hanging="890"/>
        <w:rPr>
          <w:snapToGrid w:val="0"/>
        </w:rPr>
      </w:pPr>
      <w:r>
        <w:rPr>
          <w:snapToGrid w:val="0"/>
        </w:rPr>
        <w:tab/>
        <w:t>(7)</w:t>
      </w:r>
      <w:r>
        <w:rPr>
          <w:snapToGrid w:val="0"/>
        </w:rPr>
        <w:tab/>
        <w:t xml:space="preserve">A person who commits an offence under this section is liable to a fine of $5 000. </w:t>
      </w:r>
    </w:p>
    <w:p>
      <w:pPr>
        <w:pStyle w:val="Footnotesection"/>
      </w:pPr>
      <w:r>
        <w:tab/>
        <w:t>[Section 570B inserted by No. 53 of 1992 s. 5; amended by No. 35 of 1999 s. 4; No. 48 of 2003 s. 62; No. 78 of 2003 s. 74(2); No. 4 of 2004 s. 70.]</w:t>
      </w:r>
    </w:p>
    <w:p>
      <w:pPr>
        <w:pStyle w:val="Heading5"/>
        <w:spacing w:before="200"/>
        <w:rPr>
          <w:snapToGrid w:val="0"/>
        </w:rPr>
      </w:pPr>
      <w:bookmarkStart w:id="4830" w:name="_Toc446147377"/>
      <w:bookmarkStart w:id="4831" w:name="_Toc501430763"/>
      <w:bookmarkStart w:id="4832" w:name="_Toc47764163"/>
      <w:bookmarkStart w:id="4833" w:name="_Toc132169439"/>
      <w:bookmarkStart w:id="4834" w:name="_Toc153879299"/>
      <w:bookmarkStart w:id="4835" w:name="_Toc151795268"/>
      <w:r>
        <w:rPr>
          <w:rStyle w:val="CharSectno"/>
        </w:rPr>
        <w:t>570C</w:t>
      </w:r>
      <w:r>
        <w:rPr>
          <w:snapToGrid w:val="0"/>
        </w:rPr>
        <w:t>.</w:t>
      </w:r>
      <w:r>
        <w:rPr>
          <w:snapToGrid w:val="0"/>
        </w:rPr>
        <w:tab/>
        <w:t>Broadcast of interviews prohibited</w:t>
      </w:r>
      <w:bookmarkEnd w:id="4830"/>
      <w:bookmarkEnd w:id="4831"/>
      <w:bookmarkEnd w:id="4832"/>
      <w:bookmarkEnd w:id="4833"/>
      <w:bookmarkEnd w:id="4834"/>
      <w:bookmarkEnd w:id="4835"/>
      <w:r>
        <w:rPr>
          <w:snapToGrid w:val="0"/>
        </w:rPr>
        <w:t xml:space="preserve"> </w:t>
      </w:r>
    </w:p>
    <w:p>
      <w:pPr>
        <w:pStyle w:val="Subsection"/>
        <w:spacing w:before="100"/>
        <w:ind w:left="890" w:hanging="890"/>
        <w:rPr>
          <w:snapToGrid w:val="0"/>
        </w:rPr>
      </w:pPr>
      <w:r>
        <w:rPr>
          <w:snapToGrid w:val="0"/>
        </w:rPr>
        <w:tab/>
      </w:r>
      <w:r>
        <w:rPr>
          <w:snapToGrid w:val="0"/>
        </w:rPr>
        <w:tab/>
        <w:t>A person shall not broadcast a videotape or any part of a videotape unless the broadcast is made under a direction of a court under section 570F.</w:t>
      </w:r>
    </w:p>
    <w:p>
      <w:pPr>
        <w:pStyle w:val="Penstart"/>
      </w:pPr>
      <w:r>
        <w:tab/>
        <w:t>Penalty:</w:t>
      </w:r>
    </w:p>
    <w:p>
      <w:pPr>
        <w:pStyle w:val="Penpara"/>
      </w:pPr>
      <w:r>
        <w:tab/>
        <w:t>(a)</w:t>
      </w:r>
      <w:r>
        <w:tab/>
        <w:t>for an individual, imprisonment for 12 months and a fine of $12 000;</w:t>
      </w:r>
    </w:p>
    <w:p>
      <w:pPr>
        <w:pStyle w:val="Penpara"/>
      </w:pPr>
      <w:r>
        <w:tab/>
        <w:t>(b)</w:t>
      </w:r>
      <w:r>
        <w:tab/>
        <w:t>for a body corporate, a fine of $100 000.</w:t>
      </w:r>
    </w:p>
    <w:p>
      <w:pPr>
        <w:pStyle w:val="Footnotesection"/>
      </w:pPr>
      <w:r>
        <w:tab/>
        <w:t>[Section 570C inserted by No. 53 of 1992 s. 5; amended by No. 70 of 2004 s. 35(13).]</w:t>
      </w:r>
    </w:p>
    <w:p>
      <w:pPr>
        <w:pStyle w:val="Heading5"/>
        <w:spacing w:before="200"/>
        <w:rPr>
          <w:snapToGrid w:val="0"/>
        </w:rPr>
      </w:pPr>
      <w:bookmarkStart w:id="4836" w:name="_Toc446147378"/>
      <w:bookmarkStart w:id="4837" w:name="_Toc501430764"/>
      <w:bookmarkStart w:id="4838" w:name="_Toc47764164"/>
      <w:bookmarkStart w:id="4839" w:name="_Toc132169440"/>
      <w:bookmarkStart w:id="4840" w:name="_Toc153879300"/>
      <w:bookmarkStart w:id="4841" w:name="_Toc151795269"/>
      <w:r>
        <w:rPr>
          <w:rStyle w:val="CharSectno"/>
        </w:rPr>
        <w:t>570D</w:t>
      </w:r>
      <w:r>
        <w:rPr>
          <w:snapToGrid w:val="0"/>
        </w:rPr>
        <w:t>.</w:t>
      </w:r>
      <w:r>
        <w:rPr>
          <w:snapToGrid w:val="0"/>
        </w:rPr>
        <w:tab/>
        <w:t>Accused’s admissions in serious cases inadmissible unless videotaped</w:t>
      </w:r>
      <w:bookmarkEnd w:id="4836"/>
      <w:bookmarkEnd w:id="4837"/>
      <w:bookmarkEnd w:id="4838"/>
      <w:bookmarkEnd w:id="4839"/>
      <w:bookmarkEnd w:id="4840"/>
      <w:bookmarkEnd w:id="4841"/>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admission</w:t>
      </w:r>
      <w:r>
        <w:rPr>
          <w:b/>
        </w:rPr>
        <w:t>”</w:t>
      </w:r>
      <w:r>
        <w:t xml:space="preserve"> means an admission made by a suspect to a member of the Police Force or an officer of the Corruption and Crime Commission, whether the admission is by spoken words or by acts or otherwise;</w:t>
      </w:r>
    </w:p>
    <w:p>
      <w:pPr>
        <w:pStyle w:val="Defstart"/>
      </w:pPr>
      <w:r>
        <w:rPr>
          <w:b/>
        </w:rPr>
        <w:tab/>
        <w:t>“</w:t>
      </w:r>
      <w:r>
        <w:rPr>
          <w:rStyle w:val="CharDefText"/>
        </w:rPr>
        <w:t>serious offence</w:t>
      </w:r>
      <w:r>
        <w:rPr>
          <w:b/>
        </w:rPr>
        <w:t>”</w:t>
      </w:r>
      <w:r>
        <w:t xml:space="preserve"> means an indictable offence of such a nature that, if a person over the age of 18 years is charged with it, it can not be dealt with summarily and in the case of a person under the age of 18 years includes any indictable offence for which the person has been detained.</w:t>
      </w:r>
    </w:p>
    <w:p>
      <w:pPr>
        <w:pStyle w:val="Subsection"/>
        <w:rPr>
          <w:snapToGrid w:val="0"/>
        </w:rPr>
      </w:pPr>
      <w:r>
        <w:rPr>
          <w:snapToGrid w:val="0"/>
        </w:rPr>
        <w:tab/>
        <w:t>(2)</w:t>
      </w:r>
      <w:r>
        <w:rPr>
          <w:snapToGrid w:val="0"/>
        </w:rPr>
        <w:tab/>
        <w:t>On the trial of an accused person for a serious offence, evidence of any admission by the accused person shall not be admissible unless — </w:t>
      </w:r>
    </w:p>
    <w:p>
      <w:pPr>
        <w:pStyle w:val="Indenta"/>
        <w:rPr>
          <w:snapToGrid w:val="0"/>
        </w:rPr>
      </w:pPr>
      <w:r>
        <w:rPr>
          <w:snapToGrid w:val="0"/>
        </w:rPr>
        <w:tab/>
        <w:t>(a)</w:t>
      </w:r>
      <w:r>
        <w:rPr>
          <w:snapToGrid w:val="0"/>
        </w:rPr>
        <w:tab/>
        <w:t>the evidence is a videotape on which is a recording of the admission; or</w:t>
      </w:r>
    </w:p>
    <w:p>
      <w:pPr>
        <w:pStyle w:val="Indenta"/>
        <w:rPr>
          <w:snapToGrid w:val="0"/>
        </w:rPr>
      </w:pPr>
      <w:r>
        <w:rPr>
          <w:snapToGrid w:val="0"/>
        </w:rPr>
        <w:tab/>
        <w:t>(b)</w:t>
      </w:r>
      <w:r>
        <w:rPr>
          <w:snapToGrid w:val="0"/>
        </w:rPr>
        <w:tab/>
        <w:t>the prosecution proves, on the balance of probabilities, that there is a reasonable excuse for there not being a recording on videotape of the admission; or</w:t>
      </w:r>
    </w:p>
    <w:p>
      <w:pPr>
        <w:pStyle w:val="Indenta"/>
        <w:rPr>
          <w:snapToGrid w:val="0"/>
        </w:rPr>
      </w:pPr>
      <w:r>
        <w:rPr>
          <w:snapToGrid w:val="0"/>
        </w:rPr>
        <w:tab/>
        <w:t>(c)</w:t>
      </w:r>
      <w:r>
        <w:rPr>
          <w:snapToGrid w:val="0"/>
        </w:rPr>
        <w:tab/>
        <w:t>the court is satisfied that there are exceptional circumstances which, in the interests of justice, justify the admission of the evidence.</w:t>
      </w:r>
    </w:p>
    <w:p>
      <w:pPr>
        <w:pStyle w:val="Subsection"/>
        <w:rPr>
          <w:snapToGrid w:val="0"/>
        </w:rPr>
      </w:pPr>
      <w:r>
        <w:rPr>
          <w:snapToGrid w:val="0"/>
        </w:rPr>
        <w:tab/>
        <w:t>(3)</w:t>
      </w:r>
      <w:r>
        <w:rPr>
          <w:snapToGrid w:val="0"/>
        </w:rPr>
        <w:tab/>
        <w:t>Subsection (2) does not apply to an admission by an accused person made before there were reasonable grounds to suspect that he or she had committed the offence.</w:t>
      </w:r>
    </w:p>
    <w:p>
      <w:pPr>
        <w:pStyle w:val="Subsection"/>
        <w:rPr>
          <w:snapToGrid w:val="0"/>
        </w:rPr>
      </w:pPr>
      <w:r>
        <w:rPr>
          <w:snapToGrid w:val="0"/>
        </w:rPr>
        <w:tab/>
        <w:t>(4)</w:t>
      </w:r>
      <w:r>
        <w:rPr>
          <w:snapToGrid w:val="0"/>
        </w:rPr>
        <w:tab/>
        <w:t xml:space="preserve">For the purposes of subsection (2), </w:t>
      </w:r>
      <w:r>
        <w:rPr>
          <w:b/>
          <w:snapToGrid w:val="0"/>
        </w:rPr>
        <w:t>“</w:t>
      </w:r>
      <w:r>
        <w:rPr>
          <w:rStyle w:val="CharDefText"/>
        </w:rPr>
        <w:t>reasonable excuse</w:t>
      </w:r>
      <w:r>
        <w:rPr>
          <w:b/>
          <w:snapToGrid w:val="0"/>
        </w:rPr>
        <w:t>”</w:t>
      </w:r>
      <w:r>
        <w:rPr>
          <w:snapToGrid w:val="0"/>
        </w:rPr>
        <w:t xml:space="preserve"> includes the following — </w:t>
      </w:r>
    </w:p>
    <w:p>
      <w:pPr>
        <w:pStyle w:val="Indenta"/>
        <w:rPr>
          <w:snapToGrid w:val="0"/>
        </w:rPr>
      </w:pPr>
      <w:r>
        <w:rPr>
          <w:snapToGrid w:val="0"/>
        </w:rPr>
        <w:tab/>
        <w:t>(a)</w:t>
      </w:r>
      <w:r>
        <w:rPr>
          <w:snapToGrid w:val="0"/>
        </w:rPr>
        <w:tab/>
        <w:t xml:space="preserve">The admission was made when it was not practicable to videotape it. </w:t>
      </w:r>
    </w:p>
    <w:p>
      <w:pPr>
        <w:pStyle w:val="Indenta"/>
        <w:rPr>
          <w:snapToGrid w:val="0"/>
        </w:rPr>
      </w:pPr>
      <w:r>
        <w:rPr>
          <w:snapToGrid w:val="0"/>
        </w:rPr>
        <w:tab/>
        <w:t>(b)</w:t>
      </w:r>
      <w:r>
        <w:rPr>
          <w:snapToGrid w:val="0"/>
        </w:rPr>
        <w:tab/>
        <w:t>Equipment to videotape the interview could not be obtained while it was reasonable to detain the accused person.</w:t>
      </w:r>
    </w:p>
    <w:p>
      <w:pPr>
        <w:pStyle w:val="Indenta"/>
        <w:rPr>
          <w:snapToGrid w:val="0"/>
        </w:rPr>
      </w:pPr>
      <w:r>
        <w:rPr>
          <w:snapToGrid w:val="0"/>
        </w:rPr>
        <w:tab/>
        <w:t>(c)</w:t>
      </w:r>
      <w:r>
        <w:rPr>
          <w:snapToGrid w:val="0"/>
        </w:rPr>
        <w:tab/>
        <w:t>The accused person did not consent to the interview being videotaped.</w:t>
      </w:r>
    </w:p>
    <w:p>
      <w:pPr>
        <w:pStyle w:val="Indenta"/>
        <w:rPr>
          <w:snapToGrid w:val="0"/>
        </w:rPr>
      </w:pPr>
      <w:r>
        <w:rPr>
          <w:snapToGrid w:val="0"/>
        </w:rPr>
        <w:tab/>
        <w:t>(d)</w:t>
      </w:r>
      <w:r>
        <w:rPr>
          <w:snapToGrid w:val="0"/>
        </w:rPr>
        <w:tab/>
        <w:t>The equipment used to videotape the interview malfunctioned.</w:t>
      </w:r>
    </w:p>
    <w:p>
      <w:pPr>
        <w:pStyle w:val="Footnotesection"/>
      </w:pPr>
      <w:r>
        <w:tab/>
        <w:t xml:space="preserve">[Section 570D inserted by No. 53 of 1992 s. 5; amended by No. 35 of 1999 s. 5; No. 48 of 2003 s. 62; No. 78 of 2003 s. 74(2).] </w:t>
      </w:r>
    </w:p>
    <w:p>
      <w:pPr>
        <w:pStyle w:val="Heading5"/>
        <w:rPr>
          <w:snapToGrid w:val="0"/>
        </w:rPr>
      </w:pPr>
      <w:bookmarkStart w:id="4842" w:name="_Toc446147379"/>
      <w:bookmarkStart w:id="4843" w:name="_Toc501430765"/>
      <w:bookmarkStart w:id="4844" w:name="_Toc47764165"/>
      <w:bookmarkStart w:id="4845" w:name="_Toc132169441"/>
      <w:bookmarkStart w:id="4846" w:name="_Toc153879301"/>
      <w:bookmarkStart w:id="4847" w:name="_Toc151795270"/>
      <w:r>
        <w:rPr>
          <w:rStyle w:val="CharSectno"/>
        </w:rPr>
        <w:t>570E</w:t>
      </w:r>
      <w:r>
        <w:rPr>
          <w:snapToGrid w:val="0"/>
        </w:rPr>
        <w:t>.</w:t>
      </w:r>
      <w:r>
        <w:rPr>
          <w:snapToGrid w:val="0"/>
        </w:rPr>
        <w:tab/>
        <w:t>Jury to be able to play videotape</w:t>
      </w:r>
      <w:bookmarkEnd w:id="4842"/>
      <w:bookmarkEnd w:id="4843"/>
      <w:bookmarkEnd w:id="4844"/>
      <w:bookmarkEnd w:id="4845"/>
      <w:bookmarkEnd w:id="4846"/>
      <w:bookmarkEnd w:id="4847"/>
    </w:p>
    <w:p>
      <w:pPr>
        <w:pStyle w:val="Subsection"/>
        <w:rPr>
          <w:snapToGrid w:val="0"/>
        </w:rPr>
      </w:pPr>
      <w:r>
        <w:rPr>
          <w:snapToGrid w:val="0"/>
        </w:rPr>
        <w:tab/>
      </w:r>
      <w:r>
        <w:rPr>
          <w:snapToGrid w:val="0"/>
        </w:rPr>
        <w:tab/>
        <w:t>If a videotape is admitted as evidence in a trial, the jury is entitled to play the videotape during its deliberations.</w:t>
      </w:r>
    </w:p>
    <w:p>
      <w:pPr>
        <w:pStyle w:val="Footnotesection"/>
      </w:pPr>
      <w:r>
        <w:tab/>
        <w:t>[Section 570E inserted by No. 53 of 1992 s. 5.]</w:t>
      </w:r>
    </w:p>
    <w:p>
      <w:pPr>
        <w:pStyle w:val="Heading5"/>
        <w:rPr>
          <w:snapToGrid w:val="0"/>
        </w:rPr>
      </w:pPr>
      <w:bookmarkStart w:id="4848" w:name="_Toc446147380"/>
      <w:bookmarkStart w:id="4849" w:name="_Toc501430766"/>
      <w:bookmarkStart w:id="4850" w:name="_Toc47764166"/>
      <w:bookmarkStart w:id="4851" w:name="_Toc132169442"/>
      <w:bookmarkStart w:id="4852" w:name="_Toc153879302"/>
      <w:bookmarkStart w:id="4853" w:name="_Toc151795271"/>
      <w:r>
        <w:rPr>
          <w:rStyle w:val="CharSectno"/>
        </w:rPr>
        <w:t>570F</w:t>
      </w:r>
      <w:r>
        <w:rPr>
          <w:snapToGrid w:val="0"/>
        </w:rPr>
        <w:t>.</w:t>
      </w:r>
      <w:r>
        <w:rPr>
          <w:snapToGrid w:val="0"/>
        </w:rPr>
        <w:tab/>
        <w:t>Court may give directions about videotapes</w:t>
      </w:r>
      <w:bookmarkEnd w:id="4848"/>
      <w:bookmarkEnd w:id="4849"/>
      <w:bookmarkEnd w:id="4850"/>
      <w:bookmarkEnd w:id="4851"/>
      <w:bookmarkEnd w:id="4852"/>
      <w:bookmarkEnd w:id="4853"/>
    </w:p>
    <w:p>
      <w:pPr>
        <w:pStyle w:val="Subsection"/>
        <w:rPr>
          <w:snapToGrid w:val="0"/>
        </w:rPr>
      </w:pPr>
      <w:r>
        <w:rPr>
          <w:snapToGrid w:val="0"/>
        </w:rPr>
        <w:tab/>
      </w:r>
      <w:r>
        <w:rPr>
          <w:snapToGrid w:val="0"/>
        </w:rPr>
        <w:tab/>
        <w:t>The Supreme Court or, if the accused person is or was committed to the District Court, the District Court may give directions (with or without conditions) as to the supply, copying, editing, erasure, playing, or broadcast of a videotape.</w:t>
      </w:r>
    </w:p>
    <w:p>
      <w:pPr>
        <w:pStyle w:val="Footnotesection"/>
      </w:pPr>
      <w:r>
        <w:tab/>
        <w:t>[Section 570F inserted by No. 53 of 1992 s. 5.]</w:t>
      </w:r>
    </w:p>
    <w:p>
      <w:pPr>
        <w:pStyle w:val="Heading5"/>
        <w:rPr>
          <w:snapToGrid w:val="0"/>
        </w:rPr>
      </w:pPr>
      <w:bookmarkStart w:id="4854" w:name="_Toc446147381"/>
      <w:bookmarkStart w:id="4855" w:name="_Toc501430767"/>
      <w:bookmarkStart w:id="4856" w:name="_Toc47764167"/>
      <w:bookmarkStart w:id="4857" w:name="_Toc132169443"/>
      <w:bookmarkStart w:id="4858" w:name="_Toc153879303"/>
      <w:bookmarkStart w:id="4859" w:name="_Toc151795272"/>
      <w:r>
        <w:rPr>
          <w:rStyle w:val="CharSectno"/>
        </w:rPr>
        <w:t>570G</w:t>
      </w:r>
      <w:r>
        <w:rPr>
          <w:snapToGrid w:val="0"/>
        </w:rPr>
        <w:t>.</w:t>
      </w:r>
      <w:r>
        <w:rPr>
          <w:snapToGrid w:val="0"/>
        </w:rPr>
        <w:tab/>
        <w:t>Videotapes to be retained by police</w:t>
      </w:r>
      <w:bookmarkEnd w:id="4854"/>
      <w:bookmarkEnd w:id="4855"/>
      <w:bookmarkEnd w:id="4856"/>
      <w:bookmarkEnd w:id="4857"/>
      <w:bookmarkEnd w:id="4858"/>
      <w:bookmarkEnd w:id="4859"/>
      <w:r>
        <w:rPr>
          <w:snapToGrid w:val="0"/>
        </w:rPr>
        <w:t xml:space="preserve"> </w:t>
      </w:r>
    </w:p>
    <w:p>
      <w:pPr>
        <w:pStyle w:val="Subsection"/>
        <w:rPr>
          <w:snapToGrid w:val="0"/>
        </w:rPr>
      </w:pPr>
      <w:r>
        <w:rPr>
          <w:snapToGrid w:val="0"/>
        </w:rPr>
        <w:tab/>
        <w:t>(1)</w:t>
      </w:r>
      <w:r>
        <w:rPr>
          <w:snapToGrid w:val="0"/>
        </w:rPr>
        <w:tab/>
        <w:t>If an interview is videotaped, the Commissioner of Police shall ensure that a videotape of the interview is kept in safe custody for at least 5 years.</w:t>
      </w:r>
    </w:p>
    <w:p>
      <w:pPr>
        <w:pStyle w:val="Subsection"/>
        <w:rPr>
          <w:snapToGrid w:val="0"/>
        </w:rPr>
      </w:pPr>
      <w:r>
        <w:rPr>
          <w:snapToGrid w:val="0"/>
        </w:rPr>
        <w:tab/>
        <w:t>(2)</w:t>
      </w:r>
      <w:r>
        <w:rPr>
          <w:snapToGrid w:val="0"/>
        </w:rPr>
        <w:tab/>
        <w:t>If the Supreme Court is satisfied there is good cause for keeping a videotape for more than 5 years, it may order the Commissioner of Police to keep a videotape of an interview for such additional period as the Court thinks fit.</w:t>
      </w:r>
    </w:p>
    <w:p>
      <w:pPr>
        <w:pStyle w:val="Subsection"/>
        <w:rPr>
          <w:snapToGrid w:val="0"/>
        </w:rPr>
      </w:pPr>
      <w:r>
        <w:rPr>
          <w:snapToGrid w:val="0"/>
        </w:rPr>
        <w:tab/>
        <w:t>(3)</w:t>
      </w:r>
      <w:r>
        <w:rPr>
          <w:snapToGrid w:val="0"/>
        </w:rPr>
        <w:tab/>
        <w:t>Subject to subsection (1), the Commissioner of Police may, in writing, authorise a person to erase videotapes.</w:t>
      </w:r>
    </w:p>
    <w:p>
      <w:pPr>
        <w:pStyle w:val="Subsection"/>
        <w:keepNext/>
      </w:pPr>
      <w:r>
        <w:tab/>
        <w:t>(4)</w:t>
      </w:r>
      <w:r>
        <w:tab/>
        <w:t>In this section —</w:t>
      </w:r>
    </w:p>
    <w:p>
      <w:pPr>
        <w:pStyle w:val="Defstart"/>
      </w:pPr>
      <w:r>
        <w:tab/>
      </w:r>
      <w:r>
        <w:rPr>
          <w:b/>
        </w:rPr>
        <w:t>“</w:t>
      </w:r>
      <w:r>
        <w:rPr>
          <w:rStyle w:val="CharDefText"/>
        </w:rPr>
        <w:t>interview</w:t>
      </w:r>
      <w:r>
        <w:rPr>
          <w:b/>
        </w:rPr>
        <w:t>”</w:t>
      </w:r>
      <w:r>
        <w:t xml:space="preserve"> means an interview with a suspect by a member of the Police Force.</w:t>
      </w:r>
    </w:p>
    <w:p>
      <w:pPr>
        <w:pStyle w:val="Footnotesection"/>
      </w:pPr>
      <w:r>
        <w:tab/>
        <w:t>[Section 570G inserted by No. 53 of 1992 s. 5; amended by No. 35 of 1999 s. 6.]</w:t>
      </w:r>
    </w:p>
    <w:p>
      <w:pPr>
        <w:pStyle w:val="Heading5"/>
      </w:pPr>
      <w:bookmarkStart w:id="4860" w:name="_Toc501430768"/>
      <w:bookmarkStart w:id="4861" w:name="_Toc47764168"/>
      <w:bookmarkStart w:id="4862" w:name="_Toc132169444"/>
      <w:bookmarkStart w:id="4863" w:name="_Toc153879304"/>
      <w:bookmarkStart w:id="4864" w:name="_Toc151795273"/>
      <w:bookmarkStart w:id="4865" w:name="_Toc446147382"/>
      <w:r>
        <w:rPr>
          <w:rStyle w:val="CharSectno"/>
        </w:rPr>
        <w:t>570GA</w:t>
      </w:r>
      <w:r>
        <w:t>.</w:t>
      </w:r>
      <w:r>
        <w:tab/>
        <w:t>Videotapes to be retained by the Corruption and Crime Commission</w:t>
      </w:r>
      <w:bookmarkEnd w:id="4860"/>
      <w:bookmarkEnd w:id="4861"/>
      <w:bookmarkEnd w:id="4862"/>
      <w:bookmarkEnd w:id="4863"/>
      <w:bookmarkEnd w:id="4864"/>
    </w:p>
    <w:p>
      <w:pPr>
        <w:pStyle w:val="Subsection"/>
      </w:pPr>
      <w:r>
        <w:tab/>
        <w:t>(1)</w:t>
      </w:r>
      <w:r>
        <w:tab/>
        <w:t>If an interview is videotaped, the Corruption and Crime Commission shall ensure that a videotape of the interview is kept in safe custody for at least 5 years.</w:t>
      </w:r>
    </w:p>
    <w:p>
      <w:pPr>
        <w:pStyle w:val="Subsection"/>
      </w:pPr>
      <w:r>
        <w:tab/>
        <w:t>(2)</w:t>
      </w:r>
      <w:r>
        <w:tab/>
        <w:t>If the Supreme Court is satisfied there is good cause for keeping a videotape of an interview for more than 5 years, it may order the Corruption and Crime Commission to keep a videotape of the interview for such additional period as the Court thinks fit.</w:t>
      </w:r>
    </w:p>
    <w:p>
      <w:pPr>
        <w:pStyle w:val="Subsection"/>
      </w:pPr>
      <w:r>
        <w:tab/>
        <w:t>(3)</w:t>
      </w:r>
      <w:r>
        <w:tab/>
        <w:t>Subject to subsection (1), the Corruption and Crime Commission may, in writing, authorise a person to erase videotapes of interviews.</w:t>
      </w:r>
    </w:p>
    <w:p>
      <w:pPr>
        <w:pStyle w:val="Subsection"/>
      </w:pPr>
      <w:r>
        <w:tab/>
        <w:t>(4)</w:t>
      </w:r>
      <w:r>
        <w:tab/>
        <w:t>In this section —</w:t>
      </w:r>
    </w:p>
    <w:p>
      <w:pPr>
        <w:pStyle w:val="Defstart"/>
      </w:pPr>
      <w:r>
        <w:tab/>
      </w:r>
      <w:r>
        <w:rPr>
          <w:b/>
        </w:rPr>
        <w:t>“</w:t>
      </w:r>
      <w:r>
        <w:rPr>
          <w:rStyle w:val="CharDefText"/>
        </w:rPr>
        <w:t>interview</w:t>
      </w:r>
      <w:r>
        <w:rPr>
          <w:b/>
        </w:rPr>
        <w:t>”</w:t>
      </w:r>
      <w:r>
        <w:t xml:space="preserve"> means an interview with a suspect by an officer of the Corruption and Crime Commission.</w:t>
      </w:r>
    </w:p>
    <w:p>
      <w:pPr>
        <w:pStyle w:val="Footnotesection"/>
      </w:pPr>
      <w:r>
        <w:tab/>
        <w:t>[Section 570GA inserted by No. 35 of 1999 s. 7; amended by No. 48 of 2003 s. 62; No. 78 of 2003 s. 74(2).]</w:t>
      </w:r>
    </w:p>
    <w:p>
      <w:pPr>
        <w:pStyle w:val="Heading5"/>
        <w:rPr>
          <w:snapToGrid w:val="0"/>
        </w:rPr>
      </w:pPr>
      <w:bookmarkStart w:id="4866" w:name="_Toc501430769"/>
      <w:bookmarkStart w:id="4867" w:name="_Toc47764169"/>
      <w:bookmarkStart w:id="4868" w:name="_Toc132169445"/>
      <w:bookmarkStart w:id="4869" w:name="_Toc153879305"/>
      <w:bookmarkStart w:id="4870" w:name="_Toc151795274"/>
      <w:r>
        <w:rPr>
          <w:rStyle w:val="CharSectno"/>
        </w:rPr>
        <w:t>570H</w:t>
      </w:r>
      <w:r>
        <w:rPr>
          <w:snapToGrid w:val="0"/>
        </w:rPr>
        <w:t>.</w:t>
      </w:r>
      <w:r>
        <w:rPr>
          <w:snapToGrid w:val="0"/>
        </w:rPr>
        <w:tab/>
        <w:t>Videotapes may be played for teaching purposes</w:t>
      </w:r>
      <w:bookmarkEnd w:id="4865"/>
      <w:bookmarkEnd w:id="4866"/>
      <w:bookmarkEnd w:id="4867"/>
      <w:bookmarkEnd w:id="4868"/>
      <w:bookmarkEnd w:id="4869"/>
      <w:bookmarkEnd w:id="4870"/>
      <w:r>
        <w:rPr>
          <w:snapToGrid w:val="0"/>
        </w:rPr>
        <w:t xml:space="preserve"> </w:t>
      </w:r>
    </w:p>
    <w:p>
      <w:pPr>
        <w:pStyle w:val="Subsection"/>
      </w:pPr>
      <w:r>
        <w:tab/>
        <w:t>(1)</w:t>
      </w:r>
      <w:r>
        <w:tab/>
        <w:t>A videotape may be played to prescribed persons for the purposes of instruction if — </w:t>
      </w:r>
    </w:p>
    <w:p>
      <w:pPr>
        <w:pStyle w:val="Indenta"/>
        <w:rPr>
          <w:snapToGrid w:val="0"/>
        </w:rPr>
      </w:pPr>
      <w:r>
        <w:rPr>
          <w:snapToGrid w:val="0"/>
        </w:rPr>
        <w:tab/>
        <w:t>(a)</w:t>
      </w:r>
      <w:r>
        <w:rPr>
          <w:snapToGrid w:val="0"/>
        </w:rPr>
        <w:tab/>
        <w:t>the suspect has been convicted of a charge to which the interview relates;</w:t>
      </w:r>
    </w:p>
    <w:p>
      <w:pPr>
        <w:pStyle w:val="Indenta"/>
        <w:rPr>
          <w:snapToGrid w:val="0"/>
        </w:rPr>
      </w:pPr>
      <w:r>
        <w:rPr>
          <w:snapToGrid w:val="0"/>
        </w:rPr>
        <w:tab/>
        <w:t>(b)</w:t>
      </w:r>
      <w:r>
        <w:rPr>
          <w:snapToGrid w:val="0"/>
        </w:rPr>
        <w:tab/>
        <w:t>all legal proceedings in relation to the subject matter of the interview have been concluded; and</w:t>
      </w:r>
    </w:p>
    <w:p>
      <w:pPr>
        <w:pStyle w:val="Indenta"/>
        <w:rPr>
          <w:snapToGrid w:val="0"/>
        </w:rPr>
      </w:pPr>
      <w:r>
        <w:rPr>
          <w:snapToGrid w:val="0"/>
        </w:rPr>
        <w:tab/>
        <w:t>(c)</w:t>
      </w:r>
      <w:r>
        <w:rPr>
          <w:snapToGrid w:val="0"/>
        </w:rPr>
        <w:tab/>
        <w:t>all reasonable measures are taken to prevent the identification of the suspect from the videotape when it is played.</w:t>
      </w:r>
    </w:p>
    <w:p>
      <w:pPr>
        <w:pStyle w:val="Subsection"/>
      </w:pPr>
      <w:r>
        <w:tab/>
        <w:t>(2)</w:t>
      </w:r>
      <w:r>
        <w:tab/>
        <w:t xml:space="preserve">For the purposes of subsection (1), </w:t>
      </w:r>
      <w:r>
        <w:rPr>
          <w:b/>
          <w:bCs/>
        </w:rPr>
        <w:t>“</w:t>
      </w:r>
      <w:r>
        <w:rPr>
          <w:rStyle w:val="CharDefText"/>
        </w:rPr>
        <w:t>prescribed persons</w:t>
      </w:r>
      <w:r>
        <w:rPr>
          <w:b/>
          <w:bCs/>
        </w:rPr>
        <w:t>”</w:t>
      </w:r>
      <w:r>
        <w:t xml:space="preserve"> means —</w:t>
      </w:r>
    </w:p>
    <w:p>
      <w:pPr>
        <w:pStyle w:val="Indenta"/>
        <w:rPr>
          <w:snapToGrid w:val="0"/>
        </w:rPr>
      </w:pPr>
      <w:r>
        <w:rPr>
          <w:snapToGrid w:val="0"/>
        </w:rPr>
        <w:tab/>
        <w:t>(a)</w:t>
      </w:r>
      <w:r>
        <w:rPr>
          <w:snapToGrid w:val="0"/>
        </w:rPr>
        <w:tab/>
        <w:t>any member of the Police Force or any person training to become a member;</w:t>
      </w:r>
    </w:p>
    <w:p>
      <w:pPr>
        <w:pStyle w:val="Indenta"/>
      </w:pPr>
      <w:r>
        <w:tab/>
        <w:t>(aa)</w:t>
      </w:r>
      <w:r>
        <w:tab/>
        <w:t>an officer of the Corruption and Crime Commission;</w:t>
      </w:r>
    </w:p>
    <w:p>
      <w:pPr>
        <w:pStyle w:val="Indenta"/>
        <w:rPr>
          <w:snapToGrid w:val="0"/>
        </w:rPr>
      </w:pPr>
      <w:r>
        <w:rPr>
          <w:snapToGrid w:val="0"/>
        </w:rPr>
        <w:tab/>
        <w:t>(b)</w:t>
      </w:r>
      <w:r>
        <w:rPr>
          <w:snapToGrid w:val="0"/>
        </w:rPr>
        <w:tab/>
        <w:t xml:space="preserve">any </w:t>
      </w:r>
      <w:r>
        <w:t xml:space="preserve">legal practitioner (as defined in the </w:t>
      </w:r>
      <w:r>
        <w:rPr>
          <w:i/>
        </w:rPr>
        <w:t>Legal Practice Act 2003</w:t>
      </w:r>
      <w:r>
        <w:t xml:space="preserve">) </w:t>
      </w:r>
      <w:r>
        <w:rPr>
          <w:snapToGrid w:val="0"/>
        </w:rPr>
        <w:t>or any person studying to become a practitioner;</w:t>
      </w:r>
    </w:p>
    <w:p>
      <w:pPr>
        <w:pStyle w:val="Indenta"/>
        <w:rPr>
          <w:snapToGrid w:val="0"/>
        </w:rPr>
      </w:pPr>
      <w:r>
        <w:rPr>
          <w:snapToGrid w:val="0"/>
        </w:rPr>
        <w:tab/>
        <w:t>(c)</w:t>
      </w:r>
      <w:r>
        <w:rPr>
          <w:snapToGrid w:val="0"/>
        </w:rPr>
        <w:tab/>
        <w:t>any person prescribed for the purposes of this section.</w:t>
      </w:r>
    </w:p>
    <w:p>
      <w:pPr>
        <w:pStyle w:val="Footnotesection"/>
      </w:pPr>
      <w:r>
        <w:tab/>
        <w:t xml:space="preserve">[Section 570H inserted by No. 53 of 1992 s. 5; amended by No. 35 of 1999 s. 8; No. 48 of 2003 s. 62; No. 65 of 2003 s. 26(3); No. 78 of 2003 s. 74(2).] </w:t>
      </w:r>
    </w:p>
    <w:p>
      <w:pPr>
        <w:pStyle w:val="Ednotedivision"/>
      </w:pPr>
      <w:bookmarkStart w:id="4871" w:name="_Toc71357339"/>
      <w:bookmarkStart w:id="4872" w:name="_Toc72573322"/>
      <w:bookmarkStart w:id="4873" w:name="_Toc72903323"/>
      <w:bookmarkStart w:id="4874" w:name="_Toc77560413"/>
      <w:bookmarkStart w:id="4875" w:name="_Toc80691672"/>
      <w:bookmarkStart w:id="4876" w:name="_Toc81708836"/>
      <w:bookmarkStart w:id="4877" w:name="_Toc83111185"/>
      <w:bookmarkStart w:id="4878" w:name="_Toc85014045"/>
      <w:bookmarkStart w:id="4879" w:name="_Toc88271145"/>
      <w:bookmarkStart w:id="4880" w:name="_Toc89486520"/>
      <w:bookmarkStart w:id="4881" w:name="_Toc89602247"/>
      <w:bookmarkStart w:id="4882" w:name="_Toc89664157"/>
      <w:bookmarkStart w:id="4883" w:name="_Toc90446559"/>
      <w:bookmarkStart w:id="4884" w:name="_Toc90451586"/>
      <w:bookmarkStart w:id="4885" w:name="_Toc90454512"/>
      <w:bookmarkStart w:id="4886" w:name="_Toc90864817"/>
      <w:bookmarkStart w:id="4887" w:name="_Toc92858738"/>
      <w:bookmarkStart w:id="4888" w:name="_Toc94946876"/>
      <w:bookmarkStart w:id="4889" w:name="_Toc98655229"/>
      <w:bookmarkStart w:id="4890" w:name="_Toc98670539"/>
      <w:r>
        <w:t>[Chapter LXI (s. 571</w:t>
      </w:r>
      <w:r>
        <w:noBreakHyphen/>
        <w:t>577): s. 572 repealed by No. 4 of 2004 s. 47; s. 573 repealed by No. 87 of 1982 s. 32; s. 574 repealed by No. 4 of 2004 s. 48; balance repealed by No. 84 of 2004 s. 22.]</w:t>
      </w:r>
    </w:p>
    <w:p>
      <w:pPr>
        <w:pStyle w:val="Ednotedivision"/>
      </w:pPr>
      <w:bookmarkStart w:id="4891" w:name="_Toc71357346"/>
      <w:bookmarkStart w:id="4892" w:name="_Toc72573329"/>
      <w:bookmarkStart w:id="4893" w:name="_Toc72903328"/>
      <w:bookmarkStart w:id="4894" w:name="_Toc77560418"/>
      <w:bookmarkStart w:id="4895" w:name="_Toc80691677"/>
      <w:bookmarkStart w:id="4896" w:name="_Toc81708841"/>
      <w:bookmarkStart w:id="4897" w:name="_Toc83111190"/>
      <w:bookmarkStart w:id="4898" w:name="_Toc85014050"/>
      <w:bookmarkStart w:id="4899" w:name="_Toc88271150"/>
      <w:bookmarkStart w:id="4900" w:name="_Toc89486525"/>
      <w:bookmarkStart w:id="4901" w:name="_Toc89602252"/>
      <w:bookmarkStart w:id="4902" w:name="_Toc89664162"/>
      <w:bookmarkStart w:id="4903" w:name="_Toc90446564"/>
      <w:bookmarkStart w:id="4904" w:name="_Toc90451591"/>
      <w:bookmarkStart w:id="4905" w:name="_Toc90454517"/>
      <w:bookmarkStart w:id="4906" w:name="_Toc90864822"/>
      <w:bookmarkStart w:id="4907" w:name="_Toc92858743"/>
      <w:bookmarkStart w:id="4908" w:name="_Toc94946881"/>
      <w:bookmarkStart w:id="4909" w:name="_Toc98655234"/>
      <w:bookmarkStart w:id="4910" w:name="_Toc98670544"/>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r>
        <w:t>[Chapter LXII (s. 578</w:t>
      </w:r>
      <w:r>
        <w:noBreakHyphen/>
        <w:t>593): s. 589 repealed by No. 32 of 1918 s. 23; balance repealed by No. 84 of 2004 s. 22.]</w:t>
      </w:r>
    </w:p>
    <w:p>
      <w:pPr>
        <w:pStyle w:val="Ednotedivision"/>
      </w:pPr>
      <w:bookmarkStart w:id="4911" w:name="_Toc71357388"/>
      <w:bookmarkStart w:id="4912" w:name="_Toc72573371"/>
      <w:bookmarkStart w:id="4913" w:name="_Toc72903372"/>
      <w:bookmarkStart w:id="4914" w:name="_Toc77560461"/>
      <w:bookmarkStart w:id="4915" w:name="_Toc80691720"/>
      <w:bookmarkStart w:id="4916" w:name="_Toc81708884"/>
      <w:bookmarkStart w:id="4917" w:name="_Toc83111233"/>
      <w:bookmarkStart w:id="4918" w:name="_Toc85014093"/>
      <w:bookmarkStart w:id="4919" w:name="_Toc88271193"/>
      <w:bookmarkStart w:id="4920" w:name="_Toc89486568"/>
      <w:bookmarkStart w:id="4921" w:name="_Toc89602295"/>
      <w:bookmarkStart w:id="4922" w:name="_Toc89664205"/>
      <w:bookmarkStart w:id="4923" w:name="_Toc90446607"/>
      <w:bookmarkStart w:id="4924" w:name="_Toc90451634"/>
      <w:bookmarkStart w:id="4925" w:name="_Toc90454560"/>
      <w:bookmarkStart w:id="4926" w:name="_Toc90864865"/>
      <w:bookmarkStart w:id="4927" w:name="_Toc92858786"/>
      <w:bookmarkStart w:id="4928" w:name="_Toc94946924"/>
      <w:bookmarkStart w:id="4929" w:name="_Toc98655278"/>
      <w:bookmarkStart w:id="4930" w:name="_Toc98670589"/>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r>
        <w:t>[Chapter LXIII (s. 594</w:t>
      </w:r>
      <w:r>
        <w:noBreakHyphen/>
        <w:t>607B): s. 596AD repealed by No. 32 of 1989 s. 22; s. 596A, 596AA</w:t>
      </w:r>
      <w:r>
        <w:noBreakHyphen/>
        <w:t>596AC repealed by No. 14 of 1992 s. 7; balance repealed by No. 70 of 2004 s. 36(11).]</w:t>
      </w:r>
    </w:p>
    <w:p>
      <w:pPr>
        <w:pStyle w:val="Ednotedivision"/>
      </w:pPr>
      <w:r>
        <w:t>[Chapter LXIV (s. 608</w:t>
      </w:r>
      <w:r>
        <w:noBreakHyphen/>
        <w:t>651): s. 629 repealed by No. 50 of 1957 s. 2; s. 631 repealed by No. 69 of 1996 s. 16; s. 649 repealed by No. 32 of 1918 s. 23; balance repealed by No. 84 of 2004 s. 24.]</w:t>
      </w:r>
    </w:p>
    <w:p>
      <w:pPr>
        <w:pStyle w:val="Ednotedivision"/>
      </w:pPr>
      <w:bookmarkStart w:id="4931" w:name="_Toc71357439"/>
      <w:bookmarkStart w:id="4932" w:name="_Toc72573422"/>
      <w:bookmarkStart w:id="4933" w:name="_Toc72903423"/>
      <w:bookmarkStart w:id="4934" w:name="_Toc77560512"/>
      <w:bookmarkStart w:id="4935" w:name="_Toc80691771"/>
      <w:bookmarkStart w:id="4936" w:name="_Toc81708935"/>
      <w:bookmarkStart w:id="4937" w:name="_Toc83111284"/>
      <w:bookmarkStart w:id="4938" w:name="_Toc85014144"/>
      <w:bookmarkStart w:id="4939" w:name="_Toc88271244"/>
      <w:bookmarkStart w:id="4940" w:name="_Toc89486619"/>
      <w:bookmarkStart w:id="4941" w:name="_Toc89602346"/>
      <w:bookmarkStart w:id="4942" w:name="_Toc89664256"/>
      <w:bookmarkStart w:id="4943" w:name="_Toc90446658"/>
      <w:bookmarkStart w:id="4944" w:name="_Toc90451685"/>
      <w:bookmarkStart w:id="4945" w:name="_Toc90454611"/>
      <w:bookmarkStart w:id="4946" w:name="_Toc90864916"/>
      <w:bookmarkStart w:id="4947" w:name="_Toc92858837"/>
      <w:bookmarkStart w:id="4948" w:name="_Toc94946975"/>
      <w:bookmarkStart w:id="4949" w:name="_Toc98655329"/>
      <w:bookmarkStart w:id="4950" w:name="_Toc9867064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r>
        <w:t>[Chapter LXIVA (s. 651A</w:t>
      </w:r>
      <w:r>
        <w:noBreakHyphen/>
        <w:t>651C) repealed by No. 84 of 2004 s. 24.]</w:t>
      </w:r>
    </w:p>
    <w:p>
      <w:pPr>
        <w:pStyle w:val="Ednotedivision"/>
      </w:pPr>
      <w:bookmarkStart w:id="4951" w:name="_Toc71357443"/>
      <w:bookmarkStart w:id="4952" w:name="_Toc72573426"/>
      <w:bookmarkStart w:id="4953" w:name="_Toc72903427"/>
      <w:bookmarkStart w:id="4954" w:name="_Toc77560516"/>
      <w:bookmarkStart w:id="4955" w:name="_Toc80691775"/>
      <w:bookmarkStart w:id="4956" w:name="_Toc81708939"/>
      <w:bookmarkStart w:id="4957" w:name="_Toc83111288"/>
      <w:bookmarkStart w:id="4958" w:name="_Toc85014148"/>
      <w:bookmarkStart w:id="4959" w:name="_Toc88271248"/>
      <w:bookmarkStart w:id="4960" w:name="_Toc89486623"/>
      <w:bookmarkStart w:id="4961" w:name="_Toc89602350"/>
      <w:bookmarkStart w:id="4962" w:name="_Toc89664260"/>
      <w:bookmarkStart w:id="4963" w:name="_Toc90446662"/>
      <w:bookmarkStart w:id="4964" w:name="_Toc90451689"/>
      <w:bookmarkStart w:id="4965" w:name="_Toc90454615"/>
      <w:bookmarkStart w:id="4966" w:name="_Toc90864920"/>
      <w:bookmarkStart w:id="4967" w:name="_Toc92858841"/>
      <w:bookmarkStart w:id="4968" w:name="_Toc94946979"/>
      <w:bookmarkStart w:id="4969" w:name="_Toc98655333"/>
      <w:bookmarkStart w:id="4970" w:name="_Toc98670644"/>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r>
        <w:t>[Chapter LXV (s. 652</w:t>
      </w:r>
      <w:r>
        <w:noBreakHyphen/>
        <w:t>673): s. 656A repealed by No. 78 of 1995 s. 26; s. 657, 658 repealed by No. 52 of 1984 s. 23; s. 659 repealed by No. 51 of 1992 s. 16(4); s. 661</w:t>
      </w:r>
      <w:r>
        <w:noBreakHyphen/>
        <w:t xml:space="preserve">666 repealed by No. 78 of 1995 s. 26; </w:t>
      </w:r>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r>
        <w:t>s. 667 repealed by No. 21 of 1963 s. 4; s. 668 repealed by No. 21 of 1963 s. 5; s. 668A repealed by No. 58 of 1974 s. 8; s. 669 repealed by No. 78 of 1995 s. 26; s. 669A repealed by No. 63 of 1963 s. 17; s. 670 repealed by No. 51 of 1992 s. 16(4); s. 671, 672 repealed by No. 119 of 1985 s. 27; s. 673 repealed by No. 4 of 2004 s. 50; balance repealed by No. 84 of 2004 s. 24.]</w:t>
      </w:r>
    </w:p>
    <w:p>
      <w:pPr>
        <w:pStyle w:val="Ednotedivision"/>
      </w:pPr>
      <w:r>
        <w:t>[Chapter LXVI (s. 674</w:t>
      </w:r>
      <w:r>
        <w:noBreakHyphen/>
        <w:t>677) repealed by No. 84 of 2004 s. 24.]</w:t>
      </w:r>
    </w:p>
    <w:p>
      <w:pPr>
        <w:pStyle w:val="Ednotedivision"/>
      </w:pPr>
      <w:bookmarkStart w:id="4971" w:name="_Toc71357456"/>
      <w:bookmarkStart w:id="4972" w:name="_Toc72573439"/>
      <w:bookmarkStart w:id="4973" w:name="_Toc72903439"/>
      <w:bookmarkStart w:id="4974" w:name="_Toc77560528"/>
      <w:bookmarkStart w:id="4975" w:name="_Toc80691787"/>
      <w:bookmarkStart w:id="4976" w:name="_Toc81708951"/>
      <w:bookmarkStart w:id="4977" w:name="_Toc83111300"/>
      <w:bookmarkStart w:id="4978" w:name="_Toc85014160"/>
      <w:bookmarkStart w:id="4979" w:name="_Toc88271260"/>
      <w:bookmarkStart w:id="4980" w:name="_Toc89486635"/>
      <w:bookmarkStart w:id="4981" w:name="_Toc89602362"/>
      <w:bookmarkStart w:id="4982" w:name="_Toc89664272"/>
      <w:bookmarkStart w:id="4983" w:name="_Toc90446674"/>
      <w:bookmarkStart w:id="4984" w:name="_Toc90451701"/>
      <w:bookmarkStart w:id="4985" w:name="_Toc90454627"/>
      <w:bookmarkStart w:id="4986" w:name="_Toc90864932"/>
      <w:bookmarkStart w:id="4987" w:name="_Toc92858853"/>
      <w:bookmarkStart w:id="4988" w:name="_Toc94946991"/>
      <w:bookmarkStart w:id="4989" w:name="_Toc98655345"/>
      <w:bookmarkStart w:id="4990" w:name="_Toc98670656"/>
      <w:r>
        <w:t>[Chapter LXVII (s. 678</w:t>
      </w:r>
      <w:r>
        <w:noBreakHyphen/>
        <w:t>682A): s. 678 repealed by No. 52 of 1984 s. 26; s. 679 repealed by No. 78 of 1995 s. 26; s. 680 repealed by No. 51 of 1992 s. 16(4); s. 682A repealed by No. 92 of 1994 s. 11; balance repealed by No. 84 of 2004 s. 24.]</w:t>
      </w:r>
    </w:p>
    <w:p>
      <w:pPr>
        <w:pStyle w:val="Ednotedivision"/>
      </w:pPr>
      <w:bookmarkStart w:id="4991" w:name="_Toc71357464"/>
      <w:bookmarkStart w:id="4992" w:name="_Toc72573447"/>
      <w:bookmarkStart w:id="4993" w:name="_Toc72903447"/>
      <w:bookmarkStart w:id="4994" w:name="_Toc77560536"/>
      <w:bookmarkStart w:id="4995" w:name="_Toc80691795"/>
      <w:bookmarkStart w:id="4996" w:name="_Toc81708959"/>
      <w:bookmarkStart w:id="4997" w:name="_Toc83111308"/>
      <w:bookmarkStart w:id="4998" w:name="_Toc85014168"/>
      <w:bookmarkStart w:id="4999" w:name="_Toc88271268"/>
      <w:bookmarkStart w:id="5000" w:name="_Toc89486643"/>
      <w:bookmarkStart w:id="5001" w:name="_Toc89602370"/>
      <w:bookmarkStart w:id="5002" w:name="_Toc89664280"/>
      <w:bookmarkStart w:id="5003" w:name="_Toc90446682"/>
      <w:bookmarkStart w:id="5004" w:name="_Toc90451709"/>
      <w:bookmarkStart w:id="5005" w:name="_Toc90454635"/>
      <w:bookmarkStart w:id="5006" w:name="_Toc90864940"/>
      <w:bookmarkStart w:id="5007" w:name="_Toc92858861"/>
      <w:bookmarkStart w:id="5008" w:name="_Toc94946999"/>
      <w:bookmarkStart w:id="5009" w:name="_Toc98655353"/>
      <w:bookmarkStart w:id="5010" w:name="_Toc98670664"/>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r>
        <w:t>[Chapter LXVIII (s. 683</w:t>
      </w:r>
      <w:r>
        <w:noBreakHyphen/>
        <w:t>686) repealed by No. 84 of 2004 s. 24.]</w:t>
      </w:r>
    </w:p>
    <w:p>
      <w:pPr>
        <w:pStyle w:val="Ednotedivision"/>
      </w:pPr>
      <w:r>
        <w:t>[Chapter LXIX (s. 687</w:t>
      </w:r>
      <w:r>
        <w:noBreakHyphen/>
        <w:t xml:space="preserve">707): s. 698 repealed by No. 101 of 1990 s. 52; s. 702 repealed by No. 45 of 2004 s. 30(4); </w:t>
      </w:r>
      <w:r>
        <w:rPr>
          <w:bCs/>
        </w:rPr>
        <w:t xml:space="preserve">s. 705, 706 repealed by No. 78 of 1995 s. 26; s. 706A repealed by No. 91 of 1965 s. 9; s. 707 repealed by No. 78 of 1995 s. 26; </w:t>
      </w:r>
      <w:r>
        <w:t>balance repealed by No. 84 of 2004 s. 24.]</w:t>
      </w:r>
    </w:p>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p>
      <w:pPr>
        <w:pStyle w:val="Ednotedivision"/>
      </w:pPr>
      <w:r>
        <w:t>[Chapters LXX (s. 708) and LXXI (s. 709</w:t>
      </w:r>
      <w:r>
        <w:noBreakHyphen/>
        <w:t>710) repealed by No. 91 of 1965 s. 10.]</w:t>
      </w:r>
    </w:p>
    <w:p>
      <w:pPr>
        <w:pStyle w:val="Heading3"/>
      </w:pPr>
      <w:bookmarkStart w:id="5011" w:name="_Toc71357483"/>
      <w:bookmarkStart w:id="5012" w:name="_Toc72573466"/>
      <w:bookmarkStart w:id="5013" w:name="_Toc72903466"/>
      <w:bookmarkStart w:id="5014" w:name="_Toc77560555"/>
      <w:bookmarkStart w:id="5015" w:name="_Toc80691814"/>
      <w:bookmarkStart w:id="5016" w:name="_Toc81708978"/>
      <w:bookmarkStart w:id="5017" w:name="_Toc83111327"/>
      <w:bookmarkStart w:id="5018" w:name="_Toc85014187"/>
      <w:bookmarkStart w:id="5019" w:name="_Toc88271287"/>
      <w:bookmarkStart w:id="5020" w:name="_Toc89486662"/>
      <w:bookmarkStart w:id="5021" w:name="_Toc89602389"/>
      <w:bookmarkStart w:id="5022" w:name="_Toc89664299"/>
      <w:bookmarkStart w:id="5023" w:name="_Toc90446701"/>
      <w:bookmarkStart w:id="5024" w:name="_Toc90451728"/>
      <w:bookmarkStart w:id="5025" w:name="_Toc90454654"/>
      <w:bookmarkStart w:id="5026" w:name="_Toc90864959"/>
      <w:bookmarkStart w:id="5027" w:name="_Toc92858880"/>
      <w:bookmarkStart w:id="5028" w:name="_Toc94947018"/>
      <w:bookmarkStart w:id="5029" w:name="_Toc98655371"/>
      <w:bookmarkStart w:id="5030" w:name="_Toc98670682"/>
      <w:bookmarkStart w:id="5031" w:name="_Toc98832923"/>
      <w:bookmarkStart w:id="5032" w:name="_Toc99180862"/>
      <w:bookmarkStart w:id="5033" w:name="_Toc101250505"/>
      <w:bookmarkStart w:id="5034" w:name="_Toc101252091"/>
      <w:bookmarkStart w:id="5035" w:name="_Toc101252602"/>
      <w:bookmarkStart w:id="5036" w:name="_Toc101325909"/>
      <w:bookmarkStart w:id="5037" w:name="_Toc101326422"/>
      <w:bookmarkStart w:id="5038" w:name="_Toc103408844"/>
      <w:bookmarkStart w:id="5039" w:name="_Toc103504772"/>
      <w:bookmarkStart w:id="5040" w:name="_Toc104263903"/>
      <w:bookmarkStart w:id="5041" w:name="_Toc104264707"/>
      <w:bookmarkStart w:id="5042" w:name="_Toc104605199"/>
      <w:bookmarkStart w:id="5043" w:name="_Toc104870919"/>
      <w:bookmarkStart w:id="5044" w:name="_Toc121557700"/>
      <w:bookmarkStart w:id="5045" w:name="_Toc124049193"/>
      <w:bookmarkStart w:id="5046" w:name="_Toc131585273"/>
      <w:bookmarkStart w:id="5047" w:name="_Toc132169446"/>
      <w:bookmarkStart w:id="5048" w:name="_Toc135024419"/>
      <w:bookmarkStart w:id="5049" w:name="_Toc135025199"/>
      <w:bookmarkStart w:id="5050" w:name="_Toc135038226"/>
      <w:bookmarkStart w:id="5051" w:name="_Toc137530896"/>
      <w:bookmarkStart w:id="5052" w:name="_Toc151795275"/>
      <w:bookmarkStart w:id="5053" w:name="_Toc153879306"/>
      <w:r>
        <w:rPr>
          <w:snapToGrid w:val="0"/>
        </w:rPr>
        <w:t xml:space="preserve">Chapter </w:t>
      </w:r>
      <w:r>
        <w:rPr>
          <w:rStyle w:val="CharDivNo"/>
        </w:rPr>
        <w:t>LXXII</w:t>
      </w:r>
      <w:r>
        <w:rPr>
          <w:snapToGrid w:val="0"/>
        </w:rPr>
        <w:t> — </w:t>
      </w:r>
      <w:r>
        <w:rPr>
          <w:rStyle w:val="CharDivText"/>
        </w:rPr>
        <w:t>Seizure and detention of property connected with offences: Obtaining data from data storage devices: Custody of women unlawfully detained for immoral purposes</w:t>
      </w:r>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p>
    <w:p>
      <w:pPr>
        <w:pStyle w:val="Footnoteheading"/>
      </w:pPr>
      <w:r>
        <w:tab/>
        <w:t>[Heading amended by No. 84 of 2004 s. 28; No. 3 of 2006 s. 5.]</w:t>
      </w:r>
    </w:p>
    <w:p>
      <w:pPr>
        <w:pStyle w:val="Heading5"/>
        <w:rPr>
          <w:snapToGrid w:val="0"/>
        </w:rPr>
      </w:pPr>
      <w:bookmarkStart w:id="5054" w:name="_Toc446147515"/>
      <w:bookmarkStart w:id="5055" w:name="_Toc501430902"/>
      <w:bookmarkStart w:id="5056" w:name="_Toc47764304"/>
      <w:bookmarkStart w:id="5057" w:name="_Toc132169447"/>
      <w:bookmarkStart w:id="5058" w:name="_Toc153879307"/>
      <w:bookmarkStart w:id="5059" w:name="_Toc151795276"/>
      <w:r>
        <w:rPr>
          <w:rStyle w:val="CharSectno"/>
        </w:rPr>
        <w:t>711</w:t>
      </w:r>
      <w:r>
        <w:rPr>
          <w:snapToGrid w:val="0"/>
        </w:rPr>
        <w:t>.</w:t>
      </w:r>
      <w:r>
        <w:rPr>
          <w:snapToGrid w:val="0"/>
        </w:rPr>
        <w:tab/>
        <w:t xml:space="preserve">Search </w:t>
      </w:r>
      <w:r>
        <w:t>warrant</w:t>
      </w:r>
      <w:bookmarkEnd w:id="5054"/>
      <w:bookmarkEnd w:id="5055"/>
      <w:bookmarkEnd w:id="5056"/>
      <w:bookmarkEnd w:id="5057"/>
      <w:bookmarkEnd w:id="5058"/>
      <w:bookmarkEnd w:id="5059"/>
    </w:p>
    <w:p>
      <w:pPr>
        <w:pStyle w:val="Subsection"/>
        <w:rPr>
          <w:snapToGrid w:val="0"/>
        </w:rPr>
      </w:pPr>
      <w:r>
        <w:rPr>
          <w:snapToGrid w:val="0"/>
        </w:rPr>
        <w:tab/>
      </w:r>
      <w:r>
        <w:rPr>
          <w:snapToGrid w:val="0"/>
        </w:rPr>
        <w:tab/>
        <w:t xml:space="preserve">If it </w:t>
      </w:r>
      <w:r>
        <w:t>appears</w:t>
      </w:r>
      <w:r>
        <w:rPr>
          <w:snapToGrid w:val="0"/>
        </w:rPr>
        <w:t xml:space="preserve"> to a justice, on </w:t>
      </w:r>
      <w:r>
        <w:t>an application supported by evidence</w:t>
      </w:r>
      <w:r>
        <w:rPr>
          <w:snapToGrid w:val="0"/>
        </w:rPr>
        <w:t xml:space="preserve"> on oath, that there are reasonable grounds for suspecting that there is in any house, vessel, vehicle, aircraft, or place — </w:t>
      </w:r>
    </w:p>
    <w:p>
      <w:pPr>
        <w:pStyle w:val="Indenta"/>
        <w:rPr>
          <w:snapToGrid w:val="0"/>
        </w:rPr>
      </w:pPr>
      <w:r>
        <w:rPr>
          <w:snapToGrid w:val="0"/>
        </w:rPr>
        <w:tab/>
        <w:t>(a)</w:t>
      </w:r>
      <w:r>
        <w:rPr>
          <w:snapToGrid w:val="0"/>
        </w:rPr>
        <w:tab/>
        <w:t>Anything with respect to which any offence has been or is suspected, on reasonable grounds, to have been committed; or</w:t>
      </w:r>
    </w:p>
    <w:p>
      <w:pPr>
        <w:pStyle w:val="Indenta"/>
        <w:rPr>
          <w:snapToGrid w:val="0"/>
        </w:rPr>
      </w:pPr>
      <w:r>
        <w:rPr>
          <w:snapToGrid w:val="0"/>
        </w:rPr>
        <w:tab/>
        <w:t>(b)</w:t>
      </w:r>
      <w:r>
        <w:rPr>
          <w:snapToGrid w:val="0"/>
        </w:rPr>
        <w:tab/>
        <w:t>Anything as to which there are reasonable grounds for believing that it will afford evidence as to the commission of any offence; or</w:t>
      </w:r>
    </w:p>
    <w:p>
      <w:pPr>
        <w:pStyle w:val="Indenta"/>
        <w:rPr>
          <w:snapToGrid w:val="0"/>
        </w:rPr>
      </w:pPr>
      <w:r>
        <w:rPr>
          <w:snapToGrid w:val="0"/>
        </w:rPr>
        <w:tab/>
        <w:t>(c)</w:t>
      </w:r>
      <w:r>
        <w:rPr>
          <w:snapToGrid w:val="0"/>
        </w:rPr>
        <w:tab/>
        <w:t>Anything as to which there are reasonable grounds for believing that it is intended to be used for the purpose of committing any offence;</w:t>
      </w:r>
    </w:p>
    <w:p>
      <w:pPr>
        <w:pStyle w:val="Subsection"/>
        <w:rPr>
          <w:snapToGrid w:val="0"/>
        </w:rPr>
      </w:pPr>
      <w:r>
        <w:rPr>
          <w:snapToGrid w:val="0"/>
        </w:rPr>
        <w:tab/>
      </w:r>
      <w:r>
        <w:rPr>
          <w:snapToGrid w:val="0"/>
        </w:rPr>
        <w:tab/>
        <w:t>he may issue his warrant directing a police officer or police officers named therein, or all police officers, to search such house, vessel, vehicle, aircraft, or place, and to seize any such thing if found, and to take it before a justice to be dealt with according to law.</w:t>
      </w:r>
    </w:p>
    <w:p>
      <w:pPr>
        <w:pStyle w:val="Subsection"/>
        <w:rPr>
          <w:snapToGrid w:val="0"/>
        </w:rPr>
      </w:pPr>
      <w:r>
        <w:rPr>
          <w:snapToGrid w:val="0"/>
        </w:rPr>
        <w:tab/>
      </w:r>
      <w:r>
        <w:rPr>
          <w:snapToGrid w:val="0"/>
        </w:rPr>
        <w:tab/>
        <w:t>Any such warrant is to be executed by day, unless the justice, by the warrant, specially authorises it to be executed by night, in which case it may be so executed.</w:t>
      </w:r>
    </w:p>
    <w:p>
      <w:pPr>
        <w:pStyle w:val="Subsection"/>
        <w:rPr>
          <w:snapToGrid w:val="0"/>
        </w:rPr>
      </w:pPr>
      <w:r>
        <w:rPr>
          <w:snapToGrid w:val="0"/>
        </w:rPr>
        <w:tab/>
      </w:r>
      <w:r>
        <w:rPr>
          <w:snapToGrid w:val="0"/>
        </w:rPr>
        <w:tab/>
        <w:t xml:space="preserve">Where it appears on </w:t>
      </w:r>
      <w:r>
        <w:t>the application</w:t>
      </w:r>
      <w:r>
        <w:rPr>
          <w:snapToGrid w:val="0"/>
        </w:rPr>
        <w:t xml:space="preserve"> that an offence involving the safety of an aircraft has been, is being or may be committed on board or in relation to the aircraft, the justice may direct in his warrant that any person on board the aircraft or any person who is about to board the aircraft may be searched.</w:t>
      </w:r>
    </w:p>
    <w:p>
      <w:pPr>
        <w:pStyle w:val="Subsection"/>
        <w:keepNext/>
        <w:rPr>
          <w:snapToGrid w:val="0"/>
        </w:rPr>
      </w:pPr>
      <w:r>
        <w:rPr>
          <w:snapToGrid w:val="0"/>
        </w:rPr>
        <w:tab/>
      </w:r>
      <w:r>
        <w:rPr>
          <w:snapToGrid w:val="0"/>
        </w:rPr>
        <w:tab/>
        <w:t>A female person shall not be searched under the authority of a warrant issued under this section, except by a female person.</w:t>
      </w:r>
    </w:p>
    <w:p>
      <w:pPr>
        <w:pStyle w:val="Footnotesection"/>
      </w:pPr>
      <w:r>
        <w:tab/>
        <w:t>[Section 711 amended by No. 32 of 1918 s. 32; No. 53 of 1964 s. 13; No. 84 of 2004 s. 80.]</w:t>
      </w:r>
    </w:p>
    <w:p>
      <w:pPr>
        <w:pStyle w:val="Heading5"/>
      </w:pPr>
      <w:bookmarkStart w:id="5060" w:name="_Toc132099298"/>
      <w:bookmarkStart w:id="5061" w:name="_Toc132169448"/>
      <w:bookmarkStart w:id="5062" w:name="_Toc153879308"/>
      <w:bookmarkStart w:id="5063" w:name="_Toc151795277"/>
      <w:bookmarkStart w:id="5064" w:name="_Toc446147516"/>
      <w:bookmarkStart w:id="5065" w:name="_Toc501430903"/>
      <w:bookmarkStart w:id="5066" w:name="_Toc47764305"/>
      <w:r>
        <w:rPr>
          <w:rStyle w:val="CharSectno"/>
        </w:rPr>
        <w:t>711AA</w:t>
      </w:r>
      <w:r>
        <w:t>.</w:t>
      </w:r>
      <w:r>
        <w:tab/>
        <w:t>Order to facilitate access to data in data storage devices</w:t>
      </w:r>
      <w:bookmarkEnd w:id="5060"/>
      <w:bookmarkEnd w:id="5061"/>
      <w:bookmarkEnd w:id="5062"/>
      <w:bookmarkEnd w:id="5063"/>
    </w:p>
    <w:p>
      <w:pPr>
        <w:pStyle w:val="Subsection"/>
      </w:pPr>
      <w:r>
        <w:tab/>
        <w:t>(1)</w:t>
      </w:r>
      <w:r>
        <w:tab/>
        <w:t xml:space="preserve">In this section— </w:t>
      </w:r>
    </w:p>
    <w:p>
      <w:pPr>
        <w:pStyle w:val="Defstart"/>
      </w:pPr>
      <w:r>
        <w:rPr>
          <w:b/>
        </w:rPr>
        <w:tab/>
        <w:t>“</w:t>
      </w:r>
      <w:r>
        <w:rPr>
          <w:rStyle w:val="CharDefText"/>
        </w:rPr>
        <w:t>data</w:t>
      </w:r>
      <w:r>
        <w:rPr>
          <w:b/>
        </w:rPr>
        <w:t>”</w:t>
      </w:r>
      <w:r>
        <w:t xml:space="preserve"> includes — </w:t>
      </w:r>
    </w:p>
    <w:p>
      <w:pPr>
        <w:pStyle w:val="Defpara"/>
      </w:pPr>
      <w:r>
        <w:tab/>
        <w:t>(a)</w:t>
      </w:r>
      <w:r>
        <w:tab/>
        <w:t>information in any form; and</w:t>
      </w:r>
    </w:p>
    <w:p>
      <w:pPr>
        <w:pStyle w:val="Defpara"/>
      </w:pPr>
      <w:r>
        <w:tab/>
        <w:t>(b)</w:t>
      </w:r>
      <w:r>
        <w:tab/>
        <w:t>any program or part of a program;</w:t>
      </w:r>
    </w:p>
    <w:p>
      <w:pPr>
        <w:pStyle w:val="Defstart"/>
      </w:pPr>
      <w:r>
        <w:rPr>
          <w:b/>
        </w:rPr>
        <w:tab/>
        <w:t>“</w:t>
      </w:r>
      <w:r>
        <w:rPr>
          <w:rStyle w:val="CharDefText"/>
        </w:rPr>
        <w:t>data storage device</w:t>
      </w:r>
      <w:r>
        <w:rPr>
          <w:b/>
        </w:rPr>
        <w:t>”</w:t>
      </w:r>
      <w:r>
        <w:t xml:space="preserve"> means a computer or other thing that — </w:t>
      </w:r>
    </w:p>
    <w:p>
      <w:pPr>
        <w:pStyle w:val="Defpara"/>
      </w:pPr>
      <w:r>
        <w:tab/>
        <w:t>(a)</w:t>
      </w:r>
      <w:r>
        <w:tab/>
        <w:t>contains or is designed to contain; or</w:t>
      </w:r>
    </w:p>
    <w:p>
      <w:pPr>
        <w:pStyle w:val="Defpara"/>
      </w:pPr>
      <w:r>
        <w:tab/>
        <w:t>(b)</w:t>
      </w:r>
      <w:r>
        <w:tab/>
        <w:t>provides access to or is designed to provide access to,</w:t>
      </w:r>
    </w:p>
    <w:p>
      <w:pPr>
        <w:pStyle w:val="Defstart"/>
      </w:pPr>
      <w:r>
        <w:tab/>
      </w:r>
      <w:r>
        <w:tab/>
        <w:t>data in digital, electronic or magnetic form;</w:t>
      </w:r>
    </w:p>
    <w:p>
      <w:pPr>
        <w:pStyle w:val="Defstart"/>
      </w:pPr>
      <w:r>
        <w:rPr>
          <w:b/>
        </w:rPr>
        <w:tab/>
        <w:t>“</w:t>
      </w:r>
      <w:r>
        <w:rPr>
          <w:rStyle w:val="CharDefText"/>
        </w:rPr>
        <w:t>prescribed offence</w:t>
      </w:r>
      <w:r>
        <w:rPr>
          <w:b/>
        </w:rPr>
        <w:t>”</w:t>
      </w:r>
      <w:r>
        <w:t xml:space="preserve"> means — </w:t>
      </w:r>
    </w:p>
    <w:p>
      <w:pPr>
        <w:pStyle w:val="Defpara"/>
      </w:pPr>
      <w:r>
        <w:tab/>
        <w:t>(a)</w:t>
      </w:r>
      <w:r>
        <w:tab/>
        <w:t>an offence under section 204B, 320, 321, 321A, 322 or 329;</w:t>
      </w:r>
    </w:p>
    <w:p>
      <w:pPr>
        <w:pStyle w:val="Defpara"/>
      </w:pPr>
      <w:r>
        <w:tab/>
        <w:t>(b)</w:t>
      </w:r>
      <w:r>
        <w:tab/>
        <w:t xml:space="preserve">an offence under section 60 of the </w:t>
      </w:r>
      <w:r>
        <w:rPr>
          <w:i/>
        </w:rPr>
        <w:t>Censorship Act 1996</w:t>
      </w:r>
      <w:r>
        <w:t>; or</w:t>
      </w:r>
    </w:p>
    <w:p>
      <w:pPr>
        <w:pStyle w:val="Defpara"/>
      </w:pPr>
      <w:r>
        <w:tab/>
        <w:t>(c)</w:t>
      </w:r>
      <w:r>
        <w:tab/>
        <w:t>any offence under this Code or another written law that regulations prescribe as an offence to which this section applies.</w:t>
      </w:r>
    </w:p>
    <w:p>
      <w:pPr>
        <w:pStyle w:val="Subsection"/>
      </w:pPr>
      <w:r>
        <w:tab/>
        <w:t>(2)</w:t>
      </w:r>
      <w:r>
        <w:tab/>
        <w:t xml:space="preserve">A police officer may apply to a magistrate for an order requiring a specified person to provide any information or assistance that is reasonable and necessary to allow the police officer to do one or more of the following — </w:t>
      </w:r>
    </w:p>
    <w:p>
      <w:pPr>
        <w:pStyle w:val="Indenta"/>
      </w:pPr>
      <w:r>
        <w:tab/>
        <w:t>(a)</w:t>
      </w:r>
      <w:r>
        <w:tab/>
        <w:t>obtain access to data contained in or accessible from a data storage device which is in the police officer’s possession, or to which the police officer has access, whether under a warrant or otherwise;</w:t>
      </w:r>
    </w:p>
    <w:p>
      <w:pPr>
        <w:pStyle w:val="Indenta"/>
      </w:pPr>
      <w:r>
        <w:tab/>
        <w:t>(b)</w:t>
      </w:r>
      <w:r>
        <w:tab/>
        <w:t>copy data referred to in paragraph (a) to another data storage device;</w:t>
      </w:r>
    </w:p>
    <w:p>
      <w:pPr>
        <w:pStyle w:val="Indenta"/>
      </w:pPr>
      <w:r>
        <w:tab/>
        <w:t>(c)</w:t>
      </w:r>
      <w:r>
        <w:tab/>
        <w:t>convert data referred to in paragraph (a) into any documentary form.</w:t>
      </w:r>
    </w:p>
    <w:p>
      <w:pPr>
        <w:pStyle w:val="Subsection"/>
      </w:pPr>
      <w:r>
        <w:tab/>
        <w:t>(3)</w:t>
      </w:r>
      <w:r>
        <w:tab/>
        <w:t xml:space="preserve">The magistrate may make the order if the magistrate is satisfied that — </w:t>
      </w:r>
    </w:p>
    <w:p>
      <w:pPr>
        <w:pStyle w:val="Indenta"/>
      </w:pPr>
      <w:r>
        <w:tab/>
        <w:t>(a)</w:t>
      </w:r>
      <w:r>
        <w:tab/>
        <w:t>there are reasonable grounds for suspecting that anything relevant to a prescribed offence is contained in or accessible from the data storage device;</w:t>
      </w:r>
    </w:p>
    <w:p>
      <w:pPr>
        <w:pStyle w:val="Indenta"/>
      </w:pPr>
      <w:r>
        <w:tab/>
        <w:t>(b)</w:t>
      </w:r>
      <w:r>
        <w:tab/>
        <w:t xml:space="preserve">the specified person — </w:t>
      </w:r>
    </w:p>
    <w:p>
      <w:pPr>
        <w:pStyle w:val="Indenti"/>
      </w:pPr>
      <w:r>
        <w:tab/>
        <w:t>(i)</w:t>
      </w:r>
      <w:r>
        <w:tab/>
        <w:t>is reasonably suspected of having committed the offence; or</w:t>
      </w:r>
    </w:p>
    <w:p>
      <w:pPr>
        <w:pStyle w:val="Indenti"/>
      </w:pPr>
      <w:r>
        <w:tab/>
        <w:t>(ii)</w:t>
      </w:r>
      <w:r>
        <w:tab/>
        <w:t>is, or is an employee of, the owner or lessee of the data storage device;</w:t>
      </w:r>
    </w:p>
    <w:p>
      <w:pPr>
        <w:pStyle w:val="Indenta"/>
      </w:pPr>
      <w:r>
        <w:tab/>
      </w:r>
      <w:r>
        <w:tab/>
        <w:t>and</w:t>
      </w:r>
    </w:p>
    <w:p>
      <w:pPr>
        <w:pStyle w:val="Indenta"/>
      </w:pPr>
      <w:r>
        <w:tab/>
        <w:t>(c)</w:t>
      </w:r>
      <w:r>
        <w:tab/>
        <w:t xml:space="preserve">the specified person has relevant knowledge of — </w:t>
      </w:r>
    </w:p>
    <w:p>
      <w:pPr>
        <w:pStyle w:val="Indenti"/>
      </w:pPr>
      <w:r>
        <w:tab/>
        <w:t>(i)</w:t>
      </w:r>
      <w:r>
        <w:tab/>
        <w:t>the data storage device or a computer network of which the data storage device forms a part; or</w:t>
      </w:r>
    </w:p>
    <w:p>
      <w:pPr>
        <w:pStyle w:val="Indenti"/>
      </w:pPr>
      <w:r>
        <w:tab/>
        <w:t>(ii)</w:t>
      </w:r>
      <w:r>
        <w:tab/>
        <w:t>measures applied to protect data contained in or accessible from the data storage device.</w:t>
      </w:r>
    </w:p>
    <w:p>
      <w:pPr>
        <w:pStyle w:val="Subsection"/>
      </w:pPr>
      <w:r>
        <w:tab/>
        <w:t>(4)</w:t>
      </w:r>
      <w:r>
        <w:tab/>
        <w:t>Without limiting subsection (3), a magistrate may make an order under that subsection when issuing a warrant under section 711 in respect of a prescribed offence.</w:t>
      </w:r>
    </w:p>
    <w:p>
      <w:pPr>
        <w:pStyle w:val="Subsection"/>
      </w:pPr>
      <w:r>
        <w:tab/>
        <w:t>(5)</w:t>
      </w:r>
      <w:r>
        <w:tab/>
        <w:t>In an order made under subsection (3) the magistrate must indicate which of subsection (3)(b)(i) or (ii) is applicable to the specified person.</w:t>
      </w:r>
    </w:p>
    <w:p>
      <w:pPr>
        <w:pStyle w:val="Subsection"/>
      </w:pPr>
      <w:r>
        <w:tab/>
        <w:t>(6)</w:t>
      </w:r>
      <w:r>
        <w:tab/>
        <w:t>If a specified person to whom subsection (3)(b)(i) is applicable fails to comply with an order made under subsection (3), the person is guilty of a crime and is liable to imprisonment for 5 years.</w:t>
      </w:r>
    </w:p>
    <w:p>
      <w:pPr>
        <w:pStyle w:val="Subsection"/>
      </w:pPr>
      <w:r>
        <w:tab/>
        <w:t>(7)</w:t>
      </w:r>
      <w:r>
        <w:tab/>
        <w:t>If a specified person to whom subsection (3)(b)(ii) is applicable fails to comply with an order made under subsection (3), the person is guilty of an offence and is liable to imprisonment for 12 months and a fine of $12 000.</w:t>
      </w:r>
    </w:p>
    <w:p>
      <w:pPr>
        <w:pStyle w:val="Subsection"/>
      </w:pPr>
      <w:r>
        <w:tab/>
        <w:t>(8)</w:t>
      </w:r>
      <w:r>
        <w:tab/>
        <w:t>The Governor may make regulations prescribing —</w:t>
      </w:r>
    </w:p>
    <w:p>
      <w:pPr>
        <w:pStyle w:val="Indenta"/>
      </w:pPr>
      <w:r>
        <w:tab/>
        <w:t>(a)</w:t>
      </w:r>
      <w:r>
        <w:tab/>
        <w:t>offences to which this section applies; and</w:t>
      </w:r>
    </w:p>
    <w:p>
      <w:pPr>
        <w:pStyle w:val="Indenta"/>
      </w:pPr>
      <w:r>
        <w:tab/>
        <w:t>(b)</w:t>
      </w:r>
      <w:r>
        <w:tab/>
        <w:t>any other matters that are necessary or convenient to be prescribed for giving effect to the purposes of this section.</w:t>
      </w:r>
    </w:p>
    <w:p>
      <w:pPr>
        <w:pStyle w:val="Footnotesection"/>
      </w:pPr>
      <w:r>
        <w:tab/>
        <w:t xml:space="preserve">[Section 711AA inserted by No. 3 of 2006 s. 6.] </w:t>
      </w:r>
    </w:p>
    <w:p>
      <w:pPr>
        <w:pStyle w:val="Heading5"/>
        <w:rPr>
          <w:snapToGrid w:val="0"/>
        </w:rPr>
      </w:pPr>
      <w:bookmarkStart w:id="5067" w:name="_Toc132169449"/>
      <w:bookmarkStart w:id="5068" w:name="_Toc153879309"/>
      <w:bookmarkStart w:id="5069" w:name="_Toc151795278"/>
      <w:r>
        <w:rPr>
          <w:rStyle w:val="CharSectno"/>
        </w:rPr>
        <w:t>711A</w:t>
      </w:r>
      <w:r>
        <w:rPr>
          <w:snapToGrid w:val="0"/>
        </w:rPr>
        <w:t>.</w:t>
      </w:r>
      <w:r>
        <w:rPr>
          <w:snapToGrid w:val="0"/>
        </w:rPr>
        <w:tab/>
        <w:t>Search of aircraft</w:t>
      </w:r>
      <w:bookmarkEnd w:id="5064"/>
      <w:bookmarkEnd w:id="5065"/>
      <w:bookmarkEnd w:id="5066"/>
      <w:bookmarkEnd w:id="5067"/>
      <w:bookmarkEnd w:id="5068"/>
      <w:bookmarkEnd w:id="5069"/>
    </w:p>
    <w:p>
      <w:pPr>
        <w:pStyle w:val="Subsection"/>
        <w:rPr>
          <w:snapToGrid w:val="0"/>
        </w:rPr>
      </w:pPr>
      <w:r>
        <w:rPr>
          <w:snapToGrid w:val="0"/>
        </w:rPr>
        <w:tab/>
        <w:t>(1)</w:t>
      </w:r>
      <w:r>
        <w:rPr>
          <w:snapToGrid w:val="0"/>
        </w:rPr>
        <w:tab/>
        <w:t>If it appears to the person in command of an aircraft that there are reasonable grounds for suspecting that an offence involving the safety of the aircraft has been, is being or may be committed on board or in relation to the aircraft, he may, with such assistance as is necessary, search or cause to be searched — </w:t>
      </w:r>
    </w:p>
    <w:p>
      <w:pPr>
        <w:pStyle w:val="Indenta"/>
        <w:rPr>
          <w:snapToGrid w:val="0"/>
        </w:rPr>
      </w:pPr>
      <w:r>
        <w:rPr>
          <w:snapToGrid w:val="0"/>
        </w:rPr>
        <w:tab/>
        <w:t>(a)</w:t>
      </w:r>
      <w:r>
        <w:rPr>
          <w:snapToGrid w:val="0"/>
        </w:rPr>
        <w:tab/>
        <w:t>the aircraft and any person, luggage or freight on board the aircraft; and</w:t>
      </w:r>
    </w:p>
    <w:p>
      <w:pPr>
        <w:pStyle w:val="Indenta"/>
        <w:rPr>
          <w:snapToGrid w:val="0"/>
        </w:rPr>
      </w:pPr>
      <w:r>
        <w:rPr>
          <w:snapToGrid w:val="0"/>
        </w:rPr>
        <w:tab/>
        <w:t>(b)</w:t>
      </w:r>
      <w:r>
        <w:rPr>
          <w:snapToGrid w:val="0"/>
        </w:rPr>
        <w:tab/>
        <w:t xml:space="preserve">any person who is about to board the aircraft and any luggage or freight that is about to be placed on board the aircraft, </w:t>
      </w:r>
    </w:p>
    <w:p>
      <w:pPr>
        <w:pStyle w:val="Subsection"/>
        <w:rPr>
          <w:snapToGrid w:val="0"/>
        </w:rPr>
      </w:pPr>
      <w:r>
        <w:rPr>
          <w:snapToGrid w:val="0"/>
        </w:rPr>
        <w:tab/>
      </w:r>
      <w:r>
        <w:rPr>
          <w:snapToGrid w:val="0"/>
        </w:rPr>
        <w:tab/>
        <w:t xml:space="preserve">and seize — </w:t>
      </w:r>
    </w:p>
    <w:p>
      <w:pPr>
        <w:pStyle w:val="Indenta"/>
        <w:rPr>
          <w:snapToGrid w:val="0"/>
        </w:rPr>
      </w:pPr>
      <w:r>
        <w:rPr>
          <w:snapToGrid w:val="0"/>
        </w:rPr>
        <w:tab/>
        <w:t>(c)</w:t>
      </w:r>
      <w:r>
        <w:rPr>
          <w:snapToGrid w:val="0"/>
        </w:rPr>
        <w:tab/>
        <w:t>anything, whether animate, or inanimate and whether living or dead as to which there are reasonable grounds for believing that it will of itself or by or on scientific examination, afford evidence as to the commission of any offence; or</w:t>
      </w:r>
    </w:p>
    <w:p>
      <w:pPr>
        <w:pStyle w:val="Indenta"/>
        <w:keepNext/>
        <w:keepLines/>
        <w:rPr>
          <w:snapToGrid w:val="0"/>
        </w:rPr>
      </w:pPr>
      <w:r>
        <w:rPr>
          <w:snapToGrid w:val="0"/>
        </w:rPr>
        <w:tab/>
        <w:t>(d)</w:t>
      </w:r>
      <w:r>
        <w:rPr>
          <w:snapToGrid w:val="0"/>
        </w:rPr>
        <w:tab/>
        <w:t>anything as to which there are reasonable grounds for believing that it is intended to be used for the purpose of committing any offence,</w:t>
      </w:r>
    </w:p>
    <w:p>
      <w:pPr>
        <w:pStyle w:val="Subsection"/>
        <w:rPr>
          <w:snapToGrid w:val="0"/>
        </w:rPr>
      </w:pPr>
      <w:r>
        <w:rPr>
          <w:snapToGrid w:val="0"/>
        </w:rPr>
        <w:tab/>
      </w:r>
      <w:r>
        <w:rPr>
          <w:snapToGrid w:val="0"/>
        </w:rPr>
        <w:tab/>
        <w:t>and take it before a justice to be dealt with according to law.</w:t>
      </w:r>
    </w:p>
    <w:p>
      <w:pPr>
        <w:pStyle w:val="Subsection"/>
        <w:rPr>
          <w:snapToGrid w:val="0"/>
        </w:rPr>
      </w:pPr>
      <w:r>
        <w:rPr>
          <w:snapToGrid w:val="0"/>
        </w:rPr>
        <w:tab/>
        <w:t>(2)</w:t>
      </w:r>
      <w:r>
        <w:rPr>
          <w:snapToGrid w:val="0"/>
        </w:rPr>
        <w:tab/>
        <w:t>A female person shall not be searched under subsection (1) except by a female person.</w:t>
      </w:r>
    </w:p>
    <w:p>
      <w:pPr>
        <w:pStyle w:val="Footnotesection"/>
      </w:pPr>
      <w:r>
        <w:tab/>
        <w:t>[Section 711A inserted by No. 53 of 1964 s. 14.]</w:t>
      </w:r>
    </w:p>
    <w:p>
      <w:pPr>
        <w:pStyle w:val="Heading5"/>
        <w:rPr>
          <w:snapToGrid w:val="0"/>
        </w:rPr>
      </w:pPr>
      <w:bookmarkStart w:id="5070" w:name="_Toc446147517"/>
      <w:bookmarkStart w:id="5071" w:name="_Toc501430904"/>
      <w:bookmarkStart w:id="5072" w:name="_Toc47764306"/>
      <w:bookmarkStart w:id="5073" w:name="_Toc132169450"/>
      <w:bookmarkStart w:id="5074" w:name="_Toc153879310"/>
      <w:bookmarkStart w:id="5075" w:name="_Toc151795279"/>
      <w:r>
        <w:rPr>
          <w:rStyle w:val="CharSectno"/>
        </w:rPr>
        <w:t>712</w:t>
      </w:r>
      <w:r>
        <w:rPr>
          <w:snapToGrid w:val="0"/>
        </w:rPr>
        <w:t>.</w:t>
      </w:r>
      <w:r>
        <w:rPr>
          <w:snapToGrid w:val="0"/>
        </w:rPr>
        <w:tab/>
        <w:t>Property found on offenders on arrest</w:t>
      </w:r>
      <w:bookmarkEnd w:id="5070"/>
      <w:bookmarkEnd w:id="5071"/>
      <w:bookmarkEnd w:id="5072"/>
      <w:bookmarkEnd w:id="5073"/>
      <w:bookmarkEnd w:id="5074"/>
      <w:bookmarkEnd w:id="5075"/>
    </w:p>
    <w:p>
      <w:pPr>
        <w:pStyle w:val="Subsection"/>
        <w:rPr>
          <w:snapToGrid w:val="0"/>
        </w:rPr>
      </w:pPr>
      <w:r>
        <w:rPr>
          <w:snapToGrid w:val="0"/>
        </w:rPr>
        <w:tab/>
      </w:r>
      <w:r>
        <w:rPr>
          <w:snapToGrid w:val="0"/>
        </w:rPr>
        <w:tab/>
        <w:t>When, on the arrest of any person on a charge of an offence relating to property, the property in respect of which the offence is alleged to be committed is found in his possession, the person arresting him may take such property before a justice to be dealt with according to law.</w:t>
      </w:r>
    </w:p>
    <w:p>
      <w:pPr>
        <w:pStyle w:val="Ednotesection"/>
      </w:pPr>
      <w:r>
        <w:t>[</w:t>
      </w:r>
      <w:r>
        <w:rPr>
          <w:b/>
        </w:rPr>
        <w:t>713.</w:t>
      </w:r>
      <w:r>
        <w:tab/>
        <w:t>Repealed by No. 70 of 1988 s. 8(1).]</w:t>
      </w:r>
    </w:p>
    <w:p>
      <w:pPr>
        <w:pStyle w:val="Heading5"/>
        <w:rPr>
          <w:snapToGrid w:val="0"/>
        </w:rPr>
      </w:pPr>
      <w:bookmarkStart w:id="5076" w:name="_Toc446147518"/>
      <w:bookmarkStart w:id="5077" w:name="_Toc501430905"/>
      <w:bookmarkStart w:id="5078" w:name="_Toc47764307"/>
      <w:bookmarkStart w:id="5079" w:name="_Toc132169451"/>
      <w:bookmarkStart w:id="5080" w:name="_Toc153879311"/>
      <w:bookmarkStart w:id="5081" w:name="_Toc151795280"/>
      <w:r>
        <w:rPr>
          <w:rStyle w:val="CharSectno"/>
        </w:rPr>
        <w:t>714</w:t>
      </w:r>
      <w:r>
        <w:rPr>
          <w:snapToGrid w:val="0"/>
        </w:rPr>
        <w:t>.</w:t>
      </w:r>
      <w:r>
        <w:rPr>
          <w:snapToGrid w:val="0"/>
        </w:rPr>
        <w:tab/>
      </w:r>
      <w:bookmarkEnd w:id="5076"/>
      <w:r>
        <w:rPr>
          <w:snapToGrid w:val="0"/>
        </w:rPr>
        <w:t>Seized property to be taken before justice, disposal of such property</w:t>
      </w:r>
      <w:bookmarkEnd w:id="5077"/>
      <w:bookmarkEnd w:id="5078"/>
      <w:bookmarkEnd w:id="5079"/>
      <w:bookmarkEnd w:id="5080"/>
      <w:bookmarkEnd w:id="5081"/>
    </w:p>
    <w:p>
      <w:pPr>
        <w:pStyle w:val="Subsection"/>
        <w:rPr>
          <w:snapToGrid w:val="0"/>
        </w:rPr>
      </w:pPr>
      <w:r>
        <w:rPr>
          <w:snapToGrid w:val="0"/>
        </w:rPr>
        <w:tab/>
      </w:r>
      <w:r>
        <w:rPr>
          <w:snapToGrid w:val="0"/>
        </w:rPr>
        <w:tab/>
        <w:t>When anything is seized or taken under the provisions of this Code, the person seizing or taking it is required forthwith to carry it before a justice.</w:t>
      </w:r>
    </w:p>
    <w:p>
      <w:pPr>
        <w:pStyle w:val="Subsection"/>
        <w:rPr>
          <w:snapToGrid w:val="0"/>
        </w:rPr>
      </w:pPr>
      <w:r>
        <w:rPr>
          <w:snapToGrid w:val="0"/>
        </w:rPr>
        <w:tab/>
      </w:r>
      <w:r>
        <w:rPr>
          <w:snapToGrid w:val="0"/>
        </w:rPr>
        <w:tab/>
        <w:t>The justice may cause the thing so seized or taken to be detained in such custody as he may direct, taking reasonable care for its preservation, until the conclusion of any investigation that may be held with respect to it; and if any person is committed for trial for any offence committed with respect to the thing so seized or taken, or committed under such circumstances that the thing so seized or taken is likely to afford evidence at the trial, he may cause it to be further detained in like manner for the purpose of being produced in evidence at such trial.</w:t>
      </w:r>
    </w:p>
    <w:p>
      <w:pPr>
        <w:pStyle w:val="Subsection"/>
        <w:rPr>
          <w:snapToGrid w:val="0"/>
        </w:rPr>
      </w:pPr>
      <w:r>
        <w:rPr>
          <w:snapToGrid w:val="0"/>
        </w:rPr>
        <w:tab/>
      </w:r>
      <w:r>
        <w:rPr>
          <w:snapToGrid w:val="0"/>
        </w:rPr>
        <w:tab/>
        <w:t>If no person is so committed, the justice is required to direct that the thing be returned to the person from whom it was taken, unless he is authorised or required by law to dispose of it otherwise.</w:t>
      </w:r>
    </w:p>
    <w:p>
      <w:pPr>
        <w:pStyle w:val="Subsection"/>
        <w:rPr>
          <w:snapToGrid w:val="0"/>
        </w:rPr>
      </w:pPr>
      <w:r>
        <w:rPr>
          <w:snapToGrid w:val="0"/>
        </w:rPr>
        <w:tab/>
      </w:r>
      <w:r>
        <w:rPr>
          <w:snapToGrid w:val="0"/>
        </w:rPr>
        <w:tab/>
        <w:t>If the thing so seized or taken is anything forged, or is of such a nature that a person who has it in his possession without lawful authority or excuse is guilty of an offence, then if any person is committed for trial for any offence committed with respect to it, or committed under such circumstances as aforesaid and is convicted, the court before which he is convicted, or, in any other case, any justice may cause it to be defaced or destroyed.</w:t>
      </w:r>
    </w:p>
    <w:p>
      <w:pPr>
        <w:pStyle w:val="Subsection"/>
        <w:rPr>
          <w:snapToGrid w:val="0"/>
        </w:rPr>
      </w:pPr>
      <w:r>
        <w:rPr>
          <w:snapToGrid w:val="0"/>
        </w:rPr>
        <w:tab/>
      </w:r>
      <w:r>
        <w:rPr>
          <w:snapToGrid w:val="0"/>
        </w:rPr>
        <w:tab/>
        <w:t>If the thing so seized or taken is of such a nature that a person who has it in his possession, knowing its nature and without lawful authority or excuse, is guilty of an offence, then, as soon as it appears that it will not be required, or further required, in evidence against the person who had it in his possession, it is to be delivered to the Treasurer, or some person authorised by him to receive it.</w:t>
      </w:r>
    </w:p>
    <w:p>
      <w:pPr>
        <w:pStyle w:val="Footnotesection"/>
      </w:pPr>
      <w:r>
        <w:tab/>
        <w:t>[Section 714 amended by No. 101 of 1990 s. 54.]</w:t>
      </w:r>
    </w:p>
    <w:p>
      <w:pPr>
        <w:pStyle w:val="Heading5"/>
      </w:pPr>
      <w:bookmarkStart w:id="5082" w:name="_Toc132169452"/>
      <w:bookmarkStart w:id="5083" w:name="_Toc153879312"/>
      <w:bookmarkStart w:id="5084" w:name="_Toc151795281"/>
      <w:bookmarkStart w:id="5085" w:name="_Toc446147519"/>
      <w:bookmarkStart w:id="5086" w:name="_Toc501430906"/>
      <w:bookmarkStart w:id="5087" w:name="_Toc47764308"/>
      <w:r>
        <w:rPr>
          <w:rStyle w:val="CharSectno"/>
        </w:rPr>
        <w:t>714A</w:t>
      </w:r>
      <w:r>
        <w:t>.</w:t>
      </w:r>
      <w:r>
        <w:tab/>
        <w:t>Orders as to seized property</w:t>
      </w:r>
      <w:bookmarkEnd w:id="5082"/>
      <w:bookmarkEnd w:id="5083"/>
      <w:bookmarkEnd w:id="5084"/>
    </w:p>
    <w:p>
      <w:pPr>
        <w:pStyle w:val="Subsection"/>
      </w:pPr>
      <w:r>
        <w:tab/>
        <w:t>(1)</w:t>
      </w:r>
      <w:r>
        <w:tab/>
        <w:t>If a police officer is in possession (whether by virtue of a search warrant or otherwise) of property that is alleged to have been stolen or obtained by fraud and —</w:t>
      </w:r>
    </w:p>
    <w:p>
      <w:pPr>
        <w:pStyle w:val="Indenta"/>
      </w:pPr>
      <w:r>
        <w:tab/>
        <w:t>(a)</w:t>
      </w:r>
      <w:r>
        <w:tab/>
        <w:t>any proceedings in relation to an offence allegedly committed in respect of the property have been concluded; or</w:t>
      </w:r>
    </w:p>
    <w:p>
      <w:pPr>
        <w:pStyle w:val="Indenta"/>
      </w:pPr>
      <w:r>
        <w:tab/>
        <w:t>(b)</w:t>
      </w:r>
      <w:r>
        <w:tab/>
        <w:t>no offender can be found,</w:t>
      </w:r>
    </w:p>
    <w:p>
      <w:pPr>
        <w:pStyle w:val="Subsection"/>
      </w:pPr>
      <w:r>
        <w:tab/>
      </w:r>
      <w:r>
        <w:tab/>
        <w:t xml:space="preserve">the Magistrates Court may order that the property — </w:t>
      </w:r>
    </w:p>
    <w:p>
      <w:pPr>
        <w:pStyle w:val="Indenta"/>
      </w:pPr>
      <w:r>
        <w:tab/>
        <w:t>(c)</w:t>
      </w:r>
      <w:r>
        <w:tab/>
        <w:t>be delivered to the person who appears to be the rightful owner; or</w:t>
      </w:r>
    </w:p>
    <w:p>
      <w:pPr>
        <w:pStyle w:val="Indenta"/>
      </w:pPr>
      <w:r>
        <w:tab/>
        <w:t>(d)</w:t>
      </w:r>
      <w:r>
        <w:tab/>
        <w:t>if the rightful owner cannot be identified or located, be forfeited to the State.</w:t>
      </w:r>
    </w:p>
    <w:p>
      <w:pPr>
        <w:pStyle w:val="Subsection"/>
      </w:pPr>
      <w:r>
        <w:tab/>
        <w:t>(2)</w:t>
      </w:r>
      <w:r>
        <w:tab/>
        <w:t>Such an order does not prevent a person from recovering the property from the person to whom it is delivered or from the State, as the case may be, by action commenced within 6 months after the making of the order.</w:t>
      </w:r>
    </w:p>
    <w:p>
      <w:pPr>
        <w:pStyle w:val="Footnotesection"/>
      </w:pPr>
      <w:r>
        <w:tab/>
        <w:t>[Section 714A inserted by No. 59 of 2004 s. 79.]</w:t>
      </w:r>
    </w:p>
    <w:p>
      <w:pPr>
        <w:pStyle w:val="Heading5"/>
        <w:rPr>
          <w:snapToGrid w:val="0"/>
        </w:rPr>
      </w:pPr>
      <w:bookmarkStart w:id="5088" w:name="_Toc132169453"/>
      <w:bookmarkStart w:id="5089" w:name="_Toc153879313"/>
      <w:bookmarkStart w:id="5090" w:name="_Toc151795282"/>
      <w:r>
        <w:rPr>
          <w:rStyle w:val="CharSectno"/>
        </w:rPr>
        <w:t>715</w:t>
      </w:r>
      <w:r>
        <w:rPr>
          <w:snapToGrid w:val="0"/>
        </w:rPr>
        <w:t>.</w:t>
      </w:r>
      <w:r>
        <w:rPr>
          <w:snapToGrid w:val="0"/>
        </w:rPr>
        <w:tab/>
        <w:t>Explosives</w:t>
      </w:r>
      <w:bookmarkEnd w:id="5085"/>
      <w:bookmarkEnd w:id="5086"/>
      <w:r>
        <w:rPr>
          <w:snapToGrid w:val="0"/>
        </w:rPr>
        <w:t>, power to transport</w:t>
      </w:r>
      <w:bookmarkEnd w:id="5087"/>
      <w:bookmarkEnd w:id="5088"/>
      <w:bookmarkEnd w:id="5089"/>
      <w:bookmarkEnd w:id="5090"/>
    </w:p>
    <w:p>
      <w:pPr>
        <w:pStyle w:val="Subsection"/>
      </w:pPr>
      <w:r>
        <w:rPr>
          <w:snapToGrid w:val="0"/>
        </w:rPr>
        <w:tab/>
      </w:r>
      <w:r>
        <w:rPr>
          <w:snapToGrid w:val="0"/>
        </w:rPr>
        <w:tab/>
        <w:t xml:space="preserve">If the thing seized or taken is an explosive substance found in a vessel or vehicle, the person acting in the execution of the warrant may for 24 hours after seizure, and for such longer time as is necessary for the purpose of removal to a safe place of deposit, use the vessel or the vehicle, with the tackle and furniture thereof, or the beasts and accoutrements belonging thereto, as the case may be, paying afterwards to the owner of the vessel or vehicle a sufficient recompense for its use, which is to be assessed by the </w:t>
      </w:r>
      <w:r>
        <w:t>court of summary jurisdiction</w:t>
      </w:r>
      <w:r>
        <w:rPr>
          <w:snapToGrid w:val="0"/>
        </w:rPr>
        <w:t xml:space="preserve"> before whom the suspected offender is brought, and, in case of non</w:t>
      </w:r>
      <w:r>
        <w:rPr>
          <w:snapToGrid w:val="0"/>
        </w:rPr>
        <w:noBreakHyphen/>
        <w:t>payment, immediately after such assessment, may be recovered</w:t>
      </w:r>
      <w:r>
        <w:t xml:space="preserve"> in a court of competent jurisdiction.</w:t>
      </w:r>
    </w:p>
    <w:p>
      <w:pPr>
        <w:pStyle w:val="Footnotesection"/>
      </w:pPr>
      <w:r>
        <w:tab/>
        <w:t>[Section 715 amended by No. 59 of 2004 s. 80.]</w:t>
      </w:r>
    </w:p>
    <w:p>
      <w:pPr>
        <w:pStyle w:val="Heading5"/>
        <w:rPr>
          <w:snapToGrid w:val="0"/>
        </w:rPr>
      </w:pPr>
      <w:bookmarkStart w:id="5091" w:name="_Toc446147520"/>
      <w:bookmarkStart w:id="5092" w:name="_Toc501430907"/>
      <w:bookmarkStart w:id="5093" w:name="_Toc47764309"/>
      <w:bookmarkStart w:id="5094" w:name="_Toc132169454"/>
      <w:bookmarkStart w:id="5095" w:name="_Toc153879314"/>
      <w:bookmarkStart w:id="5096" w:name="_Toc151795283"/>
      <w:r>
        <w:rPr>
          <w:rStyle w:val="CharSectno"/>
        </w:rPr>
        <w:t>716</w:t>
      </w:r>
      <w:r>
        <w:rPr>
          <w:snapToGrid w:val="0"/>
        </w:rPr>
        <w:t>.</w:t>
      </w:r>
      <w:r>
        <w:rPr>
          <w:snapToGrid w:val="0"/>
        </w:rPr>
        <w:tab/>
        <w:t>Women detained for immoral purposes</w:t>
      </w:r>
      <w:bookmarkEnd w:id="5091"/>
      <w:bookmarkEnd w:id="5092"/>
      <w:r>
        <w:rPr>
          <w:snapToGrid w:val="0"/>
        </w:rPr>
        <w:t>, warrant to search for</w:t>
      </w:r>
      <w:bookmarkEnd w:id="5093"/>
      <w:bookmarkEnd w:id="5094"/>
      <w:bookmarkEnd w:id="5095"/>
      <w:bookmarkEnd w:id="5096"/>
    </w:p>
    <w:p>
      <w:pPr>
        <w:pStyle w:val="Subsection"/>
        <w:rPr>
          <w:snapToGrid w:val="0"/>
        </w:rPr>
      </w:pPr>
      <w:r>
        <w:rPr>
          <w:snapToGrid w:val="0"/>
        </w:rPr>
        <w:tab/>
      </w:r>
      <w:r>
        <w:rPr>
          <w:snapToGrid w:val="0"/>
        </w:rPr>
        <w:tab/>
        <w:t xml:space="preserve">If it appears to a justice, on </w:t>
      </w:r>
      <w:r>
        <w:t>an application supported by evidence</w:t>
      </w:r>
      <w:r>
        <w:rPr>
          <w:snapToGrid w:val="0"/>
        </w:rPr>
        <w:t xml:space="preserve"> on oath by a parent, relative, or guardian of a woman or girl, or any other person, who in the opinion of the justice is acting in good faith in the interests of a woman or girl, that there is reasonable cause to suspect that such woman or girl is unlawfully detained for immoral purposes by any person in any place within his jurisdiction, he may issue a warrant directed to a police officer, and authorising him to search for such woman or girl, and, when found, to take her to and detain her in a place of safety until she can be brought before a justice; and the justice before whom she is brought may cause her to be delivered up to her parents or guardians, or otherwise dealt with as the circumstances may permit and require.</w:t>
      </w:r>
    </w:p>
    <w:p>
      <w:pPr>
        <w:pStyle w:val="Subsection"/>
        <w:spacing w:before="140"/>
        <w:rPr>
          <w:snapToGrid w:val="0"/>
        </w:rPr>
      </w:pPr>
      <w:r>
        <w:rPr>
          <w:snapToGrid w:val="0"/>
        </w:rPr>
        <w:tab/>
      </w:r>
      <w:r>
        <w:rPr>
          <w:snapToGrid w:val="0"/>
        </w:rPr>
        <w:tab/>
        <w:t>The justice issuing the warrant may, by the same or any other warrant, direct any person accused of so unlawfully detaining the woman or girl to be arrested and brought before a justice, and may direct proceedings to be taken for punishing him according to law.</w:t>
      </w:r>
    </w:p>
    <w:p>
      <w:pPr>
        <w:pStyle w:val="Subsection"/>
        <w:spacing w:before="140"/>
        <w:rPr>
          <w:snapToGrid w:val="0"/>
        </w:rPr>
      </w:pPr>
      <w:r>
        <w:rPr>
          <w:snapToGrid w:val="0"/>
        </w:rPr>
        <w:tab/>
      </w:r>
      <w:r>
        <w:rPr>
          <w:snapToGrid w:val="0"/>
        </w:rPr>
        <w:tab/>
        <w:t>A woman or girl is deemed to be unlawfully detained for immoral purposes if she — </w:t>
      </w:r>
    </w:p>
    <w:p>
      <w:pPr>
        <w:pStyle w:val="Indenta"/>
        <w:rPr>
          <w:snapToGrid w:val="0"/>
        </w:rPr>
      </w:pPr>
      <w:r>
        <w:rPr>
          <w:snapToGrid w:val="0"/>
        </w:rPr>
        <w:tab/>
        <w:t>(a)</w:t>
      </w:r>
      <w:r>
        <w:rPr>
          <w:snapToGrid w:val="0"/>
        </w:rPr>
        <w:tab/>
        <w:t>Is under the age of 17 years; or</w:t>
      </w:r>
    </w:p>
    <w:p>
      <w:pPr>
        <w:pStyle w:val="Indenta"/>
        <w:rPr>
          <w:snapToGrid w:val="0"/>
        </w:rPr>
      </w:pPr>
      <w:r>
        <w:rPr>
          <w:snapToGrid w:val="0"/>
        </w:rPr>
        <w:tab/>
        <w:t>(b)</w:t>
      </w:r>
      <w:r>
        <w:rPr>
          <w:snapToGrid w:val="0"/>
        </w:rPr>
        <w:tab/>
        <w:t>Being of or over the age of 17 years, and under the age of 18 years, is so detained against her will, or against the will of</w:t>
      </w:r>
      <w:r>
        <w:t xml:space="preserve"> one of her parents</w:t>
      </w:r>
      <w:r>
        <w:rPr>
          <w:snapToGrid w:val="0"/>
        </w:rPr>
        <w:t>, or of any other person who has the lawful care or charge of her; or</w:t>
      </w:r>
    </w:p>
    <w:p>
      <w:pPr>
        <w:pStyle w:val="Indenta"/>
        <w:keepNext/>
        <w:rPr>
          <w:snapToGrid w:val="0"/>
        </w:rPr>
      </w:pPr>
      <w:r>
        <w:rPr>
          <w:snapToGrid w:val="0"/>
        </w:rPr>
        <w:tab/>
        <w:t>(c)</w:t>
      </w:r>
      <w:r>
        <w:rPr>
          <w:snapToGrid w:val="0"/>
        </w:rPr>
        <w:tab/>
        <w:t>Being of or above the age of 18 years, is so detained against her will;</w:t>
      </w:r>
    </w:p>
    <w:p>
      <w:pPr>
        <w:pStyle w:val="Subsection"/>
        <w:rPr>
          <w:snapToGrid w:val="0"/>
        </w:rPr>
      </w:pPr>
      <w:r>
        <w:rPr>
          <w:snapToGrid w:val="0"/>
        </w:rPr>
        <w:tab/>
      </w:r>
      <w:r>
        <w:rPr>
          <w:snapToGrid w:val="0"/>
        </w:rPr>
        <w:tab/>
        <w:t>and, in either case, is detained by any person in order to her being unlawfully carnally known by any man, whether a particular man or not.</w:t>
      </w:r>
    </w:p>
    <w:p>
      <w:pPr>
        <w:pStyle w:val="Subsection"/>
        <w:rPr>
          <w:snapToGrid w:val="0"/>
        </w:rPr>
      </w:pPr>
      <w:r>
        <w:rPr>
          <w:snapToGrid w:val="0"/>
        </w:rPr>
        <w:tab/>
      </w:r>
      <w:r>
        <w:rPr>
          <w:snapToGrid w:val="0"/>
        </w:rPr>
        <w:tab/>
        <w:t>A person authorised by warrant under this section to search for a woman or girl may enter, and if need be, by force, any house or other place specified in the warrant, and may remove the woman or girl therefrom.</w:t>
      </w:r>
    </w:p>
    <w:p>
      <w:pPr>
        <w:pStyle w:val="Subsection"/>
        <w:rPr>
          <w:snapToGrid w:val="0"/>
        </w:rPr>
      </w:pPr>
      <w:r>
        <w:rPr>
          <w:snapToGrid w:val="0"/>
        </w:rPr>
        <w:tab/>
      </w:r>
      <w:r>
        <w:rPr>
          <w:snapToGrid w:val="0"/>
        </w:rPr>
        <w:tab/>
        <w:t>The warrant must be executed by the police officer mentioned in it, who must, unless the justice otherwise directs, be accompanied by the parent, relative, guardian, or other person by whom the complaint is made, if such person so desires.</w:t>
      </w:r>
    </w:p>
    <w:p>
      <w:pPr>
        <w:pStyle w:val="Footnotesection"/>
      </w:pPr>
      <w:r>
        <w:tab/>
        <w:t>[Section 716 amended by No. 3 of 2002 s. 44; No. 84 of 2004 s. 80.]</w:t>
      </w:r>
    </w:p>
    <w:p>
      <w:pPr>
        <w:pStyle w:val="Ednotesection"/>
      </w:pPr>
      <w:r>
        <w:t>[</w:t>
      </w:r>
      <w:r>
        <w:rPr>
          <w:b/>
        </w:rPr>
        <w:t>716A, 717, 717A, 718, 719.</w:t>
      </w:r>
      <w:r>
        <w:tab/>
        <w:t>Repealed by No. 78 of 1995 s. 26.]</w:t>
      </w:r>
    </w:p>
    <w:p>
      <w:pPr>
        <w:pStyle w:val="Ednotedivision"/>
      </w:pPr>
      <w:r>
        <w:t>[Chapter LXXIII (s. 720</w:t>
      </w:r>
      <w:r>
        <w:noBreakHyphen/>
        <w:t>729) repealed by No. 84 of 2004 s. 25.]</w:t>
      </w:r>
    </w:p>
    <w:p>
      <w:pPr>
        <w:pStyle w:val="Heading3"/>
        <w:rPr>
          <w:snapToGrid w:val="0"/>
        </w:rPr>
      </w:pPr>
      <w:bookmarkStart w:id="5097" w:name="_Toc71357501"/>
      <w:bookmarkStart w:id="5098" w:name="_Toc72573484"/>
      <w:bookmarkStart w:id="5099" w:name="_Toc72903484"/>
      <w:bookmarkStart w:id="5100" w:name="_Toc77560573"/>
      <w:bookmarkStart w:id="5101" w:name="_Toc80691832"/>
      <w:bookmarkStart w:id="5102" w:name="_Toc81708996"/>
      <w:bookmarkStart w:id="5103" w:name="_Toc83111345"/>
      <w:bookmarkStart w:id="5104" w:name="_Toc85014205"/>
      <w:bookmarkStart w:id="5105" w:name="_Toc88271305"/>
      <w:bookmarkStart w:id="5106" w:name="_Toc89486680"/>
      <w:bookmarkStart w:id="5107" w:name="_Toc89602407"/>
      <w:bookmarkStart w:id="5108" w:name="_Toc89664317"/>
      <w:bookmarkStart w:id="5109" w:name="_Toc90446719"/>
      <w:bookmarkStart w:id="5110" w:name="_Toc90451746"/>
      <w:bookmarkStart w:id="5111" w:name="_Toc90454672"/>
      <w:bookmarkStart w:id="5112" w:name="_Toc90864977"/>
      <w:bookmarkStart w:id="5113" w:name="_Toc92858898"/>
      <w:bookmarkStart w:id="5114" w:name="_Toc94947036"/>
      <w:bookmarkStart w:id="5115" w:name="_Toc98655390"/>
      <w:bookmarkStart w:id="5116" w:name="_Toc98670701"/>
      <w:bookmarkStart w:id="5117" w:name="_Toc98832931"/>
      <w:bookmarkStart w:id="5118" w:name="_Toc99180870"/>
      <w:bookmarkStart w:id="5119" w:name="_Toc101250513"/>
      <w:bookmarkStart w:id="5120" w:name="_Toc101252099"/>
      <w:bookmarkStart w:id="5121" w:name="_Toc101252610"/>
      <w:bookmarkStart w:id="5122" w:name="_Toc101325917"/>
      <w:bookmarkStart w:id="5123" w:name="_Toc101326430"/>
      <w:bookmarkStart w:id="5124" w:name="_Toc103408852"/>
      <w:bookmarkStart w:id="5125" w:name="_Toc103504780"/>
      <w:bookmarkStart w:id="5126" w:name="_Toc104263911"/>
      <w:bookmarkStart w:id="5127" w:name="_Toc104264715"/>
      <w:bookmarkStart w:id="5128" w:name="_Toc104605207"/>
      <w:bookmarkStart w:id="5129" w:name="_Toc104870927"/>
      <w:bookmarkStart w:id="5130" w:name="_Toc121557708"/>
      <w:bookmarkStart w:id="5131" w:name="_Toc124049201"/>
      <w:bookmarkStart w:id="5132" w:name="_Toc131585281"/>
      <w:bookmarkStart w:id="5133" w:name="_Toc132169455"/>
      <w:bookmarkStart w:id="5134" w:name="_Toc135024428"/>
      <w:bookmarkStart w:id="5135" w:name="_Toc135025208"/>
      <w:bookmarkStart w:id="5136" w:name="_Toc135038235"/>
      <w:bookmarkStart w:id="5137" w:name="_Toc137530905"/>
      <w:bookmarkStart w:id="5138" w:name="_Toc151795284"/>
      <w:bookmarkStart w:id="5139" w:name="_Toc153879315"/>
      <w:r>
        <w:rPr>
          <w:snapToGrid w:val="0"/>
        </w:rPr>
        <w:t xml:space="preserve">Chapter </w:t>
      </w:r>
      <w:r>
        <w:rPr>
          <w:rStyle w:val="CharDivNo"/>
        </w:rPr>
        <w:t>LXXIV</w:t>
      </w:r>
      <w:r>
        <w:rPr>
          <w:snapToGrid w:val="0"/>
        </w:rPr>
        <w:t> — </w:t>
      </w:r>
      <w:r>
        <w:rPr>
          <w:rStyle w:val="CharDivText"/>
        </w:rPr>
        <w:t>Miscellaneous provisions</w:t>
      </w:r>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p>
    <w:p>
      <w:pPr>
        <w:pStyle w:val="Heading5"/>
      </w:pPr>
      <w:bookmarkStart w:id="5140" w:name="_Toc132169456"/>
      <w:bookmarkStart w:id="5141" w:name="_Toc153879316"/>
      <w:bookmarkStart w:id="5142" w:name="_Toc151795285"/>
      <w:r>
        <w:rPr>
          <w:rStyle w:val="CharSectno"/>
        </w:rPr>
        <w:t>730</w:t>
      </w:r>
      <w:r>
        <w:t>.</w:t>
      </w:r>
      <w:r>
        <w:tab/>
        <w:t>Forfeitures, escheats etc. abolished</w:t>
      </w:r>
      <w:bookmarkEnd w:id="5140"/>
      <w:bookmarkEnd w:id="5141"/>
      <w:bookmarkEnd w:id="5142"/>
    </w:p>
    <w:p>
      <w:pPr>
        <w:pStyle w:val="Subsection"/>
      </w:pPr>
      <w:r>
        <w:tab/>
      </w:r>
      <w:r>
        <w:tab/>
        <w:t>Forfeitures (except under a written law), escheats, attainders and corruptions of blood on account of crime or conviction stand abolished.</w:t>
      </w:r>
    </w:p>
    <w:p>
      <w:pPr>
        <w:pStyle w:val="Footnotesection"/>
      </w:pPr>
      <w:r>
        <w:tab/>
        <w:t>[Section 730 inserted by No. 84 of 2004 s. 26.]</w:t>
      </w:r>
    </w:p>
    <w:p>
      <w:pPr>
        <w:pStyle w:val="Ednotesection"/>
      </w:pPr>
      <w:r>
        <w:t>[</w:t>
      </w:r>
      <w:r>
        <w:rPr>
          <w:b/>
          <w:bCs/>
        </w:rPr>
        <w:t>731, 732.</w:t>
      </w:r>
      <w:r>
        <w:tab/>
        <w:t>Repealed by No. 59 of 2004 s. 80.]</w:t>
      </w:r>
    </w:p>
    <w:p>
      <w:pPr>
        <w:pStyle w:val="Ednotesection"/>
        <w:spacing w:before="200"/>
        <w:ind w:left="890" w:hanging="890"/>
      </w:pPr>
      <w:r>
        <w:t>[</w:t>
      </w:r>
      <w:r>
        <w:rPr>
          <w:b/>
        </w:rPr>
        <w:t>733.</w:t>
      </w:r>
      <w:r>
        <w:tab/>
      </w:r>
      <w:r>
        <w:tab/>
        <w:t>Repealed by No. 84 of 2004 s. 28.]</w:t>
      </w:r>
    </w:p>
    <w:p>
      <w:pPr>
        <w:pStyle w:val="Ednotesection"/>
        <w:spacing w:before="200"/>
        <w:ind w:left="890" w:hanging="890"/>
      </w:pPr>
      <w:r>
        <w:t>[</w:t>
      </w:r>
      <w:r>
        <w:rPr>
          <w:b/>
        </w:rPr>
        <w:t>734.</w:t>
      </w:r>
      <w:r>
        <w:tab/>
      </w:r>
      <w:r>
        <w:tab/>
        <w:t>Repealed by No. 101 of 1990 s. 55.]</w:t>
      </w:r>
    </w:p>
    <w:p>
      <w:pPr>
        <w:pStyle w:val="Ednotesection"/>
        <w:spacing w:before="200"/>
        <w:ind w:left="890" w:hanging="890"/>
      </w:pPr>
      <w:r>
        <w:t>[</w:t>
      </w:r>
      <w:r>
        <w:rPr>
          <w:b/>
        </w:rPr>
        <w:t>735.</w:t>
      </w:r>
      <w:r>
        <w:rPr>
          <w:b/>
        </w:rPr>
        <w:tab/>
      </w:r>
      <w:r>
        <w:tab/>
        <w:t>Repealed by No. 55 of 1963 s. 5.]</w:t>
      </w:r>
    </w:p>
    <w:p>
      <w:pPr>
        <w:pStyle w:val="Ednotesection"/>
        <w:spacing w:before="200"/>
        <w:ind w:left="890" w:hanging="890"/>
      </w:pPr>
      <w:r>
        <w:t>[</w:t>
      </w:r>
      <w:r>
        <w:rPr>
          <w:b/>
        </w:rPr>
        <w:t>736.</w:t>
      </w:r>
      <w:r>
        <w:tab/>
      </w:r>
      <w:r>
        <w:tab/>
        <w:t>Repealed by No. 14 of 1992 s. 9.]</w:t>
      </w:r>
    </w:p>
    <w:p>
      <w:pPr>
        <w:pStyle w:val="Heading5"/>
        <w:spacing w:before="180"/>
        <w:rPr>
          <w:snapToGrid w:val="0"/>
        </w:rPr>
      </w:pPr>
      <w:bookmarkStart w:id="5143" w:name="_Toc446147534"/>
      <w:bookmarkStart w:id="5144" w:name="_Toc501430921"/>
      <w:bookmarkStart w:id="5145" w:name="_Toc47764323"/>
      <w:bookmarkStart w:id="5146" w:name="_Toc132169457"/>
      <w:bookmarkStart w:id="5147" w:name="_Toc153879317"/>
      <w:bookmarkStart w:id="5148" w:name="_Toc151795286"/>
      <w:r>
        <w:rPr>
          <w:rStyle w:val="CharSectno"/>
        </w:rPr>
        <w:t>737</w:t>
      </w:r>
      <w:r>
        <w:rPr>
          <w:snapToGrid w:val="0"/>
        </w:rPr>
        <w:t>.</w:t>
      </w:r>
      <w:r>
        <w:rPr>
          <w:snapToGrid w:val="0"/>
        </w:rPr>
        <w:tab/>
        <w:t>Saving of civil remedies</w:t>
      </w:r>
      <w:bookmarkEnd w:id="5143"/>
      <w:bookmarkEnd w:id="5144"/>
      <w:bookmarkEnd w:id="5145"/>
      <w:bookmarkEnd w:id="5146"/>
      <w:bookmarkEnd w:id="5147"/>
      <w:bookmarkEnd w:id="5148"/>
    </w:p>
    <w:p>
      <w:pPr>
        <w:pStyle w:val="Subsection"/>
        <w:spacing w:before="120"/>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180"/>
        <w:rPr>
          <w:snapToGrid w:val="0"/>
        </w:rPr>
      </w:pPr>
      <w:bookmarkStart w:id="5149" w:name="_Toc446147535"/>
      <w:bookmarkStart w:id="5150" w:name="_Toc501430922"/>
      <w:bookmarkStart w:id="5151" w:name="_Toc47764324"/>
      <w:bookmarkStart w:id="5152" w:name="_Toc132169458"/>
      <w:bookmarkStart w:id="5153" w:name="_Toc153879318"/>
      <w:bookmarkStart w:id="5154" w:name="_Toc151795287"/>
      <w:r>
        <w:rPr>
          <w:rStyle w:val="CharSectno"/>
        </w:rPr>
        <w:t>738</w:t>
      </w:r>
      <w:r>
        <w:rPr>
          <w:snapToGrid w:val="0"/>
        </w:rPr>
        <w:t>.</w:t>
      </w:r>
      <w:r>
        <w:rPr>
          <w:snapToGrid w:val="0"/>
        </w:rPr>
        <w:tab/>
        <w:t>Incriminating answers and discovery</w:t>
      </w:r>
      <w:bookmarkEnd w:id="5149"/>
      <w:bookmarkEnd w:id="5150"/>
      <w:bookmarkEnd w:id="5151"/>
      <w:bookmarkEnd w:id="5152"/>
      <w:bookmarkEnd w:id="5153"/>
      <w:bookmarkEnd w:id="5154"/>
    </w:p>
    <w:p>
      <w:pPr>
        <w:pStyle w:val="Subsection"/>
        <w:spacing w:before="120"/>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 </w:t>
      </w:r>
    </w:p>
    <w:p>
      <w:pPr>
        <w:pStyle w:val="Subsection"/>
        <w:spacing w:before="120"/>
        <w:rPr>
          <w:snapToGrid w:val="0"/>
        </w:rPr>
      </w:pPr>
      <w:r>
        <w:rPr>
          <w:snapToGrid w:val="0"/>
        </w:rPr>
        <w:tab/>
      </w:r>
      <w:r>
        <w:rPr>
          <w:snapToGrid w:val="0"/>
        </w:rPr>
        <w:tab/>
        <w:t>Provided that his answer shall not be admissible in evidence against him in any criminal proceedings other than a prosecution for perjury.</w:t>
      </w:r>
    </w:p>
    <w:p>
      <w:pPr>
        <w:pStyle w:val="Ednotesection"/>
        <w:spacing w:before="200"/>
        <w:ind w:left="890" w:hanging="890"/>
      </w:pPr>
      <w:r>
        <w:t>[</w:t>
      </w:r>
      <w:r>
        <w:rPr>
          <w:b/>
        </w:rPr>
        <w:t>739</w:t>
      </w:r>
      <w:r>
        <w:rPr>
          <w:b/>
        </w:rPr>
        <w:noBreakHyphen/>
        <w:t>741.</w:t>
      </w:r>
      <w:r>
        <w:rPr>
          <w:bCs/>
        </w:rPr>
        <w:tab/>
      </w:r>
      <w:r>
        <w:t>Repealed by No. 84 of 2004 s. 28.]</w:t>
      </w:r>
    </w:p>
    <w:p>
      <w:pPr>
        <w:pStyle w:val="Ednotesection"/>
      </w:pPr>
      <w:bookmarkStart w:id="5155" w:name="_Toc446147541"/>
      <w:bookmarkStart w:id="5156" w:name="_Toc501430928"/>
      <w:bookmarkStart w:id="5157" w:name="_Toc47764330"/>
      <w:r>
        <w:t>[</w:t>
      </w:r>
      <w:r>
        <w:rPr>
          <w:b/>
          <w:bCs/>
        </w:rPr>
        <w:t>742, 743.</w:t>
      </w:r>
      <w:r>
        <w:tab/>
        <w:t>Repealed by No. 59 of 2004 s. 80.]</w:t>
      </w:r>
    </w:p>
    <w:bookmarkEnd w:id="5155"/>
    <w:bookmarkEnd w:id="5156"/>
    <w:bookmarkEnd w:id="5157"/>
    <w:p>
      <w:pPr>
        <w:pStyle w:val="Ednotesection"/>
        <w:spacing w:before="200"/>
        <w:ind w:left="890" w:hanging="890"/>
      </w:pPr>
      <w:r>
        <w:t>[</w:t>
      </w:r>
      <w:r>
        <w:rPr>
          <w:b/>
        </w:rPr>
        <w:t>744</w:t>
      </w:r>
      <w:r>
        <w:rPr>
          <w:b/>
        </w:rPr>
        <w:noBreakHyphen/>
        <w:t>746, 746A, 747.</w:t>
      </w:r>
      <w:r>
        <w:rPr>
          <w:bCs/>
        </w:rPr>
        <w:tab/>
      </w:r>
      <w:r>
        <w:t>Repealed by No. 84 of 2004 s. 28.]</w:t>
      </w:r>
    </w:p>
    <w:p>
      <w:pPr>
        <w:pStyle w:val="Ednotesection"/>
      </w:pPr>
      <w:r>
        <w:t>[</w:t>
      </w:r>
      <w:r>
        <w:rPr>
          <w:b/>
        </w:rPr>
        <w:t>748.</w:t>
      </w:r>
      <w:r>
        <w:tab/>
        <w:t>Repealed by No. 32 of 1918 s. 34.]</w:t>
      </w:r>
    </w:p>
    <w:p>
      <w:pPr>
        <w:pStyle w:val="yEdnoteschedule"/>
      </w:pPr>
      <w:r>
        <w:t xml:space="preserve">[Schedule 1 repealed by No. 78 of 1995 s. 26.] </w:t>
      </w:r>
    </w:p>
    <w:p>
      <w:pPr>
        <w:sectPr>
          <w:headerReference w:type="even" r:id="rId26"/>
          <w:headerReference w:type="default" r:id="rId27"/>
          <w:headerReference w:type="first" r:id="rId28"/>
          <w:type w:val="oddPage"/>
          <w:pgSz w:w="11906" w:h="16838" w:code="9"/>
          <w:pgMar w:top="2376" w:right="2404" w:bottom="3544" w:left="2404" w:header="720" w:footer="3380" w:gutter="0"/>
          <w:cols w:space="720"/>
          <w:noEndnote/>
          <w:docGrid w:linePitch="326"/>
        </w:sectPr>
      </w:pPr>
    </w:p>
    <w:p>
      <w:pPr>
        <w:pStyle w:val="nHeading2"/>
      </w:pPr>
      <w:bookmarkStart w:id="5158" w:name="_Toc71357517"/>
      <w:bookmarkStart w:id="5159" w:name="_Toc72573500"/>
      <w:bookmarkStart w:id="5160" w:name="_Toc72903500"/>
      <w:bookmarkStart w:id="5161" w:name="_Toc77560589"/>
      <w:bookmarkStart w:id="5162" w:name="_Toc80691848"/>
      <w:bookmarkStart w:id="5163" w:name="_Toc81709012"/>
      <w:bookmarkStart w:id="5164" w:name="_Toc83111361"/>
      <w:bookmarkStart w:id="5165" w:name="_Toc85014221"/>
      <w:bookmarkStart w:id="5166" w:name="_Toc88271321"/>
      <w:bookmarkStart w:id="5167" w:name="_Toc89486696"/>
      <w:bookmarkStart w:id="5168" w:name="_Toc89602423"/>
      <w:bookmarkStart w:id="5169" w:name="_Toc89664333"/>
      <w:bookmarkStart w:id="5170" w:name="_Toc90446735"/>
      <w:bookmarkStart w:id="5171" w:name="_Toc90451762"/>
      <w:bookmarkStart w:id="5172" w:name="_Toc90454688"/>
      <w:bookmarkStart w:id="5173" w:name="_Toc90864993"/>
      <w:bookmarkStart w:id="5174" w:name="_Toc92858914"/>
      <w:bookmarkStart w:id="5175" w:name="_Toc94947052"/>
      <w:bookmarkStart w:id="5176" w:name="_Toc98655406"/>
      <w:bookmarkStart w:id="5177" w:name="_Toc98670714"/>
      <w:bookmarkStart w:id="5178" w:name="_Toc98832935"/>
      <w:bookmarkStart w:id="5179" w:name="_Toc99180874"/>
      <w:bookmarkStart w:id="5180" w:name="_Toc101250517"/>
      <w:bookmarkStart w:id="5181" w:name="_Toc101252103"/>
      <w:bookmarkStart w:id="5182" w:name="_Toc101252614"/>
      <w:bookmarkStart w:id="5183" w:name="_Toc101325921"/>
      <w:bookmarkStart w:id="5184" w:name="_Toc101326434"/>
      <w:bookmarkStart w:id="5185" w:name="_Toc103408856"/>
      <w:bookmarkStart w:id="5186" w:name="_Toc103504784"/>
      <w:bookmarkStart w:id="5187" w:name="_Toc104263915"/>
      <w:bookmarkStart w:id="5188" w:name="_Toc104264719"/>
      <w:bookmarkStart w:id="5189" w:name="_Toc104605211"/>
      <w:bookmarkStart w:id="5190" w:name="_Toc104870931"/>
      <w:bookmarkStart w:id="5191" w:name="_Toc121557712"/>
      <w:bookmarkStart w:id="5192" w:name="_Toc124049205"/>
      <w:bookmarkStart w:id="5193" w:name="_Toc131585285"/>
      <w:bookmarkStart w:id="5194" w:name="_Toc132169459"/>
      <w:bookmarkStart w:id="5195" w:name="_Toc135024432"/>
      <w:bookmarkStart w:id="5196" w:name="_Toc135025212"/>
      <w:bookmarkStart w:id="5197" w:name="_Toc135038239"/>
      <w:bookmarkStart w:id="5198" w:name="_Toc137530909"/>
      <w:bookmarkStart w:id="5199" w:name="_Toc151795288"/>
      <w:bookmarkStart w:id="5200" w:name="_Toc153879319"/>
      <w:r>
        <w:t>Notes</w:t>
      </w:r>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Code Act Compilation Act 1913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5201" w:name="_Toc103504785"/>
      <w:bookmarkStart w:id="5202" w:name="_Toc104264720"/>
      <w:bookmarkStart w:id="5203" w:name="_Toc132169460"/>
      <w:bookmarkStart w:id="5204" w:name="_Toc153879320"/>
      <w:bookmarkStart w:id="5205" w:name="_Toc151795289"/>
      <w:r>
        <w:rPr>
          <w:snapToGrid w:val="0"/>
        </w:rPr>
        <w:t>Compilation table</w:t>
      </w:r>
      <w:bookmarkEnd w:id="5201"/>
      <w:bookmarkEnd w:id="5202"/>
      <w:bookmarkEnd w:id="5203"/>
      <w:bookmarkEnd w:id="5204"/>
      <w:bookmarkEnd w:id="520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Criminal Code Act Compilation Act 1913</w:t>
            </w:r>
            <w:r>
              <w:rPr>
                <w:sz w:val="19"/>
                <w:vertAlign w:val="superscript"/>
              </w:rPr>
              <w:t> 5</w:t>
            </w:r>
            <w:r>
              <w:rPr>
                <w:i/>
                <w:sz w:val="19"/>
              </w:rPr>
              <w:t xml:space="preserve"> </w:t>
            </w:r>
          </w:p>
        </w:tc>
        <w:tc>
          <w:tcPr>
            <w:tcW w:w="1134" w:type="dxa"/>
          </w:tcPr>
          <w:p>
            <w:pPr>
              <w:pStyle w:val="nTable"/>
              <w:spacing w:after="40"/>
              <w:rPr>
                <w:sz w:val="19"/>
              </w:rPr>
            </w:pPr>
            <w:r>
              <w:rPr>
                <w:sz w:val="19"/>
              </w:rPr>
              <w:t>28 of 1913</w:t>
            </w:r>
          </w:p>
        </w:tc>
        <w:tc>
          <w:tcPr>
            <w:tcW w:w="1134" w:type="dxa"/>
          </w:tcPr>
          <w:p>
            <w:pPr>
              <w:pStyle w:val="nTable"/>
              <w:spacing w:after="40"/>
              <w:rPr>
                <w:sz w:val="19"/>
              </w:rPr>
            </w:pPr>
            <w:r>
              <w:rPr>
                <w:sz w:val="19"/>
              </w:rPr>
              <w:t>30 Dec 1913</w:t>
            </w:r>
          </w:p>
        </w:tc>
        <w:tc>
          <w:tcPr>
            <w:tcW w:w="2554" w:type="dxa"/>
          </w:tcPr>
          <w:p>
            <w:pPr>
              <w:pStyle w:val="nTable"/>
              <w:spacing w:after="40"/>
              <w:rPr>
                <w:sz w:val="19"/>
              </w:rPr>
            </w:pPr>
            <w:r>
              <w:rPr>
                <w:sz w:val="19"/>
              </w:rPr>
              <w:t>1 Jan 1914 (see s. 1)</w:t>
            </w:r>
          </w:p>
        </w:tc>
      </w:tr>
      <w:tr>
        <w:trPr>
          <w:cantSplit/>
        </w:trPr>
        <w:tc>
          <w:tcPr>
            <w:tcW w:w="2268" w:type="dxa"/>
          </w:tcPr>
          <w:p>
            <w:pPr>
              <w:pStyle w:val="nTable"/>
              <w:spacing w:after="40"/>
              <w:ind w:right="113"/>
              <w:rPr>
                <w:sz w:val="19"/>
              </w:rPr>
            </w:pPr>
            <w:r>
              <w:rPr>
                <w:i/>
                <w:sz w:val="19"/>
              </w:rPr>
              <w:t>Criminal Code Amendment Act 1918</w:t>
            </w:r>
          </w:p>
        </w:tc>
        <w:tc>
          <w:tcPr>
            <w:tcW w:w="1134" w:type="dxa"/>
          </w:tcPr>
          <w:p>
            <w:pPr>
              <w:pStyle w:val="nTable"/>
              <w:spacing w:after="40"/>
              <w:rPr>
                <w:sz w:val="19"/>
              </w:rPr>
            </w:pPr>
            <w:r>
              <w:rPr>
                <w:sz w:val="19"/>
              </w:rPr>
              <w:t>32 of 1918</w:t>
            </w:r>
          </w:p>
        </w:tc>
        <w:tc>
          <w:tcPr>
            <w:tcW w:w="1134" w:type="dxa"/>
          </w:tcPr>
          <w:p>
            <w:pPr>
              <w:pStyle w:val="nTable"/>
              <w:spacing w:after="40"/>
              <w:rPr>
                <w:sz w:val="19"/>
              </w:rPr>
            </w:pPr>
            <w:r>
              <w:rPr>
                <w:sz w:val="19"/>
              </w:rPr>
              <w:t>24 Dec 1918</w:t>
            </w:r>
          </w:p>
        </w:tc>
        <w:tc>
          <w:tcPr>
            <w:tcW w:w="2554" w:type="dxa"/>
          </w:tcPr>
          <w:p>
            <w:pPr>
              <w:pStyle w:val="nTable"/>
              <w:spacing w:after="40"/>
              <w:rPr>
                <w:sz w:val="19"/>
              </w:rPr>
            </w:pPr>
            <w:r>
              <w:rPr>
                <w:sz w:val="19"/>
              </w:rPr>
              <w:t>24 Dec 1918</w:t>
            </w:r>
          </w:p>
        </w:tc>
      </w:tr>
      <w:tr>
        <w:trPr>
          <w:cantSplit/>
        </w:trPr>
        <w:tc>
          <w:tcPr>
            <w:tcW w:w="2268" w:type="dxa"/>
          </w:tcPr>
          <w:p>
            <w:pPr>
              <w:pStyle w:val="nTable"/>
              <w:spacing w:after="40"/>
              <w:ind w:right="113"/>
              <w:rPr>
                <w:sz w:val="19"/>
              </w:rPr>
            </w:pPr>
            <w:r>
              <w:rPr>
                <w:i/>
                <w:sz w:val="19"/>
              </w:rPr>
              <w:t>Criminal Code (Chapter XXXVII) Amendment Act 1932</w:t>
            </w:r>
          </w:p>
        </w:tc>
        <w:tc>
          <w:tcPr>
            <w:tcW w:w="1134" w:type="dxa"/>
          </w:tcPr>
          <w:p>
            <w:pPr>
              <w:pStyle w:val="nTable"/>
              <w:spacing w:after="40"/>
              <w:rPr>
                <w:sz w:val="19"/>
              </w:rPr>
            </w:pPr>
            <w:r>
              <w:rPr>
                <w:sz w:val="19"/>
              </w:rPr>
              <w:t>51 of 1932</w:t>
            </w:r>
          </w:p>
        </w:tc>
        <w:tc>
          <w:tcPr>
            <w:tcW w:w="1134" w:type="dxa"/>
          </w:tcPr>
          <w:p>
            <w:pPr>
              <w:pStyle w:val="nTable"/>
              <w:spacing w:after="40"/>
              <w:rPr>
                <w:sz w:val="19"/>
              </w:rPr>
            </w:pPr>
            <w:r>
              <w:rPr>
                <w:sz w:val="19"/>
              </w:rPr>
              <w:t>30 Dec 1932</w:t>
            </w:r>
          </w:p>
        </w:tc>
        <w:tc>
          <w:tcPr>
            <w:tcW w:w="2554" w:type="dxa"/>
          </w:tcPr>
          <w:p>
            <w:pPr>
              <w:pStyle w:val="nTable"/>
              <w:spacing w:after="40"/>
              <w:rPr>
                <w:sz w:val="19"/>
              </w:rPr>
            </w:pPr>
            <w:r>
              <w:rPr>
                <w:sz w:val="19"/>
              </w:rPr>
              <w:t>30 Dec 1932</w:t>
            </w:r>
          </w:p>
        </w:tc>
      </w:tr>
      <w:tr>
        <w:trPr>
          <w:cantSplit/>
        </w:trPr>
        <w:tc>
          <w:tcPr>
            <w:tcW w:w="2268" w:type="dxa"/>
          </w:tcPr>
          <w:p>
            <w:pPr>
              <w:pStyle w:val="nTable"/>
              <w:spacing w:after="40"/>
              <w:ind w:right="113"/>
              <w:rPr>
                <w:sz w:val="19"/>
              </w:rPr>
            </w:pPr>
            <w:r>
              <w:rPr>
                <w:i/>
                <w:sz w:val="19"/>
              </w:rPr>
              <w:t>Criminal Code Amendment Act 1942</w:t>
            </w:r>
          </w:p>
        </w:tc>
        <w:tc>
          <w:tcPr>
            <w:tcW w:w="1134" w:type="dxa"/>
          </w:tcPr>
          <w:p>
            <w:pPr>
              <w:pStyle w:val="nTable"/>
              <w:spacing w:after="40"/>
              <w:rPr>
                <w:sz w:val="19"/>
              </w:rPr>
            </w:pPr>
            <w:r>
              <w:rPr>
                <w:sz w:val="19"/>
              </w:rPr>
              <w:t>15 of 1942</w:t>
            </w:r>
          </w:p>
        </w:tc>
        <w:tc>
          <w:tcPr>
            <w:tcW w:w="1134" w:type="dxa"/>
          </w:tcPr>
          <w:p>
            <w:pPr>
              <w:pStyle w:val="nTable"/>
              <w:spacing w:after="40"/>
              <w:rPr>
                <w:sz w:val="19"/>
              </w:rPr>
            </w:pPr>
            <w:r>
              <w:rPr>
                <w:sz w:val="19"/>
              </w:rPr>
              <w:t>26 Nov 1942</w:t>
            </w:r>
          </w:p>
        </w:tc>
        <w:tc>
          <w:tcPr>
            <w:tcW w:w="2554" w:type="dxa"/>
          </w:tcPr>
          <w:p>
            <w:pPr>
              <w:pStyle w:val="nTable"/>
              <w:spacing w:after="40"/>
              <w:rPr>
                <w:sz w:val="19"/>
              </w:rPr>
            </w:pPr>
            <w:r>
              <w:rPr>
                <w:sz w:val="19"/>
              </w:rPr>
              <w:t>26 Nov 1942</w:t>
            </w:r>
          </w:p>
        </w:tc>
      </w:tr>
      <w:tr>
        <w:trPr>
          <w:cantSplit/>
        </w:trPr>
        <w:tc>
          <w:tcPr>
            <w:tcW w:w="2268" w:type="dxa"/>
          </w:tcPr>
          <w:p>
            <w:pPr>
              <w:pStyle w:val="nTable"/>
              <w:spacing w:after="40"/>
              <w:ind w:right="113"/>
              <w:rPr>
                <w:sz w:val="19"/>
              </w:rPr>
            </w:pPr>
            <w:r>
              <w:rPr>
                <w:i/>
                <w:sz w:val="19"/>
              </w:rPr>
              <w:t>Criminal Code Amendment Act 1945</w:t>
            </w:r>
          </w:p>
        </w:tc>
        <w:tc>
          <w:tcPr>
            <w:tcW w:w="1134" w:type="dxa"/>
          </w:tcPr>
          <w:p>
            <w:pPr>
              <w:pStyle w:val="nTable"/>
              <w:spacing w:after="40"/>
              <w:rPr>
                <w:sz w:val="19"/>
              </w:rPr>
            </w:pPr>
            <w:r>
              <w:rPr>
                <w:sz w:val="19"/>
              </w:rPr>
              <w:t>40 of 1945</w:t>
            </w:r>
          </w:p>
        </w:tc>
        <w:tc>
          <w:tcPr>
            <w:tcW w:w="1134" w:type="dxa"/>
          </w:tcPr>
          <w:p>
            <w:pPr>
              <w:pStyle w:val="nTable"/>
              <w:spacing w:after="40"/>
              <w:rPr>
                <w:sz w:val="19"/>
              </w:rPr>
            </w:pPr>
            <w:r>
              <w:rPr>
                <w:sz w:val="19"/>
              </w:rPr>
              <w:t>30 Jan 1946</w:t>
            </w:r>
          </w:p>
        </w:tc>
        <w:tc>
          <w:tcPr>
            <w:tcW w:w="2554" w:type="dxa"/>
          </w:tcPr>
          <w:p>
            <w:pPr>
              <w:pStyle w:val="nTable"/>
              <w:spacing w:after="40"/>
              <w:rPr>
                <w:sz w:val="19"/>
              </w:rPr>
            </w:pPr>
            <w:r>
              <w:rPr>
                <w:sz w:val="19"/>
              </w:rPr>
              <w:t>30 Jan 1946</w:t>
            </w:r>
          </w:p>
        </w:tc>
      </w:tr>
      <w:tr>
        <w:trPr>
          <w:cantSplit/>
        </w:trPr>
        <w:tc>
          <w:tcPr>
            <w:tcW w:w="2268" w:type="dxa"/>
          </w:tcPr>
          <w:p>
            <w:pPr>
              <w:pStyle w:val="nTable"/>
              <w:spacing w:after="40"/>
              <w:ind w:right="113"/>
              <w:rPr>
                <w:sz w:val="19"/>
              </w:rPr>
            </w:pPr>
            <w:r>
              <w:rPr>
                <w:i/>
                <w:sz w:val="19"/>
              </w:rPr>
              <w:t>Criminal Code Amendment Act 1952</w:t>
            </w:r>
          </w:p>
        </w:tc>
        <w:tc>
          <w:tcPr>
            <w:tcW w:w="1134" w:type="dxa"/>
          </w:tcPr>
          <w:p>
            <w:pPr>
              <w:pStyle w:val="nTable"/>
              <w:spacing w:after="40"/>
              <w:rPr>
                <w:sz w:val="19"/>
              </w:rPr>
            </w:pPr>
            <w:r>
              <w:rPr>
                <w:sz w:val="19"/>
              </w:rPr>
              <w:t>27 of 1952</w:t>
            </w:r>
          </w:p>
        </w:tc>
        <w:tc>
          <w:tcPr>
            <w:tcW w:w="1134" w:type="dxa"/>
          </w:tcPr>
          <w:p>
            <w:pPr>
              <w:pStyle w:val="nTable"/>
              <w:spacing w:after="40"/>
              <w:rPr>
                <w:sz w:val="19"/>
              </w:rPr>
            </w:pPr>
            <w:r>
              <w:rPr>
                <w:sz w:val="19"/>
              </w:rPr>
              <w:t>28 Nov 1952</w:t>
            </w:r>
          </w:p>
        </w:tc>
        <w:tc>
          <w:tcPr>
            <w:tcW w:w="2554" w:type="dxa"/>
          </w:tcPr>
          <w:p>
            <w:pPr>
              <w:pStyle w:val="nTable"/>
              <w:spacing w:after="40"/>
              <w:rPr>
                <w:sz w:val="19"/>
              </w:rPr>
            </w:pPr>
            <w:r>
              <w:rPr>
                <w:sz w:val="19"/>
              </w:rPr>
              <w:t>28 Nov 1952</w:t>
            </w:r>
          </w:p>
        </w:tc>
      </w:tr>
      <w:tr>
        <w:trPr>
          <w:cantSplit/>
        </w:trPr>
        <w:tc>
          <w:tcPr>
            <w:tcW w:w="2268" w:type="dxa"/>
          </w:tcPr>
          <w:p>
            <w:pPr>
              <w:pStyle w:val="nTable"/>
              <w:spacing w:after="40"/>
              <w:ind w:right="113"/>
              <w:rPr>
                <w:sz w:val="19"/>
              </w:rPr>
            </w:pPr>
            <w:r>
              <w:rPr>
                <w:i/>
                <w:sz w:val="19"/>
              </w:rPr>
              <w:t>Criminal Code Amendment Act 1953</w:t>
            </w:r>
          </w:p>
        </w:tc>
        <w:tc>
          <w:tcPr>
            <w:tcW w:w="1134" w:type="dxa"/>
          </w:tcPr>
          <w:p>
            <w:pPr>
              <w:pStyle w:val="nTable"/>
              <w:spacing w:after="40"/>
              <w:rPr>
                <w:sz w:val="19"/>
              </w:rPr>
            </w:pPr>
            <w:r>
              <w:rPr>
                <w:sz w:val="19"/>
              </w:rPr>
              <w:t>55 of 1953</w:t>
            </w:r>
          </w:p>
        </w:tc>
        <w:tc>
          <w:tcPr>
            <w:tcW w:w="1134" w:type="dxa"/>
          </w:tcPr>
          <w:p>
            <w:pPr>
              <w:pStyle w:val="nTable"/>
              <w:spacing w:after="40"/>
              <w:rPr>
                <w:sz w:val="19"/>
              </w:rPr>
            </w:pPr>
            <w:r>
              <w:rPr>
                <w:sz w:val="19"/>
              </w:rPr>
              <w:t>9 Jan 1954</w:t>
            </w:r>
          </w:p>
        </w:tc>
        <w:tc>
          <w:tcPr>
            <w:tcW w:w="2554" w:type="dxa"/>
          </w:tcPr>
          <w:p>
            <w:pPr>
              <w:pStyle w:val="nTable"/>
              <w:spacing w:after="40"/>
              <w:rPr>
                <w:sz w:val="19"/>
              </w:rPr>
            </w:pPr>
            <w:r>
              <w:rPr>
                <w:sz w:val="19"/>
              </w:rPr>
              <w:t>9 Jan 1954</w:t>
            </w:r>
          </w:p>
        </w:tc>
      </w:tr>
      <w:tr>
        <w:trPr>
          <w:cantSplit/>
        </w:trPr>
        <w:tc>
          <w:tcPr>
            <w:tcW w:w="2268" w:type="dxa"/>
          </w:tcPr>
          <w:p>
            <w:pPr>
              <w:pStyle w:val="nTable"/>
              <w:spacing w:after="40"/>
              <w:ind w:right="113"/>
              <w:rPr>
                <w:sz w:val="19"/>
              </w:rPr>
            </w:pPr>
            <w:r>
              <w:rPr>
                <w:i/>
                <w:sz w:val="19"/>
              </w:rPr>
              <w:t>Criminal Code Amendment Act 1954</w:t>
            </w:r>
          </w:p>
        </w:tc>
        <w:tc>
          <w:tcPr>
            <w:tcW w:w="1134" w:type="dxa"/>
          </w:tcPr>
          <w:p>
            <w:pPr>
              <w:pStyle w:val="nTable"/>
              <w:spacing w:after="40"/>
              <w:rPr>
                <w:sz w:val="19"/>
              </w:rPr>
            </w:pPr>
            <w:r>
              <w:rPr>
                <w:sz w:val="19"/>
              </w:rPr>
              <w:t>20 of 1954</w:t>
            </w:r>
          </w:p>
        </w:tc>
        <w:tc>
          <w:tcPr>
            <w:tcW w:w="1134" w:type="dxa"/>
          </w:tcPr>
          <w:p>
            <w:pPr>
              <w:pStyle w:val="nTable"/>
              <w:spacing w:after="40"/>
              <w:rPr>
                <w:sz w:val="19"/>
              </w:rPr>
            </w:pPr>
            <w:r>
              <w:rPr>
                <w:sz w:val="19"/>
              </w:rPr>
              <w:t>28 Sep 1954</w:t>
            </w:r>
          </w:p>
        </w:tc>
        <w:tc>
          <w:tcPr>
            <w:tcW w:w="2554" w:type="dxa"/>
          </w:tcPr>
          <w:p>
            <w:pPr>
              <w:pStyle w:val="nTable"/>
              <w:spacing w:after="40"/>
              <w:rPr>
                <w:sz w:val="19"/>
              </w:rPr>
            </w:pPr>
            <w:r>
              <w:rPr>
                <w:sz w:val="19"/>
              </w:rPr>
              <w:t>28 Sep 1954</w:t>
            </w:r>
          </w:p>
        </w:tc>
      </w:tr>
      <w:tr>
        <w:trPr>
          <w:cantSplit/>
        </w:trPr>
        <w:tc>
          <w:tcPr>
            <w:tcW w:w="2268" w:type="dxa"/>
          </w:tcPr>
          <w:p>
            <w:pPr>
              <w:pStyle w:val="nTable"/>
              <w:spacing w:after="40"/>
              <w:ind w:right="113"/>
              <w:rPr>
                <w:sz w:val="19"/>
              </w:rPr>
            </w:pPr>
            <w:r>
              <w:rPr>
                <w:i/>
                <w:sz w:val="19"/>
              </w:rPr>
              <w:t xml:space="preserve">Betting Control Act 1954 </w:t>
            </w:r>
            <w:r>
              <w:rPr>
                <w:sz w:val="19"/>
              </w:rPr>
              <w:t>s. 5</w:t>
            </w:r>
          </w:p>
        </w:tc>
        <w:tc>
          <w:tcPr>
            <w:tcW w:w="1134" w:type="dxa"/>
          </w:tcPr>
          <w:p>
            <w:pPr>
              <w:pStyle w:val="nTable"/>
              <w:spacing w:after="40"/>
              <w:rPr>
                <w:sz w:val="19"/>
              </w:rPr>
            </w:pPr>
            <w:r>
              <w:rPr>
                <w:sz w:val="19"/>
              </w:rPr>
              <w:t>63 of 1954</w:t>
            </w:r>
          </w:p>
        </w:tc>
        <w:tc>
          <w:tcPr>
            <w:tcW w:w="1134" w:type="dxa"/>
          </w:tcPr>
          <w:p>
            <w:pPr>
              <w:pStyle w:val="nTable"/>
              <w:spacing w:after="40"/>
              <w:rPr>
                <w:sz w:val="19"/>
              </w:rPr>
            </w:pPr>
            <w:r>
              <w:rPr>
                <w:sz w:val="19"/>
              </w:rPr>
              <w:t>30 Dec 1954</w:t>
            </w:r>
          </w:p>
        </w:tc>
        <w:tc>
          <w:tcPr>
            <w:tcW w:w="2554" w:type="dxa"/>
          </w:tcPr>
          <w:p>
            <w:pPr>
              <w:pStyle w:val="nTable"/>
              <w:spacing w:after="40"/>
              <w:rPr>
                <w:sz w:val="19"/>
              </w:rPr>
            </w:pPr>
            <w:r>
              <w:rPr>
                <w:sz w:val="19"/>
              </w:rPr>
              <w:t xml:space="preserve">1 Aug 1955 (see s. 2(1) and </w:t>
            </w:r>
            <w:r>
              <w:rPr>
                <w:i/>
                <w:sz w:val="19"/>
              </w:rPr>
              <w:t>Gazette</w:t>
            </w:r>
            <w:r>
              <w:rPr>
                <w:sz w:val="19"/>
              </w:rPr>
              <w:t xml:space="preserve"> 29 Jul 1955 p. 1767)</w:t>
            </w:r>
          </w:p>
        </w:tc>
      </w:tr>
      <w:tr>
        <w:trPr>
          <w:cantSplit/>
        </w:trPr>
        <w:tc>
          <w:tcPr>
            <w:tcW w:w="2268"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4" w:type="dxa"/>
          </w:tcPr>
          <w:p>
            <w:pPr>
              <w:pStyle w:val="nTable"/>
              <w:spacing w:after="40"/>
              <w:rPr>
                <w:sz w:val="19"/>
              </w:rPr>
            </w:pPr>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29 Jun 1955 in Vol. 8 of Reprinted Acts </w:t>
            </w:r>
            <w:r>
              <w:rPr>
                <w:sz w:val="19"/>
              </w:rPr>
              <w:t>(includes amendments listed above)</w:t>
            </w:r>
          </w:p>
        </w:tc>
      </w:tr>
      <w:tr>
        <w:trPr>
          <w:cantSplit/>
        </w:trPr>
        <w:tc>
          <w:tcPr>
            <w:tcW w:w="2268" w:type="dxa"/>
          </w:tcPr>
          <w:p>
            <w:pPr>
              <w:pStyle w:val="nTable"/>
              <w:spacing w:after="40"/>
              <w:ind w:right="113"/>
              <w:rPr>
                <w:sz w:val="19"/>
              </w:rPr>
            </w:pPr>
            <w:r>
              <w:rPr>
                <w:i/>
                <w:sz w:val="19"/>
              </w:rPr>
              <w:t>Criminal Code Amendment Act 1956</w:t>
            </w:r>
          </w:p>
        </w:tc>
        <w:tc>
          <w:tcPr>
            <w:tcW w:w="1134" w:type="dxa"/>
          </w:tcPr>
          <w:p>
            <w:pPr>
              <w:pStyle w:val="nTable"/>
              <w:spacing w:after="40"/>
              <w:rPr>
                <w:sz w:val="19"/>
              </w:rPr>
            </w:pPr>
            <w:r>
              <w:rPr>
                <w:sz w:val="19"/>
              </w:rPr>
              <w:t>11 of 1956</w:t>
            </w:r>
          </w:p>
        </w:tc>
        <w:tc>
          <w:tcPr>
            <w:tcW w:w="1134" w:type="dxa"/>
          </w:tcPr>
          <w:p>
            <w:pPr>
              <w:pStyle w:val="nTable"/>
              <w:spacing w:after="40"/>
              <w:rPr>
                <w:sz w:val="19"/>
              </w:rPr>
            </w:pPr>
            <w:r>
              <w:rPr>
                <w:sz w:val="19"/>
              </w:rPr>
              <w:t>11 Oct 1956</w:t>
            </w:r>
          </w:p>
        </w:tc>
        <w:tc>
          <w:tcPr>
            <w:tcW w:w="2554" w:type="dxa"/>
          </w:tcPr>
          <w:p>
            <w:pPr>
              <w:pStyle w:val="nTable"/>
              <w:spacing w:after="40"/>
              <w:rPr>
                <w:sz w:val="19"/>
              </w:rPr>
            </w:pPr>
            <w:r>
              <w:rPr>
                <w:sz w:val="19"/>
              </w:rPr>
              <w:t>11 Oct 1956</w:t>
            </w:r>
          </w:p>
        </w:tc>
      </w:tr>
      <w:tr>
        <w:trPr>
          <w:cantSplit/>
        </w:trPr>
        <w:tc>
          <w:tcPr>
            <w:tcW w:w="2268" w:type="dxa"/>
          </w:tcPr>
          <w:p>
            <w:pPr>
              <w:pStyle w:val="nTable"/>
              <w:spacing w:after="40"/>
              <w:ind w:right="113"/>
              <w:rPr>
                <w:sz w:val="19"/>
              </w:rPr>
            </w:pPr>
            <w:r>
              <w:rPr>
                <w:i/>
                <w:sz w:val="19"/>
              </w:rPr>
              <w:t>Criminal Code Amendment Act </w:t>
            </w:r>
            <w:r>
              <w:rPr>
                <w:i/>
                <w:sz w:val="19"/>
              </w:rPr>
              <w:br/>
              <w:t>(No. 2) 1956</w:t>
            </w:r>
          </w:p>
        </w:tc>
        <w:tc>
          <w:tcPr>
            <w:tcW w:w="1134" w:type="dxa"/>
          </w:tcPr>
          <w:p>
            <w:pPr>
              <w:pStyle w:val="nTable"/>
              <w:spacing w:after="40"/>
              <w:rPr>
                <w:sz w:val="19"/>
              </w:rPr>
            </w:pPr>
            <w:r>
              <w:rPr>
                <w:sz w:val="19"/>
              </w:rPr>
              <w:t>43 of 1956</w:t>
            </w:r>
          </w:p>
        </w:tc>
        <w:tc>
          <w:tcPr>
            <w:tcW w:w="1134" w:type="dxa"/>
          </w:tcPr>
          <w:p>
            <w:pPr>
              <w:pStyle w:val="nTable"/>
              <w:spacing w:after="40"/>
              <w:rPr>
                <w:sz w:val="19"/>
              </w:rPr>
            </w:pPr>
            <w:r>
              <w:rPr>
                <w:sz w:val="19"/>
              </w:rPr>
              <w:t>18 Dec 1956</w:t>
            </w:r>
          </w:p>
        </w:tc>
        <w:tc>
          <w:tcPr>
            <w:tcW w:w="2554" w:type="dxa"/>
          </w:tcPr>
          <w:p>
            <w:pPr>
              <w:pStyle w:val="nTable"/>
              <w:spacing w:after="40"/>
              <w:rPr>
                <w:sz w:val="19"/>
              </w:rPr>
            </w:pPr>
            <w:r>
              <w:rPr>
                <w:sz w:val="19"/>
              </w:rPr>
              <w:t>18 Dec 1956</w:t>
            </w:r>
          </w:p>
        </w:tc>
      </w:tr>
      <w:tr>
        <w:trPr>
          <w:cantSplit/>
        </w:trPr>
        <w:tc>
          <w:tcPr>
            <w:tcW w:w="2268" w:type="dxa"/>
          </w:tcPr>
          <w:p>
            <w:pPr>
              <w:pStyle w:val="nTable"/>
              <w:spacing w:after="40"/>
              <w:ind w:right="113"/>
              <w:rPr>
                <w:sz w:val="19"/>
              </w:rPr>
            </w:pPr>
            <w:r>
              <w:rPr>
                <w:i/>
                <w:sz w:val="19"/>
              </w:rPr>
              <w:t>Traffic Act Amendment Act (No. 3) 1956</w:t>
            </w:r>
            <w:r>
              <w:rPr>
                <w:sz w:val="19"/>
              </w:rPr>
              <w:br/>
              <w:t>s. 25(2)</w:t>
            </w:r>
          </w:p>
        </w:tc>
        <w:tc>
          <w:tcPr>
            <w:tcW w:w="1134" w:type="dxa"/>
          </w:tcPr>
          <w:p>
            <w:pPr>
              <w:pStyle w:val="nTable"/>
              <w:spacing w:after="40"/>
              <w:rPr>
                <w:sz w:val="19"/>
              </w:rPr>
            </w:pPr>
            <w:r>
              <w:rPr>
                <w:sz w:val="19"/>
              </w:rPr>
              <w:t>74 of 1956</w:t>
            </w:r>
          </w:p>
        </w:tc>
        <w:tc>
          <w:tcPr>
            <w:tcW w:w="1134" w:type="dxa"/>
          </w:tcPr>
          <w:p>
            <w:pPr>
              <w:pStyle w:val="nTable"/>
              <w:spacing w:after="40"/>
              <w:rPr>
                <w:sz w:val="19"/>
              </w:rPr>
            </w:pPr>
            <w:r>
              <w:rPr>
                <w:sz w:val="19"/>
              </w:rPr>
              <w:t>14 Jan 1957</w:t>
            </w:r>
          </w:p>
        </w:tc>
        <w:tc>
          <w:tcPr>
            <w:tcW w:w="2554" w:type="dxa"/>
          </w:tcPr>
          <w:p>
            <w:pPr>
              <w:pStyle w:val="nTable"/>
              <w:spacing w:after="40"/>
              <w:rPr>
                <w:sz w:val="19"/>
              </w:rPr>
            </w:pPr>
            <w:r>
              <w:rPr>
                <w:sz w:val="19"/>
              </w:rPr>
              <w:t>14 Jan 1957</w:t>
            </w:r>
          </w:p>
        </w:tc>
      </w:tr>
      <w:tr>
        <w:trPr>
          <w:cantSplit/>
        </w:trPr>
        <w:tc>
          <w:tcPr>
            <w:tcW w:w="2268" w:type="dxa"/>
          </w:tcPr>
          <w:p>
            <w:pPr>
              <w:pStyle w:val="nTable"/>
              <w:spacing w:after="40"/>
              <w:ind w:right="113"/>
              <w:rPr>
                <w:sz w:val="19"/>
              </w:rPr>
            </w:pPr>
            <w:r>
              <w:rPr>
                <w:i/>
                <w:sz w:val="19"/>
              </w:rPr>
              <w:t>Juries Act 1957</w:t>
            </w:r>
            <w:r>
              <w:rPr>
                <w:sz w:val="19"/>
              </w:rPr>
              <w:t xml:space="preserve"> s. 2</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4" w:type="dxa"/>
          </w:tcPr>
          <w:p>
            <w:pPr>
              <w:pStyle w:val="nTable"/>
              <w:spacing w:after="40"/>
              <w:rPr>
                <w:sz w:val="19"/>
              </w:rPr>
            </w:pPr>
            <w:r>
              <w:rPr>
                <w:sz w:val="19"/>
              </w:rPr>
              <w:t xml:space="preserve">1 Jul 1960 (see s. 2 and </w:t>
            </w:r>
            <w:r>
              <w:rPr>
                <w:i/>
                <w:sz w:val="19"/>
              </w:rPr>
              <w:t>Gazette</w:t>
            </w:r>
            <w:r>
              <w:rPr>
                <w:sz w:val="19"/>
              </w:rPr>
              <w:t xml:space="preserve"> 6 Mar 1959 p. 539)</w:t>
            </w:r>
          </w:p>
        </w:tc>
      </w:tr>
      <w:tr>
        <w:trPr>
          <w:cantSplit/>
        </w:trPr>
        <w:tc>
          <w:tcPr>
            <w:tcW w:w="2268" w:type="dxa"/>
          </w:tcPr>
          <w:p>
            <w:pPr>
              <w:pStyle w:val="nTable"/>
              <w:spacing w:after="40"/>
              <w:ind w:right="113"/>
              <w:rPr>
                <w:sz w:val="19"/>
              </w:rPr>
            </w:pPr>
            <w:r>
              <w:rPr>
                <w:i/>
                <w:sz w:val="19"/>
              </w:rPr>
              <w:t>Criminal Code Amendment Act 1960</w:t>
            </w:r>
          </w:p>
        </w:tc>
        <w:tc>
          <w:tcPr>
            <w:tcW w:w="1134" w:type="dxa"/>
          </w:tcPr>
          <w:p>
            <w:pPr>
              <w:pStyle w:val="nTable"/>
              <w:spacing w:after="40"/>
              <w:rPr>
                <w:sz w:val="19"/>
              </w:rPr>
            </w:pPr>
            <w:r>
              <w:rPr>
                <w:sz w:val="19"/>
              </w:rPr>
              <w:t>25 of 1960</w:t>
            </w:r>
          </w:p>
        </w:tc>
        <w:tc>
          <w:tcPr>
            <w:tcW w:w="1134" w:type="dxa"/>
          </w:tcPr>
          <w:p>
            <w:pPr>
              <w:pStyle w:val="nTable"/>
              <w:spacing w:after="40"/>
              <w:rPr>
                <w:sz w:val="19"/>
              </w:rPr>
            </w:pPr>
            <w:r>
              <w:rPr>
                <w:sz w:val="19"/>
              </w:rPr>
              <w:t>21 Oct 1960</w:t>
            </w:r>
          </w:p>
        </w:tc>
        <w:tc>
          <w:tcPr>
            <w:tcW w:w="2554" w:type="dxa"/>
          </w:tcPr>
          <w:p>
            <w:pPr>
              <w:pStyle w:val="nTable"/>
              <w:spacing w:after="40"/>
              <w:rPr>
                <w:sz w:val="19"/>
              </w:rPr>
            </w:pPr>
            <w:r>
              <w:rPr>
                <w:sz w:val="19"/>
              </w:rPr>
              <w:t>21 Oct 1960</w:t>
            </w:r>
          </w:p>
        </w:tc>
      </w:tr>
      <w:tr>
        <w:trPr>
          <w:cantSplit/>
        </w:trPr>
        <w:tc>
          <w:tcPr>
            <w:tcW w:w="2268" w:type="dxa"/>
          </w:tcPr>
          <w:p>
            <w:pPr>
              <w:pStyle w:val="nTable"/>
              <w:spacing w:after="40"/>
              <w:ind w:right="113"/>
              <w:rPr>
                <w:sz w:val="19"/>
              </w:rPr>
            </w:pPr>
            <w:r>
              <w:rPr>
                <w:i/>
                <w:sz w:val="19"/>
              </w:rPr>
              <w:t>Criminal Code Amendment Act 1961</w:t>
            </w:r>
          </w:p>
        </w:tc>
        <w:tc>
          <w:tcPr>
            <w:tcW w:w="1134" w:type="dxa"/>
          </w:tcPr>
          <w:p>
            <w:pPr>
              <w:pStyle w:val="nTable"/>
              <w:spacing w:after="40"/>
              <w:rPr>
                <w:sz w:val="19"/>
              </w:rPr>
            </w:pPr>
            <w:r>
              <w:rPr>
                <w:sz w:val="19"/>
              </w:rPr>
              <w:t>28 of 1961</w:t>
            </w:r>
          </w:p>
        </w:tc>
        <w:tc>
          <w:tcPr>
            <w:tcW w:w="1134" w:type="dxa"/>
          </w:tcPr>
          <w:p>
            <w:pPr>
              <w:pStyle w:val="nTable"/>
              <w:spacing w:after="40"/>
              <w:rPr>
                <w:sz w:val="19"/>
              </w:rPr>
            </w:pPr>
            <w:r>
              <w:rPr>
                <w:sz w:val="19"/>
              </w:rPr>
              <w:t>23 May 1962</w:t>
            </w:r>
          </w:p>
        </w:tc>
        <w:tc>
          <w:tcPr>
            <w:tcW w:w="2554" w:type="dxa"/>
          </w:tcPr>
          <w:p>
            <w:pPr>
              <w:pStyle w:val="nTable"/>
              <w:spacing w:after="40"/>
              <w:rPr>
                <w:sz w:val="19"/>
              </w:rPr>
            </w:pPr>
            <w:r>
              <w:rPr>
                <w:sz w:val="19"/>
              </w:rPr>
              <w:t>29 Jun 1962 (see </w:t>
            </w:r>
            <w:r>
              <w:rPr>
                <w:i/>
                <w:sz w:val="19"/>
              </w:rPr>
              <w:t>Interpretation Act 1918</w:t>
            </w:r>
            <w:r>
              <w:rPr>
                <w:sz w:val="19"/>
              </w:rPr>
              <w:t xml:space="preserve"> s. 8 and </w:t>
            </w:r>
            <w:r>
              <w:rPr>
                <w:i/>
                <w:sz w:val="19"/>
              </w:rPr>
              <w:t>Gazette</w:t>
            </w:r>
            <w:r>
              <w:rPr>
                <w:sz w:val="19"/>
              </w:rPr>
              <w:t xml:space="preserve"> 29 Jun 1962 p. 1657). Reserved for Royal Assent 31 Oct 1961</w:t>
            </w:r>
          </w:p>
        </w:tc>
      </w:tr>
      <w:tr>
        <w:trPr>
          <w:cantSplit/>
        </w:trPr>
        <w:tc>
          <w:tcPr>
            <w:tcW w:w="2268" w:type="dxa"/>
          </w:tcPr>
          <w:p>
            <w:pPr>
              <w:pStyle w:val="nTable"/>
              <w:keepNext/>
              <w:keepLines/>
              <w:spacing w:after="40"/>
              <w:ind w:right="113"/>
              <w:rPr>
                <w:sz w:val="19"/>
              </w:rPr>
            </w:pPr>
            <w:r>
              <w:rPr>
                <w:i/>
                <w:sz w:val="19"/>
              </w:rPr>
              <w:t>Criminal Code Amendment Act 1962</w:t>
            </w:r>
            <w:r>
              <w:rPr>
                <w:sz w:val="19"/>
                <w:vertAlign w:val="superscript"/>
              </w:rPr>
              <w:t xml:space="preserve"> 7</w:t>
            </w:r>
          </w:p>
        </w:tc>
        <w:tc>
          <w:tcPr>
            <w:tcW w:w="1134" w:type="dxa"/>
          </w:tcPr>
          <w:p>
            <w:pPr>
              <w:pStyle w:val="nTable"/>
              <w:keepNext/>
              <w:keepLines/>
              <w:spacing w:after="40"/>
              <w:rPr>
                <w:sz w:val="19"/>
              </w:rPr>
            </w:pPr>
            <w:r>
              <w:rPr>
                <w:sz w:val="19"/>
              </w:rPr>
              <w:t>35 of 1962</w:t>
            </w:r>
          </w:p>
        </w:tc>
        <w:tc>
          <w:tcPr>
            <w:tcW w:w="1134" w:type="dxa"/>
          </w:tcPr>
          <w:p>
            <w:pPr>
              <w:pStyle w:val="nTable"/>
              <w:spacing w:after="40"/>
              <w:rPr>
                <w:sz w:val="19"/>
              </w:rPr>
            </w:pPr>
            <w:r>
              <w:rPr>
                <w:sz w:val="19"/>
              </w:rPr>
              <w:t>29 Oct 1962</w:t>
            </w:r>
          </w:p>
        </w:tc>
        <w:tc>
          <w:tcPr>
            <w:tcW w:w="2554" w:type="dxa"/>
          </w:tcPr>
          <w:p>
            <w:pPr>
              <w:pStyle w:val="nTable"/>
              <w:spacing w:after="40"/>
              <w:rPr>
                <w:sz w:val="19"/>
              </w:rPr>
            </w:pPr>
            <w:r>
              <w:rPr>
                <w:sz w:val="19"/>
              </w:rPr>
              <w:t xml:space="preserve">1 Jul 1966 (see s. 2 and </w:t>
            </w:r>
            <w:r>
              <w:rPr>
                <w:i/>
                <w:sz w:val="19"/>
              </w:rPr>
              <w:t>Gazette</w:t>
            </w:r>
            <w:r>
              <w:rPr>
                <w:sz w:val="19"/>
              </w:rPr>
              <w:t xml:space="preserve"> 11 Mar 1966 p. 701)</w:t>
            </w:r>
          </w:p>
        </w:tc>
      </w:tr>
      <w:tr>
        <w:trPr>
          <w:cantSplit/>
        </w:trPr>
        <w:tc>
          <w:tcPr>
            <w:tcW w:w="2268" w:type="dxa"/>
          </w:tcPr>
          <w:p>
            <w:pPr>
              <w:pStyle w:val="nTable"/>
              <w:spacing w:after="40"/>
              <w:ind w:right="113"/>
              <w:rPr>
                <w:sz w:val="19"/>
              </w:rPr>
            </w:pPr>
            <w:r>
              <w:rPr>
                <w:i/>
                <w:sz w:val="19"/>
              </w:rPr>
              <w:t>Criminal Code Amendment Act 1963</w:t>
            </w:r>
          </w:p>
        </w:tc>
        <w:tc>
          <w:tcPr>
            <w:tcW w:w="1134" w:type="dxa"/>
          </w:tcPr>
          <w:p>
            <w:pPr>
              <w:pStyle w:val="nTable"/>
              <w:spacing w:after="40"/>
              <w:rPr>
                <w:sz w:val="19"/>
              </w:rPr>
            </w:pPr>
            <w:r>
              <w:rPr>
                <w:sz w:val="19"/>
              </w:rPr>
              <w:t>21 of 1963</w:t>
            </w:r>
          </w:p>
        </w:tc>
        <w:tc>
          <w:tcPr>
            <w:tcW w:w="1134" w:type="dxa"/>
          </w:tcPr>
          <w:p>
            <w:pPr>
              <w:pStyle w:val="nTable"/>
              <w:spacing w:after="40"/>
              <w:rPr>
                <w:sz w:val="19"/>
              </w:rPr>
            </w:pPr>
            <w:r>
              <w:rPr>
                <w:sz w:val="19"/>
              </w:rPr>
              <w:t xml:space="preserve">13 Nov 1963 </w:t>
            </w:r>
          </w:p>
        </w:tc>
        <w:tc>
          <w:tcPr>
            <w:tcW w:w="2554" w:type="dxa"/>
          </w:tcPr>
          <w:p>
            <w:pPr>
              <w:pStyle w:val="nTable"/>
              <w:spacing w:after="40"/>
              <w:rPr>
                <w:sz w:val="19"/>
              </w:rPr>
            </w:pPr>
            <w:r>
              <w:rPr>
                <w:sz w:val="19"/>
              </w:rPr>
              <w:t>1 Jan 1965 (see s. 2 and </w:t>
            </w:r>
            <w:r>
              <w:rPr>
                <w:i/>
                <w:sz w:val="19"/>
              </w:rPr>
              <w:t>Gazette</w:t>
            </w:r>
            <w:r>
              <w:rPr>
                <w:sz w:val="19"/>
              </w:rPr>
              <w:t xml:space="preserve"> 11 Dec 1964 p. 3995)</w:t>
            </w:r>
          </w:p>
        </w:tc>
      </w:tr>
      <w:tr>
        <w:trPr>
          <w:cantSplit/>
        </w:trPr>
        <w:tc>
          <w:tcPr>
            <w:tcW w:w="2268" w:type="dxa"/>
          </w:tcPr>
          <w:p>
            <w:pPr>
              <w:pStyle w:val="nTable"/>
              <w:spacing w:after="40"/>
              <w:ind w:right="113"/>
              <w:rPr>
                <w:sz w:val="19"/>
              </w:rPr>
            </w:pPr>
            <w:r>
              <w:rPr>
                <w:i/>
                <w:sz w:val="19"/>
              </w:rPr>
              <w:t>Criminal Code Amendment Act (No. 2) 1963</w:t>
            </w:r>
          </w:p>
        </w:tc>
        <w:tc>
          <w:tcPr>
            <w:tcW w:w="1134" w:type="dxa"/>
          </w:tcPr>
          <w:p>
            <w:pPr>
              <w:pStyle w:val="nTable"/>
              <w:spacing w:after="40"/>
              <w:rPr>
                <w:sz w:val="19"/>
              </w:rPr>
            </w:pPr>
            <w:r>
              <w:rPr>
                <w:sz w:val="19"/>
              </w:rPr>
              <w:t>55 of 1963</w:t>
            </w:r>
          </w:p>
        </w:tc>
        <w:tc>
          <w:tcPr>
            <w:tcW w:w="1134" w:type="dxa"/>
          </w:tcPr>
          <w:p>
            <w:pPr>
              <w:pStyle w:val="nTable"/>
              <w:spacing w:after="40"/>
              <w:rPr>
                <w:sz w:val="19"/>
              </w:rPr>
            </w:pPr>
            <w:r>
              <w:rPr>
                <w:sz w:val="19"/>
              </w:rPr>
              <w:t>17 Dec 1963</w:t>
            </w:r>
          </w:p>
        </w:tc>
        <w:tc>
          <w:tcPr>
            <w:tcW w:w="2554"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 xml:space="preserve">Convicted Inebriates’ Rehabilitation Act 1963 </w:t>
            </w:r>
            <w:r>
              <w:rPr>
                <w:sz w:val="19"/>
              </w:rPr>
              <w:t>s. 17</w:t>
            </w:r>
          </w:p>
        </w:tc>
        <w:tc>
          <w:tcPr>
            <w:tcW w:w="1134" w:type="dxa"/>
          </w:tcPr>
          <w:p>
            <w:pPr>
              <w:pStyle w:val="nTable"/>
              <w:spacing w:after="40"/>
              <w:rPr>
                <w:sz w:val="19"/>
              </w:rPr>
            </w:pPr>
            <w:r>
              <w:rPr>
                <w:sz w:val="19"/>
              </w:rPr>
              <w:t>63 of 1963</w:t>
            </w:r>
          </w:p>
        </w:tc>
        <w:tc>
          <w:tcPr>
            <w:tcW w:w="1134" w:type="dxa"/>
          </w:tcPr>
          <w:p>
            <w:pPr>
              <w:pStyle w:val="nTable"/>
              <w:spacing w:after="40"/>
              <w:rPr>
                <w:sz w:val="19"/>
              </w:rPr>
            </w:pPr>
            <w:r>
              <w:rPr>
                <w:sz w:val="19"/>
              </w:rPr>
              <w:t>18 Dec 1963</w:t>
            </w:r>
          </w:p>
        </w:tc>
        <w:tc>
          <w:tcPr>
            <w:tcW w:w="2554" w:type="dxa"/>
          </w:tcPr>
          <w:p>
            <w:pPr>
              <w:pStyle w:val="nTable"/>
              <w:spacing w:after="40"/>
              <w:rPr>
                <w:sz w:val="19"/>
              </w:rPr>
            </w:pPr>
            <w:r>
              <w:rPr>
                <w:sz w:val="19"/>
              </w:rPr>
              <w:t>1 Jul 1966 (see s. 2 and </w:t>
            </w:r>
            <w:r>
              <w:rPr>
                <w:i/>
                <w:sz w:val="19"/>
              </w:rPr>
              <w:t>Gazette</w:t>
            </w:r>
            <w:r>
              <w:rPr>
                <w:sz w:val="19"/>
              </w:rPr>
              <w:t xml:space="preserve"> 11 Mar 1966 p. 702)</w:t>
            </w:r>
          </w:p>
        </w:tc>
      </w:tr>
      <w:tr>
        <w:trPr>
          <w:cantSplit/>
        </w:trPr>
        <w:tc>
          <w:tcPr>
            <w:tcW w:w="2268" w:type="dxa"/>
          </w:tcPr>
          <w:p>
            <w:pPr>
              <w:pStyle w:val="nTable"/>
              <w:spacing w:after="40"/>
              <w:ind w:right="113"/>
              <w:rPr>
                <w:sz w:val="19"/>
              </w:rPr>
            </w:pPr>
            <w:r>
              <w:rPr>
                <w:i/>
                <w:sz w:val="19"/>
              </w:rPr>
              <w:t>Traffic Act Amendment Act (No. 3) 1963</w:t>
            </w:r>
            <w:r>
              <w:rPr>
                <w:sz w:val="19"/>
              </w:rPr>
              <w:t xml:space="preserve"> s. 8</w:t>
            </w:r>
          </w:p>
        </w:tc>
        <w:tc>
          <w:tcPr>
            <w:tcW w:w="1134" w:type="dxa"/>
          </w:tcPr>
          <w:p>
            <w:pPr>
              <w:pStyle w:val="nTable"/>
              <w:spacing w:after="40"/>
              <w:rPr>
                <w:sz w:val="19"/>
              </w:rPr>
            </w:pPr>
            <w:r>
              <w:rPr>
                <w:sz w:val="19"/>
              </w:rPr>
              <w:t>74 of 1963</w:t>
            </w:r>
          </w:p>
        </w:tc>
        <w:tc>
          <w:tcPr>
            <w:tcW w:w="1134" w:type="dxa"/>
          </w:tcPr>
          <w:p>
            <w:pPr>
              <w:pStyle w:val="nTable"/>
              <w:spacing w:after="40"/>
              <w:rPr>
                <w:sz w:val="19"/>
              </w:rPr>
            </w:pPr>
            <w:r>
              <w:rPr>
                <w:sz w:val="19"/>
              </w:rPr>
              <w:t>19 Dec 1963</w:t>
            </w:r>
          </w:p>
        </w:tc>
        <w:tc>
          <w:tcPr>
            <w:tcW w:w="2554" w:type="dxa"/>
          </w:tcPr>
          <w:p>
            <w:pPr>
              <w:pStyle w:val="nTable"/>
              <w:spacing w:after="40"/>
              <w:rPr>
                <w:sz w:val="19"/>
              </w:rPr>
            </w:pPr>
            <w:r>
              <w:rPr>
                <w:sz w:val="19"/>
              </w:rPr>
              <w:t xml:space="preserve">1 Mar 1964 (see s. 2 and </w:t>
            </w:r>
            <w:r>
              <w:rPr>
                <w:i/>
                <w:sz w:val="19"/>
              </w:rPr>
              <w:t>Gazette</w:t>
            </w:r>
            <w:r>
              <w:rPr>
                <w:sz w:val="19"/>
              </w:rPr>
              <w:t xml:space="preserve"> 28 Feb 1964 p. 906)</w:t>
            </w:r>
          </w:p>
        </w:tc>
      </w:tr>
      <w:tr>
        <w:trPr>
          <w:cantSplit/>
        </w:trPr>
        <w:tc>
          <w:tcPr>
            <w:tcW w:w="2268" w:type="dxa"/>
          </w:tcPr>
          <w:p>
            <w:pPr>
              <w:pStyle w:val="nTable"/>
              <w:spacing w:after="40"/>
              <w:ind w:right="113"/>
              <w:rPr>
                <w:sz w:val="19"/>
              </w:rPr>
            </w:pPr>
            <w:r>
              <w:rPr>
                <w:i/>
                <w:sz w:val="19"/>
              </w:rPr>
              <w:t>Criminal Code Amendment Act 1964</w:t>
            </w:r>
          </w:p>
        </w:tc>
        <w:tc>
          <w:tcPr>
            <w:tcW w:w="1134" w:type="dxa"/>
          </w:tcPr>
          <w:p>
            <w:pPr>
              <w:pStyle w:val="nTable"/>
              <w:spacing w:after="40"/>
              <w:rPr>
                <w:sz w:val="19"/>
              </w:rPr>
            </w:pPr>
            <w:r>
              <w:rPr>
                <w:sz w:val="19"/>
              </w:rPr>
              <w:t>53 of 1964</w:t>
            </w:r>
          </w:p>
        </w:tc>
        <w:tc>
          <w:tcPr>
            <w:tcW w:w="1134" w:type="dxa"/>
          </w:tcPr>
          <w:p>
            <w:pPr>
              <w:pStyle w:val="nTable"/>
              <w:spacing w:after="40"/>
              <w:rPr>
                <w:sz w:val="19"/>
              </w:rPr>
            </w:pPr>
            <w:r>
              <w:rPr>
                <w:sz w:val="19"/>
              </w:rPr>
              <w:t>30 Nov 1964</w:t>
            </w:r>
          </w:p>
        </w:tc>
        <w:tc>
          <w:tcPr>
            <w:tcW w:w="2554" w:type="dxa"/>
          </w:tcPr>
          <w:p>
            <w:pPr>
              <w:pStyle w:val="nTable"/>
              <w:spacing w:after="40"/>
              <w:rPr>
                <w:sz w:val="19"/>
              </w:rPr>
            </w:pPr>
            <w:r>
              <w:rPr>
                <w:sz w:val="19"/>
              </w:rPr>
              <w:t>30 Nov 1964</w:t>
            </w:r>
          </w:p>
        </w:tc>
      </w:tr>
      <w:tr>
        <w:trPr>
          <w:cantSplit/>
        </w:trPr>
        <w:tc>
          <w:tcPr>
            <w:tcW w:w="2268" w:type="dxa"/>
          </w:tcPr>
          <w:p>
            <w:pPr>
              <w:pStyle w:val="nTable"/>
              <w:spacing w:after="40"/>
              <w:ind w:right="113"/>
              <w:rPr>
                <w:sz w:val="19"/>
              </w:rPr>
            </w:pPr>
            <w:r>
              <w:rPr>
                <w:i/>
                <w:sz w:val="19"/>
              </w:rPr>
              <w:t>Criminal Code Amendment Act 1965</w:t>
            </w:r>
          </w:p>
        </w:tc>
        <w:tc>
          <w:tcPr>
            <w:tcW w:w="1134" w:type="dxa"/>
          </w:tcPr>
          <w:p>
            <w:pPr>
              <w:pStyle w:val="nTable"/>
              <w:spacing w:after="40"/>
              <w:rPr>
                <w:sz w:val="19"/>
              </w:rPr>
            </w:pPr>
            <w:r>
              <w:rPr>
                <w:sz w:val="19"/>
              </w:rPr>
              <w:t>91 of 1965</w:t>
            </w:r>
          </w:p>
        </w:tc>
        <w:tc>
          <w:tcPr>
            <w:tcW w:w="1134" w:type="dxa"/>
          </w:tcPr>
          <w:p>
            <w:pPr>
              <w:pStyle w:val="nTable"/>
              <w:spacing w:after="40"/>
              <w:rPr>
                <w:sz w:val="19"/>
              </w:rPr>
            </w:pPr>
            <w:r>
              <w:rPr>
                <w:sz w:val="19"/>
              </w:rPr>
              <w:t>8 Dec 1965</w:t>
            </w:r>
          </w:p>
        </w:tc>
        <w:tc>
          <w:tcPr>
            <w:tcW w:w="2554" w:type="dxa"/>
          </w:tcPr>
          <w:p>
            <w:pPr>
              <w:pStyle w:val="nTable"/>
              <w:spacing w:after="40"/>
              <w:rPr>
                <w:sz w:val="19"/>
              </w:rPr>
            </w:pPr>
            <w:r>
              <w:rPr>
                <w:sz w:val="19"/>
              </w:rPr>
              <w:t>8 Dec 1965</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4" w:type="dxa"/>
          </w:tcPr>
          <w:p>
            <w:pPr>
              <w:pStyle w:val="nTable"/>
              <w:spacing w:after="40"/>
              <w:rPr>
                <w:sz w:val="19"/>
              </w:rPr>
            </w:pPr>
            <w:r>
              <w:rPr>
                <w:sz w:val="19"/>
              </w:rPr>
              <w:t>Act other than s. 4-9: 21 Dec 1965 (see s. 2(1));</w:t>
            </w:r>
            <w:r>
              <w:rPr>
                <w:sz w:val="19"/>
              </w:rPr>
              <w:br/>
              <w:t>s. 4</w:t>
            </w:r>
            <w:r>
              <w:rPr>
                <w:sz w:val="19"/>
              </w:rPr>
              <w:noBreakHyphen/>
              <w:t>9: 14 Feb 1966 (see s. 2(2))</w:t>
            </w:r>
          </w:p>
        </w:tc>
      </w:tr>
      <w:tr>
        <w:trPr>
          <w:cantSplit/>
        </w:trPr>
        <w:tc>
          <w:tcPr>
            <w:tcW w:w="2268" w:type="dxa"/>
          </w:tcPr>
          <w:p>
            <w:pPr>
              <w:pStyle w:val="nTable"/>
              <w:spacing w:after="40"/>
              <w:ind w:right="113"/>
              <w:rPr>
                <w:sz w:val="19"/>
              </w:rPr>
            </w:pPr>
            <w:r>
              <w:rPr>
                <w:i/>
                <w:sz w:val="19"/>
              </w:rPr>
              <w:t>Criminal Code Amendment Act 1966</w:t>
            </w:r>
          </w:p>
        </w:tc>
        <w:tc>
          <w:tcPr>
            <w:tcW w:w="1134" w:type="dxa"/>
          </w:tcPr>
          <w:p>
            <w:pPr>
              <w:pStyle w:val="nTable"/>
              <w:spacing w:after="40"/>
              <w:rPr>
                <w:sz w:val="19"/>
              </w:rPr>
            </w:pPr>
            <w:r>
              <w:rPr>
                <w:sz w:val="19"/>
              </w:rPr>
              <w:t>89 of 1966</w:t>
            </w:r>
          </w:p>
        </w:tc>
        <w:tc>
          <w:tcPr>
            <w:tcW w:w="1134" w:type="dxa"/>
          </w:tcPr>
          <w:p>
            <w:pPr>
              <w:pStyle w:val="nTable"/>
              <w:spacing w:after="40"/>
              <w:rPr>
                <w:sz w:val="19"/>
              </w:rPr>
            </w:pPr>
            <w:r>
              <w:rPr>
                <w:sz w:val="19"/>
              </w:rPr>
              <w:t>12 Dec 1966</w:t>
            </w:r>
          </w:p>
        </w:tc>
        <w:tc>
          <w:tcPr>
            <w:tcW w:w="2554" w:type="dxa"/>
          </w:tcPr>
          <w:p>
            <w:pPr>
              <w:pStyle w:val="nTable"/>
              <w:spacing w:after="40"/>
              <w:rPr>
                <w:sz w:val="19"/>
              </w:rPr>
            </w:pPr>
            <w:r>
              <w:rPr>
                <w:sz w:val="19"/>
              </w:rPr>
              <w:t>12 Dec 1966</w:t>
            </w:r>
          </w:p>
        </w:tc>
      </w:tr>
      <w:tr>
        <w:trPr>
          <w:cantSplit/>
        </w:trPr>
        <w:tc>
          <w:tcPr>
            <w:tcW w:w="2268" w:type="dxa"/>
          </w:tcPr>
          <w:p>
            <w:pPr>
              <w:pStyle w:val="nTable"/>
              <w:keepNext/>
              <w:spacing w:after="40"/>
              <w:ind w:right="113"/>
              <w:rPr>
                <w:sz w:val="19"/>
              </w:rPr>
            </w:pPr>
            <w:r>
              <w:rPr>
                <w:i/>
                <w:sz w:val="19"/>
              </w:rPr>
              <w:t>Criminal Code Amendment Act 1969</w:t>
            </w:r>
          </w:p>
        </w:tc>
        <w:tc>
          <w:tcPr>
            <w:tcW w:w="1134" w:type="dxa"/>
          </w:tcPr>
          <w:p>
            <w:pPr>
              <w:pStyle w:val="nTable"/>
              <w:keepNext/>
              <w:spacing w:after="40"/>
              <w:rPr>
                <w:sz w:val="19"/>
              </w:rPr>
            </w:pPr>
            <w:r>
              <w:rPr>
                <w:sz w:val="19"/>
              </w:rPr>
              <w:t>1 of 1969</w:t>
            </w:r>
          </w:p>
        </w:tc>
        <w:tc>
          <w:tcPr>
            <w:tcW w:w="1134" w:type="dxa"/>
          </w:tcPr>
          <w:p>
            <w:pPr>
              <w:pStyle w:val="nTable"/>
              <w:keepNext/>
              <w:spacing w:after="40"/>
              <w:rPr>
                <w:sz w:val="19"/>
              </w:rPr>
            </w:pPr>
            <w:r>
              <w:rPr>
                <w:sz w:val="19"/>
              </w:rPr>
              <w:t>21 Apr 1969</w:t>
            </w:r>
          </w:p>
        </w:tc>
        <w:tc>
          <w:tcPr>
            <w:tcW w:w="2554" w:type="dxa"/>
          </w:tcPr>
          <w:p>
            <w:pPr>
              <w:pStyle w:val="nTable"/>
              <w:keepNext/>
              <w:spacing w:after="40"/>
              <w:rPr>
                <w:sz w:val="19"/>
              </w:rPr>
            </w:pPr>
            <w:r>
              <w:rPr>
                <w:sz w:val="19"/>
              </w:rPr>
              <w:t>21 Apr 1969</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9 Jul 1969 </w:t>
            </w:r>
            <w:r>
              <w:rPr>
                <w:sz w:val="19"/>
              </w:rPr>
              <w:t>(includes amendments listed above)</w:t>
            </w:r>
          </w:p>
        </w:tc>
      </w:tr>
      <w:tr>
        <w:trPr>
          <w:cantSplit/>
        </w:trPr>
        <w:tc>
          <w:tcPr>
            <w:tcW w:w="2268" w:type="dxa"/>
          </w:tcPr>
          <w:p>
            <w:pPr>
              <w:pStyle w:val="nTable"/>
              <w:spacing w:after="40"/>
              <w:ind w:right="113"/>
              <w:rPr>
                <w:sz w:val="19"/>
              </w:rPr>
            </w:pPr>
            <w:r>
              <w:rPr>
                <w:i/>
                <w:sz w:val="19"/>
              </w:rPr>
              <w:t>Criminal Code Amendment Act 1972</w:t>
            </w:r>
          </w:p>
        </w:tc>
        <w:tc>
          <w:tcPr>
            <w:tcW w:w="1134" w:type="dxa"/>
          </w:tcPr>
          <w:p>
            <w:pPr>
              <w:pStyle w:val="nTable"/>
              <w:spacing w:after="40"/>
              <w:rPr>
                <w:sz w:val="19"/>
              </w:rPr>
            </w:pPr>
            <w:r>
              <w:rPr>
                <w:sz w:val="19"/>
              </w:rPr>
              <w:t>21 of 1972</w:t>
            </w:r>
          </w:p>
        </w:tc>
        <w:tc>
          <w:tcPr>
            <w:tcW w:w="1134" w:type="dxa"/>
          </w:tcPr>
          <w:p>
            <w:pPr>
              <w:pStyle w:val="nTable"/>
              <w:spacing w:after="40"/>
              <w:rPr>
                <w:sz w:val="19"/>
              </w:rPr>
            </w:pPr>
            <w:r>
              <w:rPr>
                <w:sz w:val="19"/>
              </w:rPr>
              <w:t>26 May 1972</w:t>
            </w:r>
          </w:p>
        </w:tc>
        <w:tc>
          <w:tcPr>
            <w:tcW w:w="2554" w:type="dxa"/>
          </w:tcPr>
          <w:p>
            <w:pPr>
              <w:pStyle w:val="nTable"/>
              <w:spacing w:after="40"/>
              <w:rPr>
                <w:sz w:val="19"/>
              </w:rPr>
            </w:pPr>
            <w:r>
              <w:rPr>
                <w:sz w:val="19"/>
              </w:rPr>
              <w:t xml:space="preserve">1 Jul 1972 (see s. 2 and </w:t>
            </w:r>
            <w:r>
              <w:rPr>
                <w:i/>
                <w:sz w:val="19"/>
              </w:rPr>
              <w:t>Gazette</w:t>
            </w:r>
            <w:r>
              <w:rPr>
                <w:sz w:val="19"/>
              </w:rPr>
              <w:t xml:space="preserve"> 30 Jun 1972 p. 2097)</w:t>
            </w:r>
          </w:p>
        </w:tc>
      </w:tr>
      <w:tr>
        <w:trPr>
          <w:cantSplit/>
        </w:trPr>
        <w:tc>
          <w:tcPr>
            <w:tcW w:w="2268" w:type="dxa"/>
          </w:tcPr>
          <w:p>
            <w:pPr>
              <w:pStyle w:val="nTable"/>
              <w:keepNext/>
              <w:keepLines/>
              <w:spacing w:after="40"/>
              <w:ind w:right="113"/>
              <w:rPr>
                <w:sz w:val="19"/>
              </w:rPr>
            </w:pPr>
            <w:r>
              <w:rPr>
                <w:i/>
                <w:sz w:val="19"/>
              </w:rPr>
              <w:t>Criminal Code Amendment Act (No. 2) 1972</w:t>
            </w:r>
          </w:p>
        </w:tc>
        <w:tc>
          <w:tcPr>
            <w:tcW w:w="1134" w:type="dxa"/>
          </w:tcPr>
          <w:p>
            <w:pPr>
              <w:pStyle w:val="nTable"/>
              <w:keepNext/>
              <w:keepLines/>
              <w:spacing w:after="40"/>
              <w:rPr>
                <w:sz w:val="19"/>
              </w:rPr>
            </w:pPr>
            <w:r>
              <w:rPr>
                <w:sz w:val="19"/>
              </w:rPr>
              <w:t>41 of 1972</w:t>
            </w:r>
          </w:p>
        </w:tc>
        <w:tc>
          <w:tcPr>
            <w:tcW w:w="1134" w:type="dxa"/>
          </w:tcPr>
          <w:p>
            <w:pPr>
              <w:pStyle w:val="nTable"/>
              <w:keepNext/>
              <w:keepLines/>
              <w:spacing w:after="40"/>
              <w:rPr>
                <w:sz w:val="19"/>
              </w:rPr>
            </w:pPr>
            <w:r>
              <w:rPr>
                <w:sz w:val="19"/>
              </w:rPr>
              <w:t>16 Jun 1972</w:t>
            </w:r>
          </w:p>
        </w:tc>
        <w:tc>
          <w:tcPr>
            <w:tcW w:w="2554" w:type="dxa"/>
          </w:tcPr>
          <w:p>
            <w:pPr>
              <w:pStyle w:val="nTable"/>
              <w:keepNext/>
              <w:keepLines/>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268" w:type="dxa"/>
          </w:tcPr>
          <w:p>
            <w:pPr>
              <w:pStyle w:val="nTable"/>
              <w:spacing w:after="40"/>
              <w:ind w:right="113"/>
              <w:rPr>
                <w:sz w:val="19"/>
              </w:rPr>
            </w:pPr>
            <w:r>
              <w:rPr>
                <w:i/>
                <w:sz w:val="19"/>
              </w:rPr>
              <w:t>Metric Conversion Act 1972</w:t>
            </w:r>
            <w:r>
              <w:rPr>
                <w:sz w:val="19"/>
              </w:rPr>
              <w:t xml:space="preserve"> </w:t>
            </w:r>
          </w:p>
        </w:tc>
        <w:tc>
          <w:tcPr>
            <w:tcW w:w="1134" w:type="dxa"/>
          </w:tcPr>
          <w:p>
            <w:pPr>
              <w:pStyle w:val="nTable"/>
              <w:spacing w:after="40"/>
              <w:rPr>
                <w:sz w:val="19"/>
              </w:rPr>
            </w:pPr>
            <w:r>
              <w:rPr>
                <w:sz w:val="19"/>
              </w:rPr>
              <w:t>94 of 1972 (as amended by No. 19 &amp; 83 of 1973 &amp; 42 of 1975)</w:t>
            </w:r>
          </w:p>
        </w:tc>
        <w:tc>
          <w:tcPr>
            <w:tcW w:w="1134" w:type="dxa"/>
          </w:tcPr>
          <w:p>
            <w:pPr>
              <w:pStyle w:val="nTable"/>
              <w:spacing w:after="40"/>
              <w:rPr>
                <w:sz w:val="19"/>
              </w:rPr>
            </w:pPr>
            <w:r>
              <w:rPr>
                <w:sz w:val="19"/>
              </w:rPr>
              <w:t>4 Dec 1972</w:t>
            </w:r>
          </w:p>
        </w:tc>
        <w:tc>
          <w:tcPr>
            <w:tcW w:w="2554" w:type="dxa"/>
          </w:tcPr>
          <w:p>
            <w:pPr>
              <w:pStyle w:val="nTable"/>
              <w:spacing w:after="40"/>
              <w:rPr>
                <w:sz w:val="19"/>
              </w:rPr>
            </w:pPr>
            <w:r>
              <w:rPr>
                <w:sz w:val="19"/>
              </w:rPr>
              <w:t>Relevant amendments (see Second Sch.</w:t>
            </w:r>
            <w:r>
              <w:rPr>
                <w:sz w:val="19"/>
                <w:vertAlign w:val="superscript"/>
              </w:rPr>
              <w:t>8</w:t>
            </w:r>
            <w:r>
              <w:rPr>
                <w:sz w:val="19"/>
              </w:rPr>
              <w:t xml:space="preserve">) took effect on 1 Jan 1974 (see s. 4(2) and </w:t>
            </w:r>
            <w:r>
              <w:rPr>
                <w:i/>
                <w:sz w:val="19"/>
              </w:rPr>
              <w:t>Gazette</w:t>
            </w:r>
            <w:r>
              <w:rPr>
                <w:sz w:val="19"/>
              </w:rPr>
              <w:t xml:space="preserve"> 2 Nov 1973 p. 4109)</w:t>
            </w:r>
          </w:p>
        </w:tc>
      </w:tr>
      <w:tr>
        <w:trPr>
          <w:cantSplit/>
        </w:trPr>
        <w:tc>
          <w:tcPr>
            <w:tcW w:w="2268" w:type="dxa"/>
          </w:tcPr>
          <w:p>
            <w:pPr>
              <w:pStyle w:val="nTable"/>
              <w:spacing w:after="40"/>
              <w:ind w:right="113"/>
              <w:rPr>
                <w:sz w:val="19"/>
              </w:rPr>
            </w:pPr>
            <w:r>
              <w:rPr>
                <w:i/>
                <w:sz w:val="19"/>
              </w:rPr>
              <w:t xml:space="preserve">Acts Amendment (Road Traffic) Act 1974 </w:t>
            </w:r>
            <w:r>
              <w:rPr>
                <w:sz w:val="19"/>
              </w:rPr>
              <w:t>Pt. I</w:t>
            </w:r>
          </w:p>
        </w:tc>
        <w:tc>
          <w:tcPr>
            <w:tcW w:w="1134" w:type="dxa"/>
          </w:tcPr>
          <w:p>
            <w:pPr>
              <w:pStyle w:val="nTable"/>
              <w:spacing w:after="40"/>
              <w:rPr>
                <w:sz w:val="19"/>
              </w:rPr>
            </w:pPr>
            <w:r>
              <w:rPr>
                <w:sz w:val="19"/>
              </w:rPr>
              <w:t>58 of 1974</w:t>
            </w:r>
          </w:p>
        </w:tc>
        <w:tc>
          <w:tcPr>
            <w:tcW w:w="1134" w:type="dxa"/>
          </w:tcPr>
          <w:p>
            <w:pPr>
              <w:pStyle w:val="nTable"/>
              <w:spacing w:after="40"/>
              <w:rPr>
                <w:sz w:val="19"/>
              </w:rPr>
            </w:pPr>
            <w:r>
              <w:rPr>
                <w:sz w:val="19"/>
              </w:rPr>
              <w:t>3 Dec 1974</w:t>
            </w:r>
          </w:p>
        </w:tc>
        <w:tc>
          <w:tcPr>
            <w:tcW w:w="2554"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268" w:type="dxa"/>
          </w:tcPr>
          <w:p>
            <w:pPr>
              <w:pStyle w:val="nTable"/>
              <w:spacing w:after="40"/>
              <w:ind w:right="113"/>
              <w:rPr>
                <w:sz w:val="19"/>
              </w:rPr>
            </w:pPr>
            <w:r>
              <w:rPr>
                <w:i/>
                <w:sz w:val="19"/>
              </w:rPr>
              <w:t>Criminal Code Amendment Act 1975</w:t>
            </w:r>
          </w:p>
        </w:tc>
        <w:tc>
          <w:tcPr>
            <w:tcW w:w="1134" w:type="dxa"/>
          </w:tcPr>
          <w:p>
            <w:pPr>
              <w:pStyle w:val="nTable"/>
              <w:spacing w:after="40"/>
              <w:rPr>
                <w:sz w:val="19"/>
              </w:rPr>
            </w:pPr>
            <w:r>
              <w:rPr>
                <w:sz w:val="19"/>
              </w:rPr>
              <w:t>49 of 1975</w:t>
            </w:r>
          </w:p>
        </w:tc>
        <w:tc>
          <w:tcPr>
            <w:tcW w:w="1134" w:type="dxa"/>
          </w:tcPr>
          <w:p>
            <w:pPr>
              <w:pStyle w:val="nTable"/>
              <w:spacing w:after="40"/>
              <w:rPr>
                <w:sz w:val="19"/>
              </w:rPr>
            </w:pPr>
            <w:r>
              <w:rPr>
                <w:sz w:val="19"/>
              </w:rPr>
              <w:t>18 Sep 1975</w:t>
            </w:r>
          </w:p>
        </w:tc>
        <w:tc>
          <w:tcPr>
            <w:tcW w:w="2554" w:type="dxa"/>
          </w:tcPr>
          <w:p>
            <w:pPr>
              <w:pStyle w:val="nTable"/>
              <w:spacing w:after="40"/>
              <w:rPr>
                <w:sz w:val="19"/>
              </w:rPr>
            </w:pPr>
            <w:r>
              <w:rPr>
                <w:sz w:val="19"/>
              </w:rPr>
              <w:t>18 Sep 1975</w:t>
            </w:r>
          </w:p>
        </w:tc>
      </w:tr>
      <w:tr>
        <w:trPr>
          <w:cantSplit/>
        </w:trPr>
        <w:tc>
          <w:tcPr>
            <w:tcW w:w="2268" w:type="dxa"/>
          </w:tcPr>
          <w:p>
            <w:pPr>
              <w:pStyle w:val="nTable"/>
              <w:spacing w:after="40"/>
              <w:ind w:right="113"/>
              <w:rPr>
                <w:sz w:val="19"/>
              </w:rPr>
            </w:pPr>
            <w:r>
              <w:rPr>
                <w:i/>
                <w:sz w:val="19"/>
              </w:rPr>
              <w:t>Criminal Code Amendment Act 1976</w:t>
            </w:r>
          </w:p>
        </w:tc>
        <w:tc>
          <w:tcPr>
            <w:tcW w:w="1134" w:type="dxa"/>
          </w:tcPr>
          <w:p>
            <w:pPr>
              <w:pStyle w:val="nTable"/>
              <w:spacing w:after="40"/>
              <w:rPr>
                <w:sz w:val="19"/>
              </w:rPr>
            </w:pPr>
            <w:r>
              <w:rPr>
                <w:sz w:val="19"/>
              </w:rPr>
              <w:t>35 of 1976</w:t>
            </w:r>
          </w:p>
        </w:tc>
        <w:tc>
          <w:tcPr>
            <w:tcW w:w="1134" w:type="dxa"/>
          </w:tcPr>
          <w:p>
            <w:pPr>
              <w:pStyle w:val="nTable"/>
              <w:spacing w:after="40"/>
              <w:rPr>
                <w:sz w:val="19"/>
              </w:rPr>
            </w:pPr>
            <w:r>
              <w:rPr>
                <w:sz w:val="19"/>
              </w:rPr>
              <w:t>9 Jun 1976</w:t>
            </w:r>
          </w:p>
        </w:tc>
        <w:tc>
          <w:tcPr>
            <w:tcW w:w="2554" w:type="dxa"/>
          </w:tcPr>
          <w:p>
            <w:pPr>
              <w:pStyle w:val="nTable"/>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68" w:type="dxa"/>
          </w:tcPr>
          <w:p>
            <w:pPr>
              <w:pStyle w:val="nTable"/>
              <w:spacing w:after="40"/>
              <w:ind w:right="113"/>
              <w:rPr>
                <w:sz w:val="19"/>
              </w:rPr>
            </w:pPr>
            <w:r>
              <w:rPr>
                <w:i/>
                <w:sz w:val="19"/>
              </w:rPr>
              <w:t>Criminal Code Amendment Act (No. 2) 1976</w:t>
            </w:r>
            <w:r>
              <w:rPr>
                <w:sz w:val="19"/>
                <w:vertAlign w:val="superscript"/>
              </w:rPr>
              <w:t> 9</w:t>
            </w:r>
          </w:p>
        </w:tc>
        <w:tc>
          <w:tcPr>
            <w:tcW w:w="1134" w:type="dxa"/>
          </w:tcPr>
          <w:p>
            <w:pPr>
              <w:pStyle w:val="nTable"/>
              <w:spacing w:after="40"/>
              <w:rPr>
                <w:sz w:val="19"/>
              </w:rPr>
            </w:pPr>
            <w:r>
              <w:rPr>
                <w:sz w:val="19"/>
              </w:rPr>
              <w:t>62 of 1976</w:t>
            </w:r>
          </w:p>
        </w:tc>
        <w:tc>
          <w:tcPr>
            <w:tcW w:w="1134" w:type="dxa"/>
          </w:tcPr>
          <w:p>
            <w:pPr>
              <w:pStyle w:val="nTable"/>
              <w:spacing w:after="40"/>
              <w:rPr>
                <w:sz w:val="19"/>
              </w:rPr>
            </w:pPr>
            <w:r>
              <w:rPr>
                <w:sz w:val="19"/>
              </w:rPr>
              <w:t>16 Sep 1976</w:t>
            </w:r>
          </w:p>
        </w:tc>
        <w:tc>
          <w:tcPr>
            <w:tcW w:w="2554" w:type="dxa"/>
          </w:tcPr>
          <w:p>
            <w:pPr>
              <w:pStyle w:val="nTable"/>
              <w:spacing w:after="40"/>
              <w:rPr>
                <w:sz w:val="19"/>
              </w:rPr>
            </w:pPr>
            <w:r>
              <w:rPr>
                <w:sz w:val="19"/>
              </w:rPr>
              <w:t>16 Sep 1976</w:t>
            </w:r>
          </w:p>
        </w:tc>
      </w:tr>
      <w:tr>
        <w:trPr>
          <w:cantSplit/>
        </w:trPr>
        <w:tc>
          <w:tcPr>
            <w:tcW w:w="2268" w:type="dxa"/>
          </w:tcPr>
          <w:p>
            <w:pPr>
              <w:pStyle w:val="nTable"/>
              <w:spacing w:after="40"/>
              <w:ind w:right="113"/>
              <w:rPr>
                <w:sz w:val="19"/>
              </w:rPr>
            </w:pPr>
            <w:r>
              <w:rPr>
                <w:i/>
                <w:sz w:val="19"/>
              </w:rPr>
              <w:t>Criminal Code Amendment Act </w:t>
            </w:r>
            <w:r>
              <w:rPr>
                <w:i/>
                <w:sz w:val="19"/>
              </w:rPr>
              <w:br/>
              <w:t>(No. 3) 1976</w:t>
            </w:r>
          </w:p>
        </w:tc>
        <w:tc>
          <w:tcPr>
            <w:tcW w:w="1134" w:type="dxa"/>
          </w:tcPr>
          <w:p>
            <w:pPr>
              <w:pStyle w:val="nTable"/>
              <w:spacing w:after="40"/>
              <w:rPr>
                <w:sz w:val="19"/>
              </w:rPr>
            </w:pPr>
            <w:r>
              <w:rPr>
                <w:sz w:val="19"/>
              </w:rPr>
              <w:t>133 of 1976</w:t>
            </w:r>
          </w:p>
        </w:tc>
        <w:tc>
          <w:tcPr>
            <w:tcW w:w="1134" w:type="dxa"/>
          </w:tcPr>
          <w:p>
            <w:pPr>
              <w:pStyle w:val="nTable"/>
              <w:spacing w:after="40"/>
              <w:rPr>
                <w:sz w:val="19"/>
              </w:rPr>
            </w:pPr>
            <w:r>
              <w:rPr>
                <w:sz w:val="19"/>
              </w:rPr>
              <w:t>9 Dec 1976</w:t>
            </w:r>
          </w:p>
        </w:tc>
        <w:tc>
          <w:tcPr>
            <w:tcW w:w="2554" w:type="dxa"/>
          </w:tcPr>
          <w:p>
            <w:pPr>
              <w:pStyle w:val="nTable"/>
              <w:spacing w:after="40"/>
              <w:rPr>
                <w:sz w:val="19"/>
              </w:rPr>
            </w:pPr>
            <w:r>
              <w:rPr>
                <w:sz w:val="19"/>
              </w:rPr>
              <w:t>9 Dec 1976</w:t>
            </w:r>
          </w:p>
        </w:tc>
      </w:tr>
      <w:tr>
        <w:trPr>
          <w:cantSplit/>
        </w:trPr>
        <w:tc>
          <w:tcPr>
            <w:tcW w:w="2268" w:type="dxa"/>
          </w:tcPr>
          <w:p>
            <w:pPr>
              <w:pStyle w:val="nTable"/>
              <w:keepNext/>
              <w:spacing w:after="40"/>
              <w:ind w:right="113"/>
              <w:rPr>
                <w:sz w:val="19"/>
              </w:rPr>
            </w:pPr>
            <w:r>
              <w:rPr>
                <w:i/>
                <w:sz w:val="19"/>
              </w:rPr>
              <w:t>Criminal Code Amendment Act 1977</w:t>
            </w:r>
          </w:p>
        </w:tc>
        <w:tc>
          <w:tcPr>
            <w:tcW w:w="1134" w:type="dxa"/>
          </w:tcPr>
          <w:p>
            <w:pPr>
              <w:pStyle w:val="nTable"/>
              <w:keepNext/>
              <w:spacing w:after="40"/>
              <w:rPr>
                <w:sz w:val="19"/>
              </w:rPr>
            </w:pPr>
            <w:r>
              <w:rPr>
                <w:sz w:val="19"/>
              </w:rPr>
              <w:t>38 of 1977</w:t>
            </w:r>
          </w:p>
        </w:tc>
        <w:tc>
          <w:tcPr>
            <w:tcW w:w="1134" w:type="dxa"/>
          </w:tcPr>
          <w:p>
            <w:pPr>
              <w:pStyle w:val="nTable"/>
              <w:keepNext/>
              <w:spacing w:after="40"/>
              <w:rPr>
                <w:sz w:val="19"/>
              </w:rPr>
            </w:pPr>
            <w:r>
              <w:rPr>
                <w:sz w:val="19"/>
              </w:rPr>
              <w:t>7 Nov 1977</w:t>
            </w:r>
          </w:p>
        </w:tc>
        <w:tc>
          <w:tcPr>
            <w:tcW w:w="2554" w:type="dxa"/>
          </w:tcPr>
          <w:p>
            <w:pPr>
              <w:pStyle w:val="nTable"/>
              <w:keepNext/>
              <w:spacing w:after="40"/>
              <w:rPr>
                <w:sz w:val="19"/>
              </w:rPr>
            </w:pPr>
            <w:r>
              <w:rPr>
                <w:sz w:val="19"/>
              </w:rPr>
              <w:t>7 Nov 1977</w:t>
            </w:r>
          </w:p>
        </w:tc>
      </w:tr>
      <w:tr>
        <w:trPr>
          <w:cantSplit/>
        </w:trPr>
        <w:tc>
          <w:tcPr>
            <w:tcW w:w="2268" w:type="dxa"/>
          </w:tcPr>
          <w:p>
            <w:pPr>
              <w:pStyle w:val="nTable"/>
              <w:keepNext/>
              <w:spacing w:after="40"/>
              <w:ind w:right="113"/>
              <w:rPr>
                <w:sz w:val="19"/>
              </w:rPr>
            </w:pPr>
            <w:r>
              <w:rPr>
                <w:i/>
                <w:sz w:val="19"/>
              </w:rPr>
              <w:t>Criminal Code Amendment Act </w:t>
            </w:r>
            <w:r>
              <w:rPr>
                <w:i/>
                <w:sz w:val="19"/>
              </w:rPr>
              <w:br/>
              <w:t>(No. 3) 1977</w:t>
            </w:r>
          </w:p>
        </w:tc>
        <w:tc>
          <w:tcPr>
            <w:tcW w:w="1134" w:type="dxa"/>
          </w:tcPr>
          <w:p>
            <w:pPr>
              <w:pStyle w:val="nTable"/>
              <w:keepNext/>
              <w:spacing w:after="40"/>
              <w:rPr>
                <w:sz w:val="19"/>
              </w:rPr>
            </w:pPr>
            <w:r>
              <w:rPr>
                <w:sz w:val="19"/>
              </w:rPr>
              <w:t>71 of 1977</w:t>
            </w:r>
          </w:p>
        </w:tc>
        <w:tc>
          <w:tcPr>
            <w:tcW w:w="1134" w:type="dxa"/>
          </w:tcPr>
          <w:p>
            <w:pPr>
              <w:pStyle w:val="nTable"/>
              <w:keepNext/>
              <w:spacing w:after="40"/>
              <w:rPr>
                <w:sz w:val="19"/>
              </w:rPr>
            </w:pPr>
            <w:r>
              <w:rPr>
                <w:sz w:val="19"/>
              </w:rPr>
              <w:t>28 Nov 1977</w:t>
            </w:r>
          </w:p>
        </w:tc>
        <w:tc>
          <w:tcPr>
            <w:tcW w:w="2554" w:type="dxa"/>
          </w:tcPr>
          <w:p>
            <w:pPr>
              <w:pStyle w:val="nTable"/>
              <w:keepNext/>
              <w:spacing w:after="40"/>
              <w:rPr>
                <w:sz w:val="19"/>
              </w:rPr>
            </w:pPr>
            <w:r>
              <w:rPr>
                <w:sz w:val="19"/>
              </w:rPr>
              <w:t>28 Nov 1977</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8 Dec 1978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XVIII</w:t>
            </w:r>
          </w:p>
        </w:tc>
        <w:tc>
          <w:tcPr>
            <w:tcW w:w="1134" w:type="dxa"/>
          </w:tcPr>
          <w:p>
            <w:pPr>
              <w:pStyle w:val="nTable"/>
              <w:keepNext/>
              <w:keepLines/>
              <w:spacing w:after="40"/>
              <w:rPr>
                <w:sz w:val="19"/>
              </w:rPr>
            </w:pPr>
            <w:r>
              <w:rPr>
                <w:sz w:val="19"/>
              </w:rPr>
              <w:t>67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8" w:type="dxa"/>
          </w:tcPr>
          <w:p>
            <w:pPr>
              <w:pStyle w:val="nTable"/>
              <w:spacing w:after="40"/>
              <w:ind w:right="113"/>
              <w:rPr>
                <w:sz w:val="19"/>
              </w:rPr>
            </w:pPr>
            <w:r>
              <w:rPr>
                <w:i/>
                <w:sz w:val="19"/>
              </w:rPr>
              <w:t>Criminal Code Amendment Act 1979</w:t>
            </w:r>
          </w:p>
        </w:tc>
        <w:tc>
          <w:tcPr>
            <w:tcW w:w="1134" w:type="dxa"/>
          </w:tcPr>
          <w:p>
            <w:pPr>
              <w:pStyle w:val="nTable"/>
              <w:spacing w:after="40"/>
              <w:rPr>
                <w:sz w:val="19"/>
              </w:rPr>
            </w:pPr>
            <w:r>
              <w:rPr>
                <w:sz w:val="19"/>
              </w:rPr>
              <w:t>68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21 Nov 1979</w:t>
            </w:r>
          </w:p>
        </w:tc>
      </w:tr>
      <w:tr>
        <w:trPr>
          <w:cantSplit/>
        </w:trPr>
        <w:tc>
          <w:tcPr>
            <w:tcW w:w="2268" w:type="dxa"/>
          </w:tcPr>
          <w:p>
            <w:pPr>
              <w:pStyle w:val="nTable"/>
              <w:spacing w:after="40"/>
              <w:ind w:right="113"/>
              <w:rPr>
                <w:sz w:val="19"/>
              </w:rPr>
            </w:pPr>
            <w:r>
              <w:rPr>
                <w:i/>
                <w:sz w:val="19"/>
              </w:rPr>
              <w:t>Criminal Code Amendment Act </w:t>
            </w:r>
            <w:r>
              <w:rPr>
                <w:i/>
                <w:sz w:val="19"/>
              </w:rPr>
              <w:br/>
              <w:t>(No. 2) 1979</w:t>
            </w:r>
          </w:p>
        </w:tc>
        <w:tc>
          <w:tcPr>
            <w:tcW w:w="1134" w:type="dxa"/>
          </w:tcPr>
          <w:p>
            <w:pPr>
              <w:pStyle w:val="nTable"/>
              <w:spacing w:after="40"/>
              <w:rPr>
                <w:sz w:val="19"/>
              </w:rPr>
            </w:pPr>
            <w:r>
              <w:rPr>
                <w:sz w:val="19"/>
              </w:rPr>
              <w:t>107 of 1979</w:t>
            </w:r>
          </w:p>
        </w:tc>
        <w:tc>
          <w:tcPr>
            <w:tcW w:w="1134" w:type="dxa"/>
          </w:tcPr>
          <w:p>
            <w:pPr>
              <w:pStyle w:val="nTable"/>
              <w:spacing w:after="40"/>
              <w:rPr>
                <w:sz w:val="19"/>
              </w:rPr>
            </w:pPr>
            <w:r>
              <w:rPr>
                <w:sz w:val="19"/>
              </w:rPr>
              <w:t>17 Dec 1979</w:t>
            </w:r>
          </w:p>
        </w:tc>
        <w:tc>
          <w:tcPr>
            <w:tcW w:w="2554" w:type="dxa"/>
          </w:tcPr>
          <w:p>
            <w:pPr>
              <w:pStyle w:val="nTable"/>
              <w:spacing w:after="40"/>
              <w:rPr>
                <w:sz w:val="19"/>
              </w:rPr>
            </w:pPr>
            <w:r>
              <w:rPr>
                <w:sz w:val="19"/>
              </w:rPr>
              <w:t>17 Dec 1979</w:t>
            </w:r>
          </w:p>
        </w:tc>
      </w:tr>
      <w:tr>
        <w:trPr>
          <w:cantSplit/>
        </w:trPr>
        <w:tc>
          <w:tcPr>
            <w:tcW w:w="2268" w:type="dxa"/>
          </w:tcPr>
          <w:p>
            <w:pPr>
              <w:pStyle w:val="nTable"/>
              <w:spacing w:after="40"/>
              <w:ind w:right="113"/>
              <w:rPr>
                <w:sz w:val="19"/>
              </w:rPr>
            </w:pPr>
            <w:r>
              <w:rPr>
                <w:i/>
                <w:sz w:val="19"/>
              </w:rPr>
              <w:t>Acts Amendment (Strict Security Life Imprisonment) Act 1980</w:t>
            </w:r>
            <w:r>
              <w:rPr>
                <w:sz w:val="19"/>
              </w:rPr>
              <w:br/>
              <w:t>Pt. I</w:t>
            </w:r>
          </w:p>
        </w:tc>
        <w:tc>
          <w:tcPr>
            <w:tcW w:w="1134" w:type="dxa"/>
          </w:tcPr>
          <w:p>
            <w:pPr>
              <w:pStyle w:val="nTable"/>
              <w:spacing w:after="40"/>
              <w:rPr>
                <w:sz w:val="19"/>
              </w:rPr>
            </w:pPr>
            <w:r>
              <w:rPr>
                <w:sz w:val="19"/>
              </w:rPr>
              <w:t>96 of 1980</w:t>
            </w:r>
          </w:p>
        </w:tc>
        <w:tc>
          <w:tcPr>
            <w:tcW w:w="1134" w:type="dxa"/>
          </w:tcPr>
          <w:p>
            <w:pPr>
              <w:pStyle w:val="nTable"/>
              <w:spacing w:after="40"/>
              <w:rPr>
                <w:sz w:val="19"/>
              </w:rPr>
            </w:pPr>
            <w:r>
              <w:rPr>
                <w:sz w:val="19"/>
              </w:rPr>
              <w:t>9 Dec 1980</w:t>
            </w:r>
          </w:p>
        </w:tc>
        <w:tc>
          <w:tcPr>
            <w:tcW w:w="2554" w:type="dxa"/>
          </w:tcPr>
          <w:p>
            <w:pPr>
              <w:pStyle w:val="nTable"/>
              <w:spacing w:after="40"/>
              <w:rPr>
                <w:sz w:val="19"/>
              </w:rPr>
            </w:pPr>
            <w:r>
              <w:rPr>
                <w:sz w:val="19"/>
              </w:rPr>
              <w:t>9 Dec 1980</w:t>
            </w:r>
          </w:p>
        </w:tc>
      </w:tr>
      <w:tr>
        <w:trPr>
          <w:cantSplit/>
        </w:trPr>
        <w:tc>
          <w:tcPr>
            <w:tcW w:w="2268" w:type="dxa"/>
          </w:tcPr>
          <w:p>
            <w:pPr>
              <w:pStyle w:val="nTable"/>
              <w:spacing w:after="40"/>
              <w:ind w:right="113"/>
              <w:rPr>
                <w:sz w:val="19"/>
              </w:rPr>
            </w:pPr>
            <w:r>
              <w:rPr>
                <w:i/>
                <w:sz w:val="19"/>
              </w:rPr>
              <w:t>Acts Amendment (Lotto) Act 1981</w:t>
            </w:r>
            <w:r>
              <w:rPr>
                <w:sz w:val="19"/>
              </w:rPr>
              <w:t xml:space="preserve"> Pt. II</w:t>
            </w:r>
          </w:p>
        </w:tc>
        <w:tc>
          <w:tcPr>
            <w:tcW w:w="1134" w:type="dxa"/>
          </w:tcPr>
          <w:p>
            <w:pPr>
              <w:pStyle w:val="nTable"/>
              <w:spacing w:after="40"/>
              <w:rPr>
                <w:sz w:val="19"/>
              </w:rPr>
            </w:pPr>
            <w:r>
              <w:rPr>
                <w:sz w:val="19"/>
              </w:rPr>
              <w:t>103 of 1981</w:t>
            </w:r>
          </w:p>
        </w:tc>
        <w:tc>
          <w:tcPr>
            <w:tcW w:w="1134" w:type="dxa"/>
          </w:tcPr>
          <w:p>
            <w:pPr>
              <w:pStyle w:val="nTable"/>
              <w:spacing w:after="40"/>
              <w:rPr>
                <w:sz w:val="19"/>
              </w:rPr>
            </w:pPr>
            <w:r>
              <w:rPr>
                <w:sz w:val="19"/>
              </w:rPr>
              <w:t>2 Dec 1981</w:t>
            </w:r>
          </w:p>
        </w:tc>
        <w:tc>
          <w:tcPr>
            <w:tcW w:w="2554" w:type="dxa"/>
          </w:tcPr>
          <w:p>
            <w:pPr>
              <w:pStyle w:val="nTable"/>
              <w:spacing w:after="40"/>
              <w:rPr>
                <w:sz w:val="19"/>
              </w:rPr>
            </w:pPr>
            <w:r>
              <w:rPr>
                <w:sz w:val="19"/>
              </w:rPr>
              <w:t xml:space="preserve">18 Dec 1981 (see s. 2 and </w:t>
            </w:r>
            <w:r>
              <w:rPr>
                <w:i/>
                <w:sz w:val="19"/>
              </w:rPr>
              <w:t>Gazette</w:t>
            </w:r>
            <w:r>
              <w:rPr>
                <w:sz w:val="19"/>
              </w:rPr>
              <w:t xml:space="preserve"> 18 Dec 1981 p. 5163)</w:t>
            </w:r>
          </w:p>
        </w:tc>
      </w:tr>
      <w:tr>
        <w:trPr>
          <w:cantSplit/>
        </w:trPr>
        <w:tc>
          <w:tcPr>
            <w:tcW w:w="2268" w:type="dxa"/>
          </w:tcPr>
          <w:p>
            <w:pPr>
              <w:pStyle w:val="nTable"/>
              <w:spacing w:after="40"/>
              <w:ind w:right="113"/>
              <w:rPr>
                <w:sz w:val="19"/>
              </w:rPr>
            </w:pPr>
            <w:r>
              <w:rPr>
                <w:i/>
                <w:sz w:val="19"/>
              </w:rPr>
              <w:t xml:space="preserve">Acts Amendment (Prisons) Act 1981 </w:t>
            </w:r>
            <w:r>
              <w:rPr>
                <w:sz w:val="19"/>
              </w:rPr>
              <w:t>Pt. I</w:t>
            </w:r>
          </w:p>
        </w:tc>
        <w:tc>
          <w:tcPr>
            <w:tcW w:w="1134" w:type="dxa"/>
          </w:tcPr>
          <w:p>
            <w:pPr>
              <w:pStyle w:val="nTable"/>
              <w:spacing w:after="40"/>
              <w:rPr>
                <w:sz w:val="19"/>
              </w:rPr>
            </w:pPr>
            <w:r>
              <w:rPr>
                <w:sz w:val="19"/>
              </w:rPr>
              <w:t>116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13"/>
              <w:rPr>
                <w:sz w:val="19"/>
              </w:rPr>
            </w:pPr>
            <w:r>
              <w:rPr>
                <w:i/>
                <w:sz w:val="19"/>
              </w:rPr>
              <w:t xml:space="preserve">Acts Amendment (Jurisdiction of Courts) Act 1981 </w:t>
            </w:r>
            <w:r>
              <w:rPr>
                <w:sz w:val="19"/>
              </w:rPr>
              <w:t>Pt. I</w:t>
            </w:r>
          </w:p>
        </w:tc>
        <w:tc>
          <w:tcPr>
            <w:tcW w:w="1134" w:type="dxa"/>
          </w:tcPr>
          <w:p>
            <w:pPr>
              <w:pStyle w:val="nTable"/>
              <w:spacing w:after="40"/>
              <w:rPr>
                <w:sz w:val="19"/>
              </w:rPr>
            </w:pPr>
            <w:r>
              <w:rPr>
                <w:sz w:val="19"/>
              </w:rPr>
              <w:t>118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Feb 1982 (see s. 2 and </w:t>
            </w:r>
            <w:r>
              <w:rPr>
                <w:i/>
                <w:sz w:val="19"/>
              </w:rPr>
              <w:t>Gazette</w:t>
            </w:r>
            <w:r>
              <w:rPr>
                <w:sz w:val="19"/>
              </w:rPr>
              <w:t xml:space="preserve"> 22 Jan 1982 p. 175)</w:t>
            </w:r>
          </w:p>
        </w:tc>
      </w:tr>
      <w:tr>
        <w:trPr>
          <w:cantSplit/>
        </w:trPr>
        <w:tc>
          <w:tcPr>
            <w:tcW w:w="2268" w:type="dxa"/>
          </w:tcPr>
          <w:p>
            <w:pPr>
              <w:pStyle w:val="nTable"/>
              <w:keepNext/>
              <w:spacing w:after="40"/>
              <w:ind w:right="113"/>
              <w:rPr>
                <w:sz w:val="19"/>
              </w:rPr>
            </w:pPr>
            <w:r>
              <w:rPr>
                <w:i/>
                <w:sz w:val="19"/>
              </w:rPr>
              <w:t xml:space="preserve">Companies (Consequential Amendments) Act 1982 </w:t>
            </w:r>
            <w:r>
              <w:rPr>
                <w:sz w:val="19"/>
              </w:rPr>
              <w:t>s. 28</w:t>
            </w:r>
          </w:p>
        </w:tc>
        <w:tc>
          <w:tcPr>
            <w:tcW w:w="1134" w:type="dxa"/>
          </w:tcPr>
          <w:p>
            <w:pPr>
              <w:pStyle w:val="nTable"/>
              <w:keepNext/>
              <w:spacing w:after="40"/>
              <w:rPr>
                <w:sz w:val="19"/>
              </w:rPr>
            </w:pPr>
            <w:r>
              <w:rPr>
                <w:sz w:val="19"/>
              </w:rPr>
              <w:t>10 of 1982</w:t>
            </w:r>
          </w:p>
        </w:tc>
        <w:tc>
          <w:tcPr>
            <w:tcW w:w="1134" w:type="dxa"/>
          </w:tcPr>
          <w:p>
            <w:pPr>
              <w:pStyle w:val="nTable"/>
              <w:keepNext/>
              <w:spacing w:after="40"/>
              <w:rPr>
                <w:sz w:val="19"/>
              </w:rPr>
            </w:pPr>
            <w:r>
              <w:rPr>
                <w:sz w:val="19"/>
              </w:rPr>
              <w:t>14 May 1982</w:t>
            </w:r>
          </w:p>
        </w:tc>
        <w:tc>
          <w:tcPr>
            <w:tcW w:w="2554" w:type="dxa"/>
          </w:tcPr>
          <w:p>
            <w:pPr>
              <w:pStyle w:val="nTable"/>
              <w:keepNext/>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(Criminal Penalties and Procedure) Act 1982 </w:t>
            </w:r>
            <w:r>
              <w:rPr>
                <w:sz w:val="19"/>
              </w:rPr>
              <w:t>Pt. II</w:t>
            </w:r>
          </w:p>
        </w:tc>
        <w:tc>
          <w:tcPr>
            <w:tcW w:w="1134" w:type="dxa"/>
          </w:tcPr>
          <w:p>
            <w:pPr>
              <w:pStyle w:val="nTable"/>
              <w:spacing w:after="40"/>
              <w:rPr>
                <w:sz w:val="19"/>
              </w:rPr>
            </w:pPr>
            <w:r>
              <w:rPr>
                <w:sz w:val="19"/>
              </w:rPr>
              <w:t>20 of 1982</w:t>
            </w:r>
          </w:p>
        </w:tc>
        <w:tc>
          <w:tcPr>
            <w:tcW w:w="1134" w:type="dxa"/>
          </w:tcPr>
          <w:p>
            <w:pPr>
              <w:pStyle w:val="nTable"/>
              <w:spacing w:after="40"/>
              <w:rPr>
                <w:sz w:val="19"/>
              </w:rPr>
            </w:pPr>
            <w:r>
              <w:rPr>
                <w:sz w:val="19"/>
              </w:rPr>
              <w:t>27 May 1982</w:t>
            </w:r>
          </w:p>
        </w:tc>
        <w:tc>
          <w:tcPr>
            <w:tcW w:w="2554" w:type="dxa"/>
          </w:tcPr>
          <w:p>
            <w:pPr>
              <w:pStyle w:val="nTable"/>
              <w:spacing w:after="40"/>
              <w:rPr>
                <w:sz w:val="19"/>
              </w:rPr>
            </w:pPr>
            <w:r>
              <w:rPr>
                <w:sz w:val="19"/>
              </w:rPr>
              <w:t>27 May 1982</w:t>
            </w:r>
          </w:p>
        </w:tc>
      </w:tr>
      <w:tr>
        <w:trPr>
          <w:cantSplit/>
        </w:trPr>
        <w:tc>
          <w:tcPr>
            <w:tcW w:w="2268" w:type="dxa"/>
          </w:tcPr>
          <w:p>
            <w:pPr>
              <w:pStyle w:val="nTable"/>
              <w:spacing w:after="40"/>
              <w:ind w:right="113"/>
              <w:rPr>
                <w:sz w:val="19"/>
              </w:rPr>
            </w:pPr>
            <w:r>
              <w:rPr>
                <w:i/>
                <w:sz w:val="19"/>
              </w:rPr>
              <w:t>Acts Amendment (Bail) Act 1982</w:t>
            </w:r>
            <w:r>
              <w:rPr>
                <w:sz w:val="19"/>
              </w:rPr>
              <w:t xml:space="preserve"> Pt. III</w:t>
            </w:r>
          </w:p>
        </w:tc>
        <w:tc>
          <w:tcPr>
            <w:tcW w:w="1134" w:type="dxa"/>
          </w:tcPr>
          <w:p>
            <w:pPr>
              <w:pStyle w:val="nTable"/>
              <w:spacing w:after="40"/>
              <w:rPr>
                <w:sz w:val="19"/>
              </w:rPr>
            </w:pPr>
            <w:r>
              <w:rPr>
                <w:sz w:val="19"/>
              </w:rPr>
              <w:t>87 of 1982</w:t>
            </w:r>
          </w:p>
        </w:tc>
        <w:tc>
          <w:tcPr>
            <w:tcW w:w="1134" w:type="dxa"/>
          </w:tcPr>
          <w:p>
            <w:pPr>
              <w:pStyle w:val="nTable"/>
              <w:spacing w:after="40"/>
              <w:rPr>
                <w:sz w:val="19"/>
              </w:rPr>
            </w:pPr>
            <w:r>
              <w:rPr>
                <w:sz w:val="19"/>
              </w:rPr>
              <w:t>17 Nov 1982</w:t>
            </w:r>
          </w:p>
        </w:tc>
        <w:tc>
          <w:tcPr>
            <w:tcW w:w="2554"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268" w:type="dxa"/>
          </w:tcPr>
          <w:p>
            <w:pPr>
              <w:pStyle w:val="nTable"/>
              <w:spacing w:after="40"/>
              <w:rPr>
                <w:sz w:val="19"/>
              </w:rPr>
            </w:pPr>
            <w:r>
              <w:rPr>
                <w:i/>
                <w:sz w:val="19"/>
              </w:rPr>
              <w:t>Acts Amendment (Betting and Gaming) Act 1982</w:t>
            </w:r>
            <w:r>
              <w:rPr>
                <w:sz w:val="19"/>
              </w:rPr>
              <w:t xml:space="preserve"> Pt. III</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4"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rPr>
                <w:sz w:val="19"/>
              </w:rPr>
            </w:pPr>
            <w:r>
              <w:rPr>
                <w:i/>
                <w:sz w:val="19"/>
              </w:rPr>
              <w:t xml:space="preserve">Acts Amendment (Trade Promotion Lotteries) Act 1983 </w:t>
            </w:r>
            <w:r>
              <w:rPr>
                <w:sz w:val="19"/>
              </w:rPr>
              <w:t>Pt. II</w:t>
            </w:r>
          </w:p>
        </w:tc>
        <w:tc>
          <w:tcPr>
            <w:tcW w:w="1134" w:type="dxa"/>
          </w:tcPr>
          <w:p>
            <w:pPr>
              <w:pStyle w:val="nTable"/>
              <w:spacing w:after="40"/>
              <w:rPr>
                <w:sz w:val="19"/>
              </w:rPr>
            </w:pPr>
            <w:r>
              <w:rPr>
                <w:sz w:val="19"/>
              </w:rPr>
              <w:t>21 of 1983</w:t>
            </w:r>
          </w:p>
        </w:tc>
        <w:tc>
          <w:tcPr>
            <w:tcW w:w="1134" w:type="dxa"/>
          </w:tcPr>
          <w:p>
            <w:pPr>
              <w:pStyle w:val="nTable"/>
              <w:spacing w:after="40"/>
              <w:rPr>
                <w:sz w:val="19"/>
              </w:rPr>
            </w:pPr>
            <w:r>
              <w:rPr>
                <w:sz w:val="19"/>
              </w:rPr>
              <w:t>22 Nov 1983</w:t>
            </w:r>
          </w:p>
        </w:tc>
        <w:tc>
          <w:tcPr>
            <w:tcW w:w="2554" w:type="dxa"/>
          </w:tcPr>
          <w:p>
            <w:pPr>
              <w:pStyle w:val="nTable"/>
              <w:spacing w:after="40"/>
              <w:rPr>
                <w:sz w:val="19"/>
              </w:rPr>
            </w:pPr>
            <w:r>
              <w:rPr>
                <w:sz w:val="19"/>
              </w:rPr>
              <w:t>22 Nov 1983</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13 Dec 1983 </w:t>
            </w:r>
            <w:r>
              <w:rPr>
                <w:sz w:val="19"/>
              </w:rPr>
              <w:t xml:space="preserve">(includes amendments listed above except those in the </w:t>
            </w:r>
            <w:r>
              <w:rPr>
                <w:i/>
                <w:sz w:val="19"/>
              </w:rPr>
              <w:t>Acts Amendment (Bail) Act 1982</w:t>
            </w:r>
            <w:r>
              <w:rPr>
                <w:sz w:val="19"/>
              </w:rPr>
              <w:t>)</w:t>
            </w:r>
          </w:p>
        </w:tc>
      </w:tr>
      <w:tr>
        <w:trPr>
          <w:cantSplit/>
        </w:trPr>
        <w:tc>
          <w:tcPr>
            <w:tcW w:w="2268" w:type="dxa"/>
          </w:tcPr>
          <w:p>
            <w:pPr>
              <w:pStyle w:val="nTable"/>
              <w:spacing w:after="40"/>
              <w:ind w:right="113"/>
              <w:rPr>
                <w:sz w:val="19"/>
              </w:rPr>
            </w:pPr>
            <w:r>
              <w:rPr>
                <w:i/>
                <w:sz w:val="19"/>
              </w:rPr>
              <w:t>Criminal Code Amendment Act 1983</w:t>
            </w:r>
          </w:p>
        </w:tc>
        <w:tc>
          <w:tcPr>
            <w:tcW w:w="1134" w:type="dxa"/>
          </w:tcPr>
          <w:p>
            <w:pPr>
              <w:pStyle w:val="nTable"/>
              <w:spacing w:after="40"/>
              <w:rPr>
                <w:sz w:val="19"/>
              </w:rPr>
            </w:pPr>
            <w:r>
              <w:rPr>
                <w:sz w:val="19"/>
              </w:rPr>
              <w:t>77 of 1983</w:t>
            </w:r>
          </w:p>
        </w:tc>
        <w:tc>
          <w:tcPr>
            <w:tcW w:w="1134" w:type="dxa"/>
          </w:tcPr>
          <w:p>
            <w:pPr>
              <w:pStyle w:val="nTable"/>
              <w:spacing w:after="40"/>
              <w:rPr>
                <w:sz w:val="19"/>
              </w:rPr>
            </w:pPr>
            <w:r>
              <w:rPr>
                <w:sz w:val="19"/>
              </w:rPr>
              <w:t>22 Dec 1983</w:t>
            </w:r>
          </w:p>
        </w:tc>
        <w:tc>
          <w:tcPr>
            <w:tcW w:w="2554" w:type="dxa"/>
          </w:tcPr>
          <w:p>
            <w:pPr>
              <w:pStyle w:val="nTable"/>
              <w:spacing w:after="40"/>
              <w:rPr>
                <w:sz w:val="19"/>
              </w:rPr>
            </w:pPr>
            <w:r>
              <w:rPr>
                <w:sz w:val="19"/>
              </w:rPr>
              <w:t>22 Dec 1983</w:t>
            </w:r>
          </w:p>
        </w:tc>
      </w:tr>
      <w:tr>
        <w:trPr>
          <w:cantSplit/>
        </w:trPr>
        <w:tc>
          <w:tcPr>
            <w:tcW w:w="2268" w:type="dxa"/>
          </w:tcPr>
          <w:p>
            <w:pPr>
              <w:pStyle w:val="nTable"/>
              <w:spacing w:after="40"/>
              <w:rPr>
                <w:sz w:val="19"/>
              </w:rPr>
            </w:pPr>
            <w:r>
              <w:rPr>
                <w:i/>
                <w:sz w:val="19"/>
              </w:rPr>
              <w:t xml:space="preserve">Reprints Act 1984 </w:t>
            </w:r>
            <w:r>
              <w:rPr>
                <w:sz w:val="19"/>
              </w:rPr>
              <w:t>s. 9(2)</w:t>
            </w:r>
          </w:p>
        </w:tc>
        <w:tc>
          <w:tcPr>
            <w:tcW w:w="1134" w:type="dxa"/>
          </w:tcPr>
          <w:p>
            <w:pPr>
              <w:pStyle w:val="nTable"/>
              <w:spacing w:after="40"/>
              <w:rPr>
                <w:sz w:val="19"/>
              </w:rPr>
            </w:pPr>
            <w:r>
              <w:rPr>
                <w:sz w:val="19"/>
              </w:rPr>
              <w:t>13 of 1984</w:t>
            </w:r>
          </w:p>
        </w:tc>
        <w:tc>
          <w:tcPr>
            <w:tcW w:w="1134" w:type="dxa"/>
          </w:tcPr>
          <w:p>
            <w:pPr>
              <w:pStyle w:val="nTable"/>
              <w:spacing w:after="40"/>
              <w:rPr>
                <w:sz w:val="19"/>
              </w:rPr>
            </w:pPr>
            <w:r>
              <w:rPr>
                <w:sz w:val="19"/>
              </w:rPr>
              <w:t>31 May 1984</w:t>
            </w:r>
          </w:p>
        </w:tc>
        <w:tc>
          <w:tcPr>
            <w:tcW w:w="2554" w:type="dxa"/>
          </w:tcPr>
          <w:p>
            <w:pPr>
              <w:pStyle w:val="nTable"/>
              <w:spacing w:after="40"/>
              <w:rPr>
                <w:sz w:val="19"/>
              </w:rPr>
            </w:pPr>
            <w:r>
              <w:rPr>
                <w:sz w:val="19"/>
              </w:rPr>
              <w:t xml:space="preserve">1 Feb 1985 (see s. 2 and </w:t>
            </w:r>
            <w:r>
              <w:rPr>
                <w:i/>
                <w:sz w:val="19"/>
              </w:rPr>
              <w:t>Gazette</w:t>
            </w:r>
            <w:r>
              <w:rPr>
                <w:sz w:val="19"/>
              </w:rPr>
              <w:t xml:space="preserve"> 11 Jan 1985 p. 175)</w:t>
            </w:r>
          </w:p>
        </w:tc>
      </w:tr>
      <w:tr>
        <w:trPr>
          <w:cantSplit/>
        </w:trPr>
        <w:tc>
          <w:tcPr>
            <w:tcW w:w="2268" w:type="dxa"/>
          </w:tcPr>
          <w:p>
            <w:pPr>
              <w:pStyle w:val="nTable"/>
              <w:spacing w:after="40"/>
              <w:ind w:right="113"/>
              <w:rPr>
                <w:sz w:val="19"/>
              </w:rPr>
            </w:pPr>
            <w:r>
              <w:rPr>
                <w:i/>
                <w:sz w:val="19"/>
              </w:rPr>
              <w:t xml:space="preserve">Acts Amendment (Abolition of Capital Punishment) Act 1984 </w:t>
            </w:r>
            <w:r>
              <w:rPr>
                <w:sz w:val="19"/>
              </w:rPr>
              <w:t>Pt. 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4" w:type="dxa"/>
          </w:tcPr>
          <w:p>
            <w:pPr>
              <w:pStyle w:val="nTable"/>
              <w:spacing w:after="40"/>
              <w:rPr>
                <w:sz w:val="19"/>
              </w:rPr>
            </w:pPr>
            <w:r>
              <w:rPr>
                <w:sz w:val="19"/>
              </w:rPr>
              <w:t>3 Oct 1984</w:t>
            </w:r>
          </w:p>
        </w:tc>
      </w:tr>
      <w:tr>
        <w:trPr>
          <w:cantSplit/>
        </w:trPr>
        <w:tc>
          <w:tcPr>
            <w:tcW w:w="2268" w:type="dxa"/>
          </w:tcPr>
          <w:p>
            <w:pPr>
              <w:pStyle w:val="nTable"/>
              <w:spacing w:after="40"/>
              <w:rPr>
                <w:sz w:val="19"/>
              </w:rPr>
            </w:pPr>
            <w:r>
              <w:rPr>
                <w:i/>
                <w:sz w:val="19"/>
              </w:rPr>
              <w:t xml:space="preserve">Acts Amendment (Department for Community Services) Act 1984 </w:t>
            </w:r>
            <w:r>
              <w:rPr>
                <w:sz w:val="19"/>
              </w:rPr>
              <w:t>Pt. XI</w:t>
            </w:r>
          </w:p>
        </w:tc>
        <w:tc>
          <w:tcPr>
            <w:tcW w:w="1134" w:type="dxa"/>
          </w:tcPr>
          <w:p>
            <w:pPr>
              <w:pStyle w:val="nTable"/>
              <w:keepNext/>
              <w:spacing w:after="40"/>
              <w:rPr>
                <w:sz w:val="19"/>
              </w:rPr>
            </w:pPr>
            <w:r>
              <w:rPr>
                <w:sz w:val="19"/>
              </w:rPr>
              <w:t>121 of 1984</w:t>
            </w:r>
          </w:p>
        </w:tc>
        <w:tc>
          <w:tcPr>
            <w:tcW w:w="1134" w:type="dxa"/>
          </w:tcPr>
          <w:p>
            <w:pPr>
              <w:pStyle w:val="nTable"/>
              <w:keepNext/>
              <w:spacing w:after="40"/>
              <w:rPr>
                <w:sz w:val="19"/>
              </w:rPr>
            </w:pPr>
            <w:r>
              <w:rPr>
                <w:sz w:val="19"/>
              </w:rPr>
              <w:t>19 Dec 1984</w:t>
            </w:r>
          </w:p>
        </w:tc>
        <w:tc>
          <w:tcPr>
            <w:tcW w:w="2554" w:type="dxa"/>
          </w:tcPr>
          <w:p>
            <w:pPr>
              <w:pStyle w:val="nTable"/>
              <w:keepNext/>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4"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keepNext/>
              <w:keepLines/>
              <w:spacing w:after="40"/>
              <w:ind w:right="113"/>
              <w:rPr>
                <w:sz w:val="19"/>
              </w:rPr>
            </w:pPr>
            <w:r>
              <w:rPr>
                <w:i/>
                <w:sz w:val="19"/>
              </w:rPr>
              <w:t xml:space="preserve">Acts Amendment (Sexual Assaults) Act 1985 </w:t>
            </w:r>
            <w:r>
              <w:rPr>
                <w:sz w:val="19"/>
              </w:rPr>
              <w:t>Pt. II</w:t>
            </w:r>
          </w:p>
        </w:tc>
        <w:tc>
          <w:tcPr>
            <w:tcW w:w="1134" w:type="dxa"/>
          </w:tcPr>
          <w:p>
            <w:pPr>
              <w:pStyle w:val="nTable"/>
              <w:keepNext/>
              <w:keepLines/>
              <w:spacing w:after="40"/>
              <w:rPr>
                <w:sz w:val="19"/>
              </w:rPr>
            </w:pPr>
            <w:r>
              <w:rPr>
                <w:sz w:val="19"/>
              </w:rPr>
              <w:t>74 of 1985</w:t>
            </w:r>
          </w:p>
        </w:tc>
        <w:tc>
          <w:tcPr>
            <w:tcW w:w="1134" w:type="dxa"/>
          </w:tcPr>
          <w:p>
            <w:pPr>
              <w:pStyle w:val="nTable"/>
              <w:spacing w:after="40"/>
              <w:rPr>
                <w:sz w:val="19"/>
              </w:rPr>
            </w:pPr>
            <w:r>
              <w:rPr>
                <w:sz w:val="19"/>
              </w:rPr>
              <w:t>20 Nov 1985</w:t>
            </w:r>
          </w:p>
        </w:tc>
        <w:tc>
          <w:tcPr>
            <w:tcW w:w="2554"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8" w:type="dxa"/>
          </w:tcPr>
          <w:p>
            <w:pPr>
              <w:pStyle w:val="nTable"/>
              <w:spacing w:after="40"/>
              <w:ind w:right="113"/>
              <w:rPr>
                <w:sz w:val="19"/>
              </w:rPr>
            </w:pPr>
            <w:r>
              <w:rPr>
                <w:i/>
                <w:sz w:val="19"/>
              </w:rPr>
              <w:t xml:space="preserve">Criminal Law Amendment Act 1985 </w:t>
            </w:r>
            <w:r>
              <w:rPr>
                <w:sz w:val="19"/>
              </w:rPr>
              <w:t>Pt. II</w:t>
            </w:r>
          </w:p>
        </w:tc>
        <w:tc>
          <w:tcPr>
            <w:tcW w:w="1134" w:type="dxa"/>
          </w:tcPr>
          <w:p>
            <w:pPr>
              <w:pStyle w:val="nTable"/>
              <w:spacing w:after="40"/>
              <w:rPr>
                <w:sz w:val="19"/>
              </w:rPr>
            </w:pPr>
            <w:r>
              <w:rPr>
                <w:sz w:val="19"/>
              </w:rPr>
              <w:t>119 of 1985</w:t>
            </w:r>
          </w:p>
        </w:tc>
        <w:tc>
          <w:tcPr>
            <w:tcW w:w="1134" w:type="dxa"/>
          </w:tcPr>
          <w:p>
            <w:pPr>
              <w:pStyle w:val="nTable"/>
              <w:spacing w:after="40"/>
              <w:rPr>
                <w:sz w:val="19"/>
              </w:rPr>
            </w:pPr>
            <w:r>
              <w:rPr>
                <w:sz w:val="19"/>
              </w:rPr>
              <w:t>17 Dec 1985</w:t>
            </w:r>
          </w:p>
        </w:tc>
        <w:tc>
          <w:tcPr>
            <w:tcW w:w="2554" w:type="dxa"/>
          </w:tcPr>
          <w:p>
            <w:pPr>
              <w:pStyle w:val="nTable"/>
              <w:spacing w:after="40"/>
              <w:rPr>
                <w:sz w:val="19"/>
              </w:rPr>
            </w:pPr>
            <w:r>
              <w:rPr>
                <w:sz w:val="19"/>
              </w:rPr>
              <w:t xml:space="preserve">1 Sep 1986 (see s. 2 and </w:t>
            </w:r>
            <w:r>
              <w:rPr>
                <w:i/>
                <w:sz w:val="19"/>
              </w:rPr>
              <w:t>Gazette</w:t>
            </w:r>
            <w:r>
              <w:rPr>
                <w:sz w:val="19"/>
              </w:rPr>
              <w:t xml:space="preserve"> 8 Aug 1986 p. 2815)</w:t>
            </w:r>
          </w:p>
        </w:tc>
      </w:tr>
      <w:tr>
        <w:trPr>
          <w:cantSplit/>
        </w:trPr>
        <w:tc>
          <w:tcPr>
            <w:tcW w:w="2268" w:type="dxa"/>
          </w:tcPr>
          <w:p>
            <w:pPr>
              <w:pStyle w:val="nTable"/>
              <w:spacing w:after="40"/>
              <w:ind w:right="113"/>
              <w:rPr>
                <w:sz w:val="19"/>
              </w:rPr>
            </w:pPr>
            <w:r>
              <w:rPr>
                <w:i/>
                <w:sz w:val="19"/>
              </w:rPr>
              <w:t xml:space="preserve">Criminal Law Amendment Act 1986 </w:t>
            </w:r>
            <w:r>
              <w:rPr>
                <w:sz w:val="19"/>
              </w:rPr>
              <w:t xml:space="preserve">Pt. II </w:t>
            </w:r>
            <w:r>
              <w:rPr>
                <w:sz w:val="19"/>
                <w:vertAlign w:val="superscript"/>
              </w:rPr>
              <w:t>10</w:t>
            </w:r>
          </w:p>
        </w:tc>
        <w:tc>
          <w:tcPr>
            <w:tcW w:w="1134" w:type="dxa"/>
          </w:tcPr>
          <w:p>
            <w:pPr>
              <w:pStyle w:val="nTable"/>
              <w:spacing w:after="40"/>
              <w:rPr>
                <w:sz w:val="19"/>
              </w:rPr>
            </w:pPr>
            <w:r>
              <w:rPr>
                <w:sz w:val="19"/>
              </w:rPr>
              <w:t>89 of 1986</w:t>
            </w:r>
          </w:p>
        </w:tc>
        <w:tc>
          <w:tcPr>
            <w:tcW w:w="1134" w:type="dxa"/>
          </w:tcPr>
          <w:p>
            <w:pPr>
              <w:pStyle w:val="nTable"/>
              <w:spacing w:after="40"/>
              <w:rPr>
                <w:sz w:val="19"/>
              </w:rPr>
            </w:pPr>
            <w:r>
              <w:rPr>
                <w:sz w:val="19"/>
              </w:rPr>
              <w:t>10 Dec 1986</w:t>
            </w:r>
          </w:p>
        </w:tc>
        <w:tc>
          <w:tcPr>
            <w:tcW w:w="2554" w:type="dxa"/>
          </w:tcPr>
          <w:p>
            <w:pPr>
              <w:pStyle w:val="nTable"/>
              <w:spacing w:after="40"/>
              <w:rPr>
                <w:sz w:val="19"/>
              </w:rPr>
            </w:pPr>
            <w:r>
              <w:rPr>
                <w:sz w:val="19"/>
              </w:rPr>
              <w:t>s. 3</w:t>
            </w:r>
            <w:r>
              <w:rPr>
                <w:sz w:val="19"/>
              </w:rPr>
              <w:noBreakHyphen/>
              <w:t xml:space="preserve">9: 14 Mar 1988 (see s. 2 and </w:t>
            </w:r>
            <w:r>
              <w:rPr>
                <w:i/>
                <w:sz w:val="19"/>
              </w:rPr>
              <w:t>Gazette</w:t>
            </w:r>
            <w:r>
              <w:rPr>
                <w:sz w:val="19"/>
              </w:rPr>
              <w:t xml:space="preserve"> 11 Mar 1988 p. 781); </w:t>
            </w:r>
            <w:r>
              <w:rPr>
                <w:sz w:val="19"/>
              </w:rPr>
              <w:br/>
              <w:t xml:space="preserve">s. 11 and 12: 1 Jan 1989 (see s. 2 and </w:t>
            </w:r>
            <w:r>
              <w:rPr>
                <w:i/>
                <w:sz w:val="19"/>
              </w:rPr>
              <w:t>Gazette</w:t>
            </w:r>
            <w:r>
              <w:rPr>
                <w:sz w:val="19"/>
              </w:rPr>
              <w:t xml:space="preserve"> 2 Dec 1988 p. 4781)</w:t>
            </w:r>
          </w:p>
        </w:tc>
      </w:tr>
      <w:tr>
        <w:trPr>
          <w:cantSplit/>
        </w:trPr>
        <w:tc>
          <w:tcPr>
            <w:tcW w:w="2268" w:type="dxa"/>
          </w:tcPr>
          <w:p>
            <w:pPr>
              <w:pStyle w:val="nTable"/>
              <w:spacing w:after="40"/>
              <w:ind w:right="113"/>
              <w:rPr>
                <w:sz w:val="19"/>
              </w:rPr>
            </w:pPr>
            <w:r>
              <w:rPr>
                <w:i/>
                <w:sz w:val="19"/>
              </w:rPr>
              <w:t xml:space="preserve">Acts Amendment (Corrective Services) Act 1987 </w:t>
            </w:r>
            <w:r>
              <w:rPr>
                <w:sz w:val="19"/>
              </w:rPr>
              <w:t>Pt. V</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4"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13"/>
              <w:rPr>
                <w:sz w:val="19"/>
              </w:rPr>
            </w:pPr>
            <w:r>
              <w:rPr>
                <w:i/>
                <w:sz w:val="19"/>
              </w:rPr>
              <w:t xml:space="preserve">Acts Amendment and Repeal (Gaming) Act 1987 </w:t>
            </w:r>
            <w:r>
              <w:rPr>
                <w:sz w:val="19"/>
              </w:rPr>
              <w:t>Pt. IX</w:t>
            </w:r>
          </w:p>
        </w:tc>
        <w:tc>
          <w:tcPr>
            <w:tcW w:w="1134" w:type="dxa"/>
          </w:tcPr>
          <w:p>
            <w:pPr>
              <w:pStyle w:val="nTable"/>
              <w:spacing w:after="40"/>
              <w:rPr>
                <w:sz w:val="19"/>
              </w:rPr>
            </w:pPr>
            <w:r>
              <w:rPr>
                <w:sz w:val="19"/>
              </w:rPr>
              <w:t>74 of 1987</w:t>
            </w:r>
          </w:p>
        </w:tc>
        <w:tc>
          <w:tcPr>
            <w:tcW w:w="1134" w:type="dxa"/>
          </w:tcPr>
          <w:p>
            <w:pPr>
              <w:pStyle w:val="nTable"/>
              <w:spacing w:after="40"/>
              <w:rPr>
                <w:sz w:val="19"/>
              </w:rPr>
            </w:pPr>
            <w:r>
              <w:rPr>
                <w:sz w:val="19"/>
              </w:rPr>
              <w:t>26 Nov 1987</w:t>
            </w:r>
          </w:p>
        </w:tc>
        <w:tc>
          <w:tcPr>
            <w:tcW w:w="2554" w:type="dxa"/>
          </w:tcPr>
          <w:p>
            <w:pPr>
              <w:pStyle w:val="nTable"/>
              <w:spacing w:after="40"/>
              <w:rPr>
                <w:sz w:val="19"/>
              </w:rPr>
            </w:pPr>
            <w:r>
              <w:rPr>
                <w:sz w:val="19"/>
              </w:rPr>
              <w:t xml:space="preserve">2 May 1988 (see s. 2 and </w:t>
            </w:r>
            <w:r>
              <w:rPr>
                <w:i/>
                <w:sz w:val="19"/>
              </w:rPr>
              <w:t xml:space="preserve">Gazette </w:t>
            </w:r>
            <w:r>
              <w:rPr>
                <w:sz w:val="19"/>
              </w:rPr>
              <w:t>29 Apr 1988 p. 1292)</w:t>
            </w:r>
          </w:p>
        </w:tc>
      </w:tr>
      <w:tr>
        <w:trPr>
          <w:cantSplit/>
        </w:trPr>
        <w:tc>
          <w:tcPr>
            <w:tcW w:w="2268" w:type="dxa"/>
          </w:tcPr>
          <w:p>
            <w:pPr>
              <w:pStyle w:val="nTable"/>
              <w:spacing w:after="40"/>
              <w:ind w:right="113"/>
              <w:rPr>
                <w:sz w:val="19"/>
              </w:rPr>
            </w:pPr>
            <w:r>
              <w:rPr>
                <w:i/>
                <w:sz w:val="19"/>
              </w:rPr>
              <w:t>Criminal Code Amendment Act (No. 2) 1987</w:t>
            </w:r>
            <w:r>
              <w:rPr>
                <w:i/>
                <w:sz w:val="19"/>
                <w:vertAlign w:val="superscript"/>
              </w:rPr>
              <w:t> </w:t>
            </w:r>
            <w:r>
              <w:rPr>
                <w:sz w:val="19"/>
                <w:vertAlign w:val="superscript"/>
              </w:rPr>
              <w:t>11</w:t>
            </w:r>
          </w:p>
        </w:tc>
        <w:tc>
          <w:tcPr>
            <w:tcW w:w="1134" w:type="dxa"/>
          </w:tcPr>
          <w:p>
            <w:pPr>
              <w:pStyle w:val="nTable"/>
              <w:spacing w:after="40"/>
              <w:rPr>
                <w:sz w:val="19"/>
              </w:rPr>
            </w:pPr>
            <w:r>
              <w:rPr>
                <w:sz w:val="19"/>
              </w:rPr>
              <w:t>106 of 1987</w:t>
            </w:r>
          </w:p>
        </w:tc>
        <w:tc>
          <w:tcPr>
            <w:tcW w:w="1134" w:type="dxa"/>
          </w:tcPr>
          <w:p>
            <w:pPr>
              <w:pStyle w:val="nTable"/>
              <w:spacing w:after="40"/>
              <w:rPr>
                <w:sz w:val="19"/>
              </w:rPr>
            </w:pPr>
            <w:r>
              <w:rPr>
                <w:sz w:val="19"/>
              </w:rPr>
              <w:t>16 Dec 1987</w:t>
            </w:r>
          </w:p>
        </w:tc>
        <w:tc>
          <w:tcPr>
            <w:tcW w:w="2554" w:type="dxa"/>
          </w:tcPr>
          <w:p>
            <w:pPr>
              <w:pStyle w:val="nTable"/>
              <w:spacing w:after="40"/>
              <w:rPr>
                <w:sz w:val="19"/>
              </w:rPr>
            </w:pPr>
            <w:r>
              <w:rPr>
                <w:sz w:val="19"/>
              </w:rPr>
              <w:t xml:space="preserve">14 Mar 1988 (see s. 2 and </w:t>
            </w:r>
            <w:r>
              <w:rPr>
                <w:i/>
                <w:sz w:val="19"/>
              </w:rPr>
              <w:t>Gazette</w:t>
            </w:r>
            <w:r>
              <w:rPr>
                <w:sz w:val="19"/>
              </w:rPr>
              <w:t xml:space="preserve"> 11 Mar 1988 p. 781)</w:t>
            </w:r>
          </w:p>
        </w:tc>
      </w:tr>
      <w:tr>
        <w:trPr>
          <w:cantSplit/>
        </w:trPr>
        <w:tc>
          <w:tcPr>
            <w:tcW w:w="2268" w:type="dxa"/>
          </w:tcPr>
          <w:p>
            <w:pPr>
              <w:pStyle w:val="nTable"/>
              <w:spacing w:after="40"/>
              <w:rPr>
                <w:sz w:val="19"/>
              </w:rPr>
            </w:pPr>
            <w:r>
              <w:rPr>
                <w:i/>
                <w:sz w:val="19"/>
              </w:rPr>
              <w:t xml:space="preserve">Acts Amendment (Imprisonment and Parole) Act 1987 </w:t>
            </w:r>
            <w:r>
              <w:rPr>
                <w:sz w:val="19"/>
              </w:rPr>
              <w:t>Pt. IV</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4"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13"/>
              <w:rPr>
                <w:sz w:val="19"/>
              </w:rPr>
            </w:pPr>
            <w:r>
              <w:rPr>
                <w:i/>
                <w:sz w:val="19"/>
              </w:rPr>
              <w:t>Criminal Law Amendment Act 1988</w:t>
            </w:r>
            <w:r>
              <w:rPr>
                <w:sz w:val="19"/>
              </w:rPr>
              <w:t xml:space="preserve"> Pt. 2</w:t>
            </w:r>
            <w:r>
              <w:rPr>
                <w:i/>
                <w:sz w:val="19"/>
              </w:rPr>
              <w:t xml:space="preserve"> </w:t>
            </w:r>
            <w:r>
              <w:rPr>
                <w:sz w:val="19"/>
                <w:vertAlign w:val="superscript"/>
              </w:rPr>
              <w:t>12</w:t>
            </w:r>
          </w:p>
        </w:tc>
        <w:tc>
          <w:tcPr>
            <w:tcW w:w="1134" w:type="dxa"/>
          </w:tcPr>
          <w:p>
            <w:pPr>
              <w:pStyle w:val="nTable"/>
              <w:spacing w:after="40"/>
              <w:rPr>
                <w:sz w:val="19"/>
              </w:rPr>
            </w:pPr>
            <w:r>
              <w:rPr>
                <w:sz w:val="19"/>
              </w:rPr>
              <w:t>70 of 1988</w:t>
            </w:r>
          </w:p>
        </w:tc>
        <w:tc>
          <w:tcPr>
            <w:tcW w:w="1134" w:type="dxa"/>
          </w:tcPr>
          <w:p>
            <w:pPr>
              <w:pStyle w:val="nTable"/>
              <w:spacing w:after="40"/>
              <w:ind w:right="12"/>
              <w:rPr>
                <w:sz w:val="19"/>
              </w:rPr>
            </w:pPr>
            <w:r>
              <w:rPr>
                <w:sz w:val="19"/>
              </w:rPr>
              <w:t>15 Dec 1988</w:t>
            </w:r>
          </w:p>
        </w:tc>
        <w:tc>
          <w:tcPr>
            <w:tcW w:w="2554" w:type="dxa"/>
          </w:tcPr>
          <w:p>
            <w:pPr>
              <w:pStyle w:val="nTable"/>
              <w:spacing w:after="40"/>
              <w:ind w:right="113"/>
              <w:rPr>
                <w:sz w:val="19"/>
              </w:rPr>
            </w:pPr>
            <w:r>
              <w:rPr>
                <w:sz w:val="19"/>
              </w:rPr>
              <w:t xml:space="preserve">s. 3, 32 and 33: 15 Dec 1988 (see s. 2(3)); </w:t>
            </w:r>
            <w:r>
              <w:rPr>
                <w:sz w:val="19"/>
              </w:rPr>
              <w:br/>
              <w:t xml:space="preserve">balance: 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 xml:space="preserve">Acts Amendment (Children’s Court) Act 1988 </w:t>
            </w:r>
            <w:r>
              <w:rPr>
                <w:sz w:val="19"/>
              </w:rPr>
              <w:t>Pt. 4</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4"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8" w:type="dxa"/>
          </w:tcPr>
          <w:p>
            <w:pPr>
              <w:pStyle w:val="nTable"/>
              <w:spacing w:after="40"/>
              <w:rPr>
                <w:sz w:val="19"/>
              </w:rPr>
            </w:pPr>
            <w:r>
              <w:rPr>
                <w:i/>
                <w:sz w:val="19"/>
              </w:rPr>
              <w:t xml:space="preserve">Law Reform (Decriminalization of Sodomy) Act 1989 </w:t>
            </w:r>
            <w:r>
              <w:rPr>
                <w:sz w:val="19"/>
              </w:rPr>
              <w:t>Pt. 1</w:t>
            </w:r>
          </w:p>
        </w:tc>
        <w:tc>
          <w:tcPr>
            <w:tcW w:w="1134" w:type="dxa"/>
          </w:tcPr>
          <w:p>
            <w:pPr>
              <w:pStyle w:val="nTable"/>
              <w:spacing w:after="40"/>
              <w:rPr>
                <w:sz w:val="19"/>
              </w:rPr>
            </w:pPr>
            <w:r>
              <w:rPr>
                <w:sz w:val="19"/>
              </w:rPr>
              <w:t>32 of 1989</w:t>
            </w:r>
          </w:p>
        </w:tc>
        <w:tc>
          <w:tcPr>
            <w:tcW w:w="1134" w:type="dxa"/>
          </w:tcPr>
          <w:p>
            <w:pPr>
              <w:pStyle w:val="nTable"/>
              <w:spacing w:after="40"/>
              <w:rPr>
                <w:sz w:val="19"/>
              </w:rPr>
            </w:pPr>
            <w:r>
              <w:rPr>
                <w:sz w:val="19"/>
              </w:rPr>
              <w:t>19 Dec 1989</w:t>
            </w:r>
          </w:p>
        </w:tc>
        <w:tc>
          <w:tcPr>
            <w:tcW w:w="2554" w:type="dxa"/>
          </w:tcPr>
          <w:p>
            <w:pPr>
              <w:pStyle w:val="nTable"/>
              <w:spacing w:after="40"/>
              <w:ind w:right="113"/>
              <w:rPr>
                <w:sz w:val="19"/>
              </w:rPr>
            </w:pPr>
            <w:r>
              <w:rPr>
                <w:sz w:val="19"/>
              </w:rPr>
              <w:t xml:space="preserve">23 Mar 1990 (see s. 2 and </w:t>
            </w:r>
            <w:r>
              <w:rPr>
                <w:i/>
                <w:sz w:val="19"/>
              </w:rPr>
              <w:t xml:space="preserve">Gazette </w:t>
            </w:r>
            <w:r>
              <w:rPr>
                <w:sz w:val="19"/>
              </w:rPr>
              <w:t>23 Mar 1990 p. 1469)</w:t>
            </w:r>
          </w:p>
        </w:tc>
      </w:tr>
      <w:tr>
        <w:trPr>
          <w:cantSplit/>
        </w:trPr>
        <w:tc>
          <w:tcPr>
            <w:tcW w:w="2268" w:type="dxa"/>
          </w:tcPr>
          <w:p>
            <w:pPr>
              <w:pStyle w:val="nTable"/>
              <w:spacing w:after="40"/>
              <w:ind w:right="113"/>
              <w:rPr>
                <w:i/>
                <w:sz w:val="19"/>
              </w:rPr>
            </w:pPr>
            <w:r>
              <w:rPr>
                <w:i/>
                <w:sz w:val="19"/>
              </w:rPr>
              <w:t>Criminal Code Amendment (Racist harassment and incitement to racial hatred) Act 1990</w:t>
            </w:r>
          </w:p>
        </w:tc>
        <w:tc>
          <w:tcPr>
            <w:tcW w:w="1134" w:type="dxa"/>
          </w:tcPr>
          <w:p>
            <w:pPr>
              <w:pStyle w:val="nTable"/>
              <w:spacing w:after="40"/>
              <w:rPr>
                <w:sz w:val="19"/>
              </w:rPr>
            </w:pPr>
            <w:r>
              <w:rPr>
                <w:sz w:val="19"/>
              </w:rPr>
              <w:t>33 of 1990</w:t>
            </w:r>
          </w:p>
        </w:tc>
        <w:tc>
          <w:tcPr>
            <w:tcW w:w="1134" w:type="dxa"/>
          </w:tcPr>
          <w:p>
            <w:pPr>
              <w:pStyle w:val="nTable"/>
              <w:spacing w:after="40"/>
              <w:ind w:right="113"/>
              <w:rPr>
                <w:sz w:val="19"/>
              </w:rPr>
            </w:pPr>
            <w:r>
              <w:rPr>
                <w:sz w:val="19"/>
              </w:rPr>
              <w:t>9 Oct 1990</w:t>
            </w:r>
          </w:p>
        </w:tc>
        <w:tc>
          <w:tcPr>
            <w:tcW w:w="2554" w:type="dxa"/>
          </w:tcPr>
          <w:p>
            <w:pPr>
              <w:pStyle w:val="nTable"/>
              <w:spacing w:after="40"/>
              <w:ind w:right="113"/>
              <w:rPr>
                <w:sz w:val="19"/>
              </w:rPr>
            </w:pPr>
            <w:r>
              <w:rPr>
                <w:sz w:val="19"/>
              </w:rPr>
              <w:t>6 Nov 1990</w:t>
            </w:r>
          </w:p>
        </w:tc>
      </w:tr>
      <w:tr>
        <w:trPr>
          <w:cantSplit/>
        </w:trPr>
        <w:tc>
          <w:tcPr>
            <w:tcW w:w="2268" w:type="dxa"/>
          </w:tcPr>
          <w:p>
            <w:pPr>
              <w:pStyle w:val="nTable"/>
              <w:spacing w:after="40"/>
              <w:ind w:right="113"/>
              <w:rPr>
                <w:sz w:val="19"/>
              </w:rPr>
            </w:pPr>
            <w:r>
              <w:rPr>
                <w:i/>
                <w:sz w:val="19"/>
              </w:rPr>
              <w:t xml:space="preserve">Criminal Law Amendment Act 1990 </w:t>
            </w:r>
            <w:r>
              <w:rPr>
                <w:sz w:val="19"/>
              </w:rPr>
              <w:t>Pt. 2</w:t>
            </w:r>
          </w:p>
        </w:tc>
        <w:tc>
          <w:tcPr>
            <w:tcW w:w="1134" w:type="dxa"/>
          </w:tcPr>
          <w:p>
            <w:pPr>
              <w:pStyle w:val="nTable"/>
              <w:spacing w:after="40"/>
              <w:rPr>
                <w:sz w:val="19"/>
              </w:rPr>
            </w:pPr>
            <w:r>
              <w:rPr>
                <w:sz w:val="19"/>
              </w:rPr>
              <w:t>101 of 1990</w:t>
            </w:r>
          </w:p>
        </w:tc>
        <w:tc>
          <w:tcPr>
            <w:tcW w:w="1134" w:type="dxa"/>
          </w:tcPr>
          <w:p>
            <w:pPr>
              <w:pStyle w:val="nTable"/>
              <w:spacing w:after="40"/>
              <w:rPr>
                <w:sz w:val="19"/>
              </w:rPr>
            </w:pPr>
            <w:r>
              <w:rPr>
                <w:sz w:val="19"/>
              </w:rPr>
              <w:t>20 Dec 1990</w:t>
            </w:r>
          </w:p>
        </w:tc>
        <w:tc>
          <w:tcPr>
            <w:tcW w:w="2554" w:type="dxa"/>
          </w:tcPr>
          <w:p>
            <w:pPr>
              <w:pStyle w:val="nTable"/>
              <w:spacing w:after="40"/>
              <w:rPr>
                <w:sz w:val="19"/>
              </w:rPr>
            </w:pPr>
            <w:r>
              <w:rPr>
                <w:sz w:val="19"/>
              </w:rPr>
              <w:t>s. 51: 20 Dec 1990 (see s. 2(2));</w:t>
            </w:r>
            <w:r>
              <w:rPr>
                <w:sz w:val="19"/>
              </w:rPr>
              <w:br/>
              <w:t xml:space="preserve">Pt. 2 other than s. 51: 14 Feb 1991 (see s. 2(1)) </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31 May 1991  </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1991</w:t>
            </w:r>
            <w:r>
              <w:rPr>
                <w:sz w:val="19"/>
              </w:rPr>
              <w:t xml:space="preserve"> </w:t>
            </w:r>
            <w:r>
              <w:rPr>
                <w:sz w:val="19"/>
                <w:vertAlign w:val="superscript"/>
              </w:rPr>
              <w:t>13</w:t>
            </w:r>
          </w:p>
        </w:tc>
        <w:tc>
          <w:tcPr>
            <w:tcW w:w="1134" w:type="dxa"/>
          </w:tcPr>
          <w:p>
            <w:pPr>
              <w:pStyle w:val="nTable"/>
              <w:spacing w:after="40"/>
              <w:rPr>
                <w:sz w:val="19"/>
              </w:rPr>
            </w:pPr>
            <w:r>
              <w:rPr>
                <w:sz w:val="19"/>
              </w:rPr>
              <w:t>37 of 1991</w:t>
            </w:r>
          </w:p>
        </w:tc>
        <w:tc>
          <w:tcPr>
            <w:tcW w:w="1134" w:type="dxa"/>
          </w:tcPr>
          <w:p>
            <w:pPr>
              <w:pStyle w:val="nTable"/>
              <w:spacing w:after="40"/>
              <w:rPr>
                <w:sz w:val="19"/>
              </w:rPr>
            </w:pPr>
            <w:r>
              <w:rPr>
                <w:sz w:val="19"/>
              </w:rPr>
              <w:t>12 Dec 1991</w:t>
            </w:r>
          </w:p>
        </w:tc>
        <w:tc>
          <w:tcPr>
            <w:tcW w:w="2554" w:type="dxa"/>
          </w:tcPr>
          <w:p>
            <w:pPr>
              <w:pStyle w:val="nTable"/>
              <w:spacing w:after="40"/>
              <w:rPr>
                <w:sz w:val="19"/>
              </w:rPr>
            </w:pPr>
            <w:r>
              <w:rPr>
                <w:sz w:val="19"/>
              </w:rPr>
              <w:t xml:space="preserve">Act other than s. 4 and 7 and Pt. 4 and 5: 12 Dec 1991 (see s. 2(1)); </w:t>
            </w:r>
            <w:r>
              <w:rPr>
                <w:sz w:val="19"/>
              </w:rPr>
              <w:br/>
              <w:t xml:space="preserve">s. 4 and 7 and Pt. 4 and 5: 10 Feb 1992 (see s. 2(2) and </w:t>
            </w:r>
            <w:r>
              <w:rPr>
                <w:i/>
                <w:sz w:val="19"/>
              </w:rPr>
              <w:t>Gazette</w:t>
            </w:r>
            <w:r>
              <w:rPr>
                <w:sz w:val="19"/>
              </w:rPr>
              <w:t xml:space="preserve"> 31 Jan 1992 p. 477)</w:t>
            </w:r>
          </w:p>
        </w:tc>
      </w:tr>
      <w:tr>
        <w:trPr>
          <w:cantSplit/>
        </w:trPr>
        <w:tc>
          <w:tcPr>
            <w:tcW w:w="2268" w:type="dxa"/>
          </w:tcPr>
          <w:p>
            <w:pPr>
              <w:pStyle w:val="nTable"/>
              <w:spacing w:after="40"/>
              <w:ind w:right="113"/>
              <w:rPr>
                <w:sz w:val="19"/>
                <w:vertAlign w:val="superscript"/>
              </w:rPr>
            </w:pPr>
            <w:r>
              <w:rPr>
                <w:i/>
                <w:sz w:val="19"/>
              </w:rPr>
              <w:t>Acts Amendment (Evidence) Act 1991</w:t>
            </w:r>
            <w:r>
              <w:rPr>
                <w:sz w:val="19"/>
                <w:vertAlign w:val="superscript"/>
              </w:rPr>
              <w:t xml:space="preserve"> </w:t>
            </w:r>
            <w:r>
              <w:rPr>
                <w:sz w:val="19"/>
              </w:rPr>
              <w:t>Pt. 3 </w:t>
            </w:r>
            <w:r>
              <w:rPr>
                <w:sz w:val="19"/>
                <w:vertAlign w:val="superscript"/>
              </w:rPr>
              <w:t>14</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4"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Criminal Law Amendment Act 1992 </w:t>
            </w:r>
            <w:r>
              <w:rPr>
                <w:sz w:val="19"/>
              </w:rPr>
              <w:t>Pt. 2</w:t>
            </w:r>
          </w:p>
        </w:tc>
        <w:tc>
          <w:tcPr>
            <w:tcW w:w="1134" w:type="dxa"/>
          </w:tcPr>
          <w:p>
            <w:pPr>
              <w:pStyle w:val="nTable"/>
              <w:spacing w:after="40"/>
              <w:rPr>
                <w:sz w:val="19"/>
              </w:rPr>
            </w:pPr>
            <w:r>
              <w:rPr>
                <w:sz w:val="19"/>
              </w:rPr>
              <w:t>1 of 1992</w:t>
            </w:r>
          </w:p>
        </w:tc>
        <w:tc>
          <w:tcPr>
            <w:tcW w:w="1134" w:type="dxa"/>
          </w:tcPr>
          <w:p>
            <w:pPr>
              <w:pStyle w:val="nTable"/>
              <w:spacing w:after="40"/>
              <w:rPr>
                <w:sz w:val="19"/>
              </w:rPr>
            </w:pPr>
            <w:r>
              <w:rPr>
                <w:sz w:val="19"/>
              </w:rPr>
              <w:t>7 Feb 1992</w:t>
            </w:r>
          </w:p>
        </w:tc>
        <w:tc>
          <w:tcPr>
            <w:tcW w:w="2554" w:type="dxa"/>
          </w:tcPr>
          <w:p>
            <w:pPr>
              <w:pStyle w:val="nTable"/>
              <w:spacing w:after="40"/>
              <w:rPr>
                <w:sz w:val="19"/>
              </w:rPr>
            </w:pPr>
            <w:r>
              <w:rPr>
                <w:sz w:val="19"/>
              </w:rPr>
              <w:t>9 Mar 1992 (see s. 2)</w:t>
            </w:r>
          </w:p>
        </w:tc>
      </w:tr>
      <w:tr>
        <w:trPr>
          <w:cantSplit/>
        </w:trPr>
        <w:tc>
          <w:tcPr>
            <w:tcW w:w="2268" w:type="dxa"/>
          </w:tcPr>
          <w:p>
            <w:pPr>
              <w:pStyle w:val="nTable"/>
              <w:spacing w:after="40"/>
              <w:ind w:right="113"/>
              <w:rPr>
                <w:sz w:val="19"/>
              </w:rPr>
            </w:pPr>
            <w:r>
              <w:rPr>
                <w:i/>
                <w:sz w:val="19"/>
              </w:rPr>
              <w:t xml:space="preserve">Acts Amendment (Confiscation of Criminal Profits) Act 1992 </w:t>
            </w:r>
            <w:r>
              <w:rPr>
                <w:sz w:val="19"/>
              </w:rPr>
              <w:t>Pt. 3</w:t>
            </w:r>
          </w:p>
        </w:tc>
        <w:tc>
          <w:tcPr>
            <w:tcW w:w="1134" w:type="dxa"/>
          </w:tcPr>
          <w:p>
            <w:pPr>
              <w:pStyle w:val="nTable"/>
              <w:spacing w:after="40"/>
              <w:rPr>
                <w:sz w:val="19"/>
              </w:rPr>
            </w:pPr>
            <w:r>
              <w:rPr>
                <w:sz w:val="19"/>
              </w:rPr>
              <w:t>15 of 1992</w:t>
            </w:r>
          </w:p>
        </w:tc>
        <w:tc>
          <w:tcPr>
            <w:tcW w:w="1134" w:type="dxa"/>
          </w:tcPr>
          <w:p>
            <w:pPr>
              <w:pStyle w:val="nTable"/>
              <w:spacing w:after="40"/>
              <w:rPr>
                <w:sz w:val="19"/>
              </w:rPr>
            </w:pPr>
            <w:r>
              <w:rPr>
                <w:sz w:val="19"/>
              </w:rPr>
              <w:t>16 Jun 1992</w:t>
            </w:r>
          </w:p>
        </w:tc>
        <w:tc>
          <w:tcPr>
            <w:tcW w:w="2554" w:type="dxa"/>
          </w:tcPr>
          <w:p>
            <w:pPr>
              <w:pStyle w:val="nTable"/>
              <w:spacing w:after="40"/>
              <w:rPr>
                <w:sz w:val="19"/>
              </w:rPr>
            </w:pPr>
            <w:r>
              <w:rPr>
                <w:sz w:val="19"/>
              </w:rPr>
              <w:t>16 Jun 1992 (see s. 2)</w:t>
            </w:r>
          </w:p>
        </w:tc>
      </w:tr>
      <w:tr>
        <w:trPr>
          <w:cantSplit/>
        </w:trPr>
        <w:tc>
          <w:tcPr>
            <w:tcW w:w="2268" w:type="dxa"/>
          </w:tcPr>
          <w:p>
            <w:pPr>
              <w:pStyle w:val="nTable"/>
              <w:spacing w:after="40"/>
              <w:ind w:right="113"/>
              <w:rPr>
                <w:i/>
                <w:sz w:val="19"/>
                <w:vertAlign w:val="superscript"/>
              </w:rPr>
            </w:pPr>
            <w:r>
              <w:rPr>
                <w:i/>
                <w:sz w:val="19"/>
              </w:rPr>
              <w:t xml:space="preserve">Acts Amendment (Sexual Offences) Act 1992 </w:t>
            </w:r>
            <w:r>
              <w:rPr>
                <w:sz w:val="19"/>
              </w:rPr>
              <w:t>Pt. 2 </w:t>
            </w:r>
            <w:r>
              <w:rPr>
                <w:sz w:val="19"/>
                <w:vertAlign w:val="superscript"/>
              </w:rPr>
              <w:t>15</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4" w:type="dxa"/>
          </w:tcPr>
          <w:p>
            <w:pPr>
              <w:pStyle w:val="nTable"/>
              <w:spacing w:after="40"/>
              <w:rPr>
                <w:sz w:val="19"/>
              </w:rPr>
            </w:pPr>
            <w:r>
              <w:rPr>
                <w:sz w:val="19"/>
              </w:rPr>
              <w:t xml:space="preserve">1 Aug 1992 (see s. 2 and </w:t>
            </w:r>
            <w:r>
              <w:rPr>
                <w:i/>
                <w:sz w:val="19"/>
              </w:rPr>
              <w:t xml:space="preserve">Gazette </w:t>
            </w:r>
            <w:r>
              <w:rPr>
                <w:sz w:val="19"/>
              </w:rPr>
              <w:t>28 Jul 1992 p. 3671)</w:t>
            </w:r>
          </w:p>
        </w:tc>
      </w:tr>
      <w:tr>
        <w:trPr>
          <w:cantSplit/>
        </w:trPr>
        <w:tc>
          <w:tcPr>
            <w:tcW w:w="2268" w:type="dxa"/>
          </w:tcPr>
          <w:p>
            <w:pPr>
              <w:pStyle w:val="nTable"/>
              <w:spacing w:after="40"/>
              <w:ind w:right="113"/>
              <w:rPr>
                <w:sz w:val="19"/>
              </w:rPr>
            </w:pPr>
            <w:r>
              <w:rPr>
                <w:i/>
                <w:sz w:val="19"/>
              </w:rPr>
              <w:t xml:space="preserve">Criminal Law Amendment Act (No. 2) 1992 </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6 Jan 1993</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 xml:space="preserve">Pt. 2 </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s. 3, 4, 6 and 7: 1 Mar 1993 (see s. 2(1) and </w:t>
            </w:r>
            <w:r>
              <w:rPr>
                <w:i/>
                <w:sz w:val="19"/>
              </w:rPr>
              <w:t>Gazette</w:t>
            </w:r>
            <w:r>
              <w:rPr>
                <w:sz w:val="19"/>
              </w:rPr>
              <w:t xml:space="preserve"> 26 Jan 1993 p. 823); </w:t>
            </w:r>
            <w:r>
              <w:rPr>
                <w:sz w:val="19"/>
              </w:rPr>
              <w:br/>
              <w:t xml:space="preserve">s. 5: 4 Nov 1996 (see s. 2(1) and </w:t>
            </w:r>
            <w:r>
              <w:rPr>
                <w:i/>
                <w:sz w:val="19"/>
              </w:rPr>
              <w:t>Gazette</w:t>
            </w:r>
            <w:r>
              <w:rPr>
                <w:sz w:val="19"/>
              </w:rPr>
              <w:t xml:space="preserve"> 25 Oct 1996 p. 5631)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6</w:t>
            </w:r>
            <w:r>
              <w:rPr>
                <w:sz w:val="19"/>
                <w:vertAlign w:val="superscript"/>
              </w:rPr>
              <w:t>.16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4" w:type="dxa"/>
          </w:tcPr>
          <w:p>
            <w:pPr>
              <w:pStyle w:val="nTable"/>
              <w:spacing w:after="40"/>
              <w:rPr>
                <w:sz w:val="19"/>
              </w:rPr>
            </w:pPr>
            <w:r>
              <w:rPr>
                <w:sz w:val="19"/>
              </w:rPr>
              <w:t>1 Jul 1993 (see s. 2)</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17 Dec 1993 </w:t>
            </w:r>
            <w:r>
              <w:rPr>
                <w:b/>
                <w:sz w:val="19"/>
              </w:rPr>
              <w:br/>
            </w:r>
            <w:r>
              <w:rPr>
                <w:sz w:val="19"/>
              </w:rPr>
              <w:t xml:space="preserve">(includes amendments listed above except those in the </w:t>
            </w:r>
            <w:r>
              <w:rPr>
                <w:i/>
                <w:sz w:val="19"/>
              </w:rPr>
              <w:t xml:space="preserve">Acts Amendment (Jurisdiction and Criminal Procedure) Act 1992 </w:t>
            </w:r>
            <w:r>
              <w:rPr>
                <w:sz w:val="19"/>
              </w:rPr>
              <w:t>s. 5)</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10</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4"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4"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Pt. 2</w:t>
            </w:r>
            <w:r>
              <w:rPr>
                <w:sz w:val="19"/>
              </w:rPr>
              <w:noBreakHyphen/>
              <w:t>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Acts Amendment (Fines, Penalties and Infringement Notices) Act 1994 </w:t>
            </w:r>
            <w:r>
              <w:rPr>
                <w:sz w:val="19"/>
              </w:rPr>
              <w:t>Pt. 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Pt. 19, 20 and s. 147 </w:t>
            </w:r>
            <w:r>
              <w:rPr>
                <w:sz w:val="19"/>
                <w:vertAlign w:val="superscript"/>
              </w:rPr>
              <w:t>17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4"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Criminal Code Amendment Act 1996</w:t>
            </w:r>
          </w:p>
        </w:tc>
        <w:tc>
          <w:tcPr>
            <w:tcW w:w="1134" w:type="dxa"/>
          </w:tcPr>
          <w:p>
            <w:pPr>
              <w:pStyle w:val="nTable"/>
              <w:spacing w:after="40"/>
              <w:rPr>
                <w:sz w:val="19"/>
              </w:rPr>
            </w:pPr>
            <w:r>
              <w:rPr>
                <w:sz w:val="19"/>
              </w:rPr>
              <w:t>34 of 1996</w:t>
            </w:r>
          </w:p>
        </w:tc>
        <w:tc>
          <w:tcPr>
            <w:tcW w:w="1134" w:type="dxa"/>
          </w:tcPr>
          <w:p>
            <w:pPr>
              <w:pStyle w:val="nTable"/>
              <w:spacing w:after="40"/>
              <w:rPr>
                <w:sz w:val="19"/>
              </w:rPr>
            </w:pPr>
            <w:r>
              <w:rPr>
                <w:sz w:val="19"/>
              </w:rPr>
              <w:t>27 Sep 1996</w:t>
            </w:r>
          </w:p>
        </w:tc>
        <w:tc>
          <w:tcPr>
            <w:tcW w:w="2554" w:type="dxa"/>
          </w:tcPr>
          <w:p>
            <w:pPr>
              <w:pStyle w:val="nTable"/>
              <w:spacing w:after="40"/>
              <w:rPr>
                <w:sz w:val="19"/>
              </w:rPr>
            </w:pPr>
            <w:r>
              <w:rPr>
                <w:sz w:val="19"/>
              </w:rPr>
              <w:t>27 Sep 1996 (see s. 2)</w:t>
            </w:r>
          </w:p>
        </w:tc>
      </w:tr>
      <w:tr>
        <w:trPr>
          <w:cantSplit/>
        </w:trPr>
        <w:tc>
          <w:tcPr>
            <w:tcW w:w="2268" w:type="dxa"/>
          </w:tcPr>
          <w:p>
            <w:pPr>
              <w:pStyle w:val="nTable"/>
              <w:spacing w:after="40"/>
              <w:ind w:right="113"/>
              <w:rPr>
                <w:sz w:val="19"/>
                <w:vertAlign w:val="superscript"/>
              </w:rPr>
            </w:pPr>
            <w:r>
              <w:rPr>
                <w:i/>
                <w:sz w:val="19"/>
              </w:rPr>
              <w:t xml:space="preserve">Criminal Law Amendment Act 1996 </w:t>
            </w:r>
            <w:r>
              <w:rPr>
                <w:sz w:val="19"/>
              </w:rPr>
              <w:t>Pt. 2 </w:t>
            </w:r>
            <w:r>
              <w:rPr>
                <w:sz w:val="19"/>
                <w:vertAlign w:val="superscript"/>
              </w:rPr>
              <w:t>2, 3</w:t>
            </w:r>
          </w:p>
        </w:tc>
        <w:tc>
          <w:tcPr>
            <w:tcW w:w="1134" w:type="dxa"/>
          </w:tcPr>
          <w:p>
            <w:pPr>
              <w:pStyle w:val="nTable"/>
              <w:spacing w:after="40"/>
              <w:rPr>
                <w:sz w:val="19"/>
              </w:rPr>
            </w:pPr>
            <w:r>
              <w:rPr>
                <w:sz w:val="19"/>
              </w:rPr>
              <w:t>36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10 Oct 1996 (see s. 2)</w:t>
            </w:r>
          </w:p>
        </w:tc>
      </w:tr>
      <w:tr>
        <w:trPr>
          <w:cantSplit/>
        </w:trPr>
        <w:tc>
          <w:tcPr>
            <w:tcW w:w="2268" w:type="dxa"/>
          </w:tcPr>
          <w:p>
            <w:pPr>
              <w:pStyle w:val="nTable"/>
              <w:spacing w:after="40"/>
              <w:ind w:right="113"/>
              <w:rPr>
                <w:sz w:val="19"/>
              </w:rPr>
            </w:pPr>
            <w:r>
              <w:rPr>
                <w:i/>
                <w:sz w:val="19"/>
              </w:rPr>
              <w:t>Censorship Act 1996</w:t>
            </w:r>
            <w:r>
              <w:rPr>
                <w:sz w:val="19"/>
              </w:rPr>
              <w:t xml:space="preserve"> s. 152(1) and (2)</w:t>
            </w:r>
          </w:p>
        </w:tc>
        <w:tc>
          <w:tcPr>
            <w:tcW w:w="1134" w:type="dxa"/>
          </w:tcPr>
          <w:p>
            <w:pPr>
              <w:pStyle w:val="nTable"/>
              <w:spacing w:after="40"/>
              <w:rPr>
                <w:sz w:val="19"/>
              </w:rPr>
            </w:pPr>
            <w:r>
              <w:rPr>
                <w:sz w:val="19"/>
              </w:rPr>
              <w:t>40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cantSplit/>
        </w:trPr>
        <w:tc>
          <w:tcPr>
            <w:tcW w:w="2268" w:type="dxa"/>
          </w:tcPr>
          <w:p>
            <w:pPr>
              <w:pStyle w:val="nTable"/>
              <w:spacing w:after="40"/>
              <w:ind w:right="113"/>
              <w:rPr>
                <w:sz w:val="19"/>
              </w:rPr>
            </w:pPr>
            <w:r>
              <w:rPr>
                <w:i/>
                <w:sz w:val="19"/>
              </w:rPr>
              <w:t xml:space="preserve">Criminal Code Amendment Act </w:t>
            </w:r>
            <w:r>
              <w:rPr>
                <w:i/>
                <w:sz w:val="19"/>
              </w:rPr>
              <w:br/>
              <w:t>(No. 2) 1996</w:t>
            </w:r>
            <w:r>
              <w:rPr>
                <w:sz w:val="19"/>
              </w:rPr>
              <w:t> </w:t>
            </w:r>
            <w:r>
              <w:rPr>
                <w:sz w:val="19"/>
                <w:vertAlign w:val="superscript"/>
              </w:rPr>
              <w:t>4</w:t>
            </w:r>
          </w:p>
        </w:tc>
        <w:tc>
          <w:tcPr>
            <w:tcW w:w="1134" w:type="dxa"/>
          </w:tcPr>
          <w:p>
            <w:pPr>
              <w:pStyle w:val="nTable"/>
              <w:spacing w:after="40"/>
              <w:rPr>
                <w:sz w:val="19"/>
              </w:rPr>
            </w:pPr>
            <w:r>
              <w:rPr>
                <w:sz w:val="19"/>
              </w:rPr>
              <w:t>60 of 1996</w:t>
            </w:r>
          </w:p>
        </w:tc>
        <w:tc>
          <w:tcPr>
            <w:tcW w:w="1134" w:type="dxa"/>
          </w:tcPr>
          <w:p>
            <w:pPr>
              <w:pStyle w:val="nTable"/>
              <w:spacing w:after="40"/>
              <w:rPr>
                <w:sz w:val="19"/>
              </w:rPr>
            </w:pPr>
            <w:r>
              <w:rPr>
                <w:sz w:val="19"/>
              </w:rPr>
              <w:t>11 Nov 1996</w:t>
            </w:r>
          </w:p>
        </w:tc>
        <w:tc>
          <w:tcPr>
            <w:tcW w:w="2554" w:type="dxa"/>
          </w:tcPr>
          <w:p>
            <w:pPr>
              <w:pStyle w:val="nTable"/>
              <w:spacing w:after="40"/>
              <w:rPr>
                <w:sz w:val="19"/>
              </w:rPr>
            </w:pPr>
            <w:r>
              <w:rPr>
                <w:sz w:val="19"/>
              </w:rPr>
              <w:t xml:space="preserve">14 Nov 1996 (see s. 2 and </w:t>
            </w:r>
            <w:r>
              <w:rPr>
                <w:i/>
                <w:sz w:val="19"/>
              </w:rPr>
              <w:t>Gazette</w:t>
            </w:r>
            <w:r>
              <w:rPr>
                <w:sz w:val="19"/>
              </w:rPr>
              <w:t xml:space="preserve"> 13 Nov 1996 p. 6439)</w:t>
            </w:r>
          </w:p>
        </w:tc>
      </w:tr>
      <w:tr>
        <w:trPr>
          <w:cantSplit/>
        </w:trPr>
        <w:tc>
          <w:tcPr>
            <w:tcW w:w="2268" w:type="dxa"/>
          </w:tcPr>
          <w:p>
            <w:pPr>
              <w:pStyle w:val="nTable"/>
              <w:spacing w:after="40"/>
              <w:ind w:right="113"/>
              <w:rPr>
                <w:sz w:val="19"/>
              </w:rPr>
            </w:pPr>
            <w:r>
              <w:rPr>
                <w:i/>
                <w:sz w:val="19"/>
              </w:rPr>
              <w:t>Mental Health (Consequential Provisions) Act 1996</w:t>
            </w:r>
            <w:r>
              <w:rPr>
                <w:sz w:val="19"/>
              </w:rPr>
              <w:br/>
              <w:t>Pt. 4</w:t>
            </w:r>
            <w:r>
              <w:rPr>
                <w:sz w:val="19"/>
                <w:vertAlign w:val="superscript"/>
              </w:rPr>
              <w:t> 18</w:t>
            </w:r>
          </w:p>
        </w:tc>
        <w:tc>
          <w:tcPr>
            <w:tcW w:w="1134" w:type="dxa"/>
          </w:tcPr>
          <w:p>
            <w:pPr>
              <w:pStyle w:val="nTable"/>
              <w:keepNext/>
              <w:spacing w:after="40"/>
              <w:rPr>
                <w:sz w:val="19"/>
              </w:rPr>
            </w:pPr>
            <w:r>
              <w:rPr>
                <w:sz w:val="19"/>
              </w:rPr>
              <w:t>69 of 1996</w:t>
            </w:r>
          </w:p>
        </w:tc>
        <w:tc>
          <w:tcPr>
            <w:tcW w:w="1134" w:type="dxa"/>
          </w:tcPr>
          <w:p>
            <w:pPr>
              <w:pStyle w:val="nTable"/>
              <w:keepNext/>
              <w:spacing w:after="40"/>
              <w:rPr>
                <w:sz w:val="19"/>
              </w:rPr>
            </w:pPr>
            <w:r>
              <w:rPr>
                <w:sz w:val="19"/>
              </w:rPr>
              <w:t>13 Nov 1996</w:t>
            </w:r>
          </w:p>
        </w:tc>
        <w:tc>
          <w:tcPr>
            <w:tcW w:w="2554" w:type="dxa"/>
          </w:tcPr>
          <w:p>
            <w:pPr>
              <w:pStyle w:val="nTable"/>
              <w:keepNext/>
              <w:spacing w:after="40"/>
              <w:rPr>
                <w:sz w:val="19"/>
              </w:rPr>
            </w:pPr>
            <w:r>
              <w:rPr>
                <w:sz w:val="19"/>
              </w:rPr>
              <w:t>13 Nov 1997 (see s. 2)</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21 Apr 1997</w:t>
            </w:r>
            <w:r>
              <w:rPr>
                <w:b/>
                <w:sz w:val="19"/>
              </w:rPr>
              <w:br/>
            </w:r>
            <w:r>
              <w:rPr>
                <w:sz w:val="19"/>
              </w:rPr>
              <w:t xml:space="preserve">(includes amendments listed above except those in the </w:t>
            </w:r>
            <w:r>
              <w:rPr>
                <w:i/>
                <w:sz w:val="19"/>
              </w:rPr>
              <w:t>Mental Health (Consequential Provisions) Act 1996</w:t>
            </w:r>
            <w:r>
              <w:rPr>
                <w:sz w:val="19"/>
              </w:rPr>
              <w:t>)</w:t>
            </w:r>
          </w:p>
        </w:tc>
      </w:tr>
      <w:tr>
        <w:trPr>
          <w:cantSplit/>
        </w:trPr>
        <w:tc>
          <w:tcPr>
            <w:tcW w:w="2268" w:type="dxa"/>
          </w:tcPr>
          <w:p>
            <w:pPr>
              <w:pStyle w:val="nTable"/>
              <w:spacing w:after="40"/>
              <w:ind w:right="113"/>
              <w:rPr>
                <w:sz w:val="19"/>
              </w:rPr>
            </w:pPr>
            <w:r>
              <w:rPr>
                <w:i/>
                <w:sz w:val="19"/>
              </w:rPr>
              <w:t xml:space="preserve">Restraining Orders Act 1997 </w:t>
            </w:r>
            <w:r>
              <w:rPr>
                <w:sz w:val="19"/>
              </w:rPr>
              <w:t>s. 83</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4"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268"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4" w:type="dxa"/>
          </w:tcPr>
          <w:p>
            <w:pPr>
              <w:pStyle w:val="nTable"/>
              <w:spacing w:after="40"/>
              <w:rPr>
                <w:sz w:val="19"/>
              </w:rPr>
            </w:pPr>
            <w:r>
              <w:rPr>
                <w:sz w:val="19"/>
              </w:rPr>
              <w:t>10 Dec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45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Acts Amendment (Abortion) Act 1998 </w:t>
            </w:r>
            <w:r>
              <w:rPr>
                <w:sz w:val="19"/>
              </w:rPr>
              <w:t>Pt. 2</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4"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Criminal Law Amendment Act (No. 2) 1998 </w:t>
            </w:r>
            <w:r>
              <w:rPr>
                <w:sz w:val="19"/>
              </w:rPr>
              <w:t>Pt. 2</w:t>
            </w:r>
          </w:p>
        </w:tc>
        <w:tc>
          <w:tcPr>
            <w:tcW w:w="1134" w:type="dxa"/>
          </w:tcPr>
          <w:p>
            <w:pPr>
              <w:pStyle w:val="nTable"/>
              <w:spacing w:after="40"/>
              <w:rPr>
                <w:sz w:val="19"/>
              </w:rPr>
            </w:pPr>
            <w:r>
              <w:rPr>
                <w:sz w:val="19"/>
              </w:rPr>
              <w:t>29 of 1998</w:t>
            </w:r>
          </w:p>
        </w:tc>
        <w:tc>
          <w:tcPr>
            <w:tcW w:w="1134" w:type="dxa"/>
          </w:tcPr>
          <w:p>
            <w:pPr>
              <w:pStyle w:val="nTable"/>
              <w:spacing w:after="40"/>
              <w:rPr>
                <w:sz w:val="19"/>
              </w:rPr>
            </w:pPr>
            <w:r>
              <w:rPr>
                <w:sz w:val="19"/>
              </w:rPr>
              <w:t>6 Jul 1998</w:t>
            </w:r>
          </w:p>
        </w:tc>
        <w:tc>
          <w:tcPr>
            <w:tcW w:w="2554" w:type="dxa"/>
          </w:tcPr>
          <w:p>
            <w:pPr>
              <w:pStyle w:val="nTable"/>
              <w:spacing w:after="40"/>
              <w:rPr>
                <w:sz w:val="19"/>
              </w:rPr>
            </w:pPr>
            <w:r>
              <w:rPr>
                <w:sz w:val="19"/>
              </w:rPr>
              <w:t>3 Aug 1998</w:t>
            </w:r>
          </w:p>
        </w:tc>
      </w:tr>
      <w:tr>
        <w:trPr>
          <w:cantSplit/>
        </w:trPr>
        <w:tc>
          <w:tcPr>
            <w:tcW w:w="2268" w:type="dxa"/>
          </w:tcPr>
          <w:p>
            <w:pPr>
              <w:pStyle w:val="nTable"/>
              <w:spacing w:after="40"/>
              <w:ind w:right="113"/>
              <w:rPr>
                <w:sz w:val="19"/>
              </w:rPr>
            </w:pPr>
            <w:r>
              <w:rPr>
                <w:i/>
                <w:sz w:val="19"/>
              </w:rPr>
              <w:t xml:space="preserve">Criminal Law Amendment Act (No. 1) 1998 </w:t>
            </w:r>
            <w:r>
              <w:rPr>
                <w:sz w:val="19"/>
              </w:rPr>
              <w:t>Pt. 2</w:t>
            </w:r>
          </w:p>
        </w:tc>
        <w:tc>
          <w:tcPr>
            <w:tcW w:w="1134" w:type="dxa"/>
          </w:tcPr>
          <w:p>
            <w:pPr>
              <w:pStyle w:val="nTable"/>
              <w:spacing w:after="40"/>
              <w:rPr>
                <w:sz w:val="19"/>
              </w:rPr>
            </w:pPr>
            <w:r>
              <w:rPr>
                <w:sz w:val="19"/>
              </w:rPr>
              <w:t>38 of 1998</w:t>
            </w:r>
          </w:p>
        </w:tc>
        <w:tc>
          <w:tcPr>
            <w:tcW w:w="1134" w:type="dxa"/>
          </w:tcPr>
          <w:p>
            <w:pPr>
              <w:pStyle w:val="nTable"/>
              <w:spacing w:after="40"/>
              <w:rPr>
                <w:sz w:val="19"/>
              </w:rPr>
            </w:pPr>
            <w:r>
              <w:rPr>
                <w:sz w:val="19"/>
              </w:rPr>
              <w:t>25 Sep 1998</w:t>
            </w:r>
          </w:p>
        </w:tc>
        <w:tc>
          <w:tcPr>
            <w:tcW w:w="2554" w:type="dxa"/>
          </w:tcPr>
          <w:p>
            <w:pPr>
              <w:pStyle w:val="nTable"/>
              <w:spacing w:after="40"/>
              <w:rPr>
                <w:sz w:val="19"/>
              </w:rPr>
            </w:pPr>
            <w:r>
              <w:rPr>
                <w:sz w:val="19"/>
              </w:rPr>
              <w:t>23 Oct 1998</w:t>
            </w:r>
          </w:p>
        </w:tc>
      </w:tr>
      <w:tr>
        <w:trPr>
          <w:cantSplit/>
        </w:trPr>
        <w:tc>
          <w:tcPr>
            <w:tcW w:w="2268" w:type="dxa"/>
          </w:tcPr>
          <w:p>
            <w:pPr>
              <w:pStyle w:val="nTable"/>
              <w:keepNext/>
              <w:spacing w:after="40"/>
              <w:ind w:right="113"/>
              <w:rPr>
                <w:sz w:val="19"/>
              </w:rPr>
            </w:pPr>
            <w:r>
              <w:rPr>
                <w:i/>
                <w:sz w:val="19"/>
              </w:rPr>
              <w:t xml:space="preserve">Acts Repeal and Amendment (Births, Deaths and Marriages Registration) Act 1998 </w:t>
            </w:r>
            <w:r>
              <w:rPr>
                <w:sz w:val="19"/>
              </w:rPr>
              <w:t>s. 10</w:t>
            </w:r>
          </w:p>
        </w:tc>
        <w:tc>
          <w:tcPr>
            <w:tcW w:w="1134" w:type="dxa"/>
          </w:tcPr>
          <w:p>
            <w:pPr>
              <w:pStyle w:val="nTable"/>
              <w:keepNext/>
              <w:spacing w:after="40"/>
              <w:rPr>
                <w:sz w:val="19"/>
              </w:rPr>
            </w:pPr>
            <w:r>
              <w:rPr>
                <w:sz w:val="19"/>
              </w:rPr>
              <w:t>40 of 1998</w:t>
            </w:r>
          </w:p>
        </w:tc>
        <w:tc>
          <w:tcPr>
            <w:tcW w:w="1134" w:type="dxa"/>
          </w:tcPr>
          <w:p>
            <w:pPr>
              <w:pStyle w:val="nTable"/>
              <w:keepNext/>
              <w:spacing w:after="40"/>
              <w:rPr>
                <w:sz w:val="19"/>
              </w:rPr>
            </w:pPr>
            <w:r>
              <w:rPr>
                <w:sz w:val="19"/>
              </w:rPr>
              <w:t>30 Oct 1998</w:t>
            </w:r>
          </w:p>
        </w:tc>
        <w:tc>
          <w:tcPr>
            <w:tcW w:w="2554" w:type="dxa"/>
          </w:tcPr>
          <w:p>
            <w:pPr>
              <w:pStyle w:val="nTable"/>
              <w:keepNext/>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2</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4" w:type="dxa"/>
          </w:tcPr>
          <w:p>
            <w:pPr>
              <w:pStyle w:val="nTable"/>
              <w:spacing w:after="40"/>
              <w:rPr>
                <w:sz w:val="19"/>
              </w:rPr>
            </w:pPr>
            <w:r>
              <w:rPr>
                <w:sz w:val="19"/>
              </w:rPr>
              <w:t xml:space="preserve">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 xml:space="preserve">Acts Amendment (Criminal Procedure) Act 1999 </w:t>
            </w:r>
            <w:r>
              <w:rPr>
                <w:sz w:val="19"/>
              </w:rPr>
              <w:t>Pt. 2</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4"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 Oct 1999 </w:t>
            </w:r>
            <w:r>
              <w:rPr>
                <w:b/>
                <w:sz w:val="19"/>
              </w:rPr>
              <w:br/>
            </w:r>
            <w:r>
              <w:rPr>
                <w:sz w:val="19"/>
              </w:rPr>
              <w:t>(includes amendments listed above)</w:t>
            </w:r>
          </w:p>
        </w:tc>
      </w:tr>
      <w:tr>
        <w:trPr>
          <w:cantSplit/>
        </w:trPr>
        <w:tc>
          <w:tcPr>
            <w:tcW w:w="2268" w:type="dxa"/>
          </w:tcPr>
          <w:p>
            <w:pPr>
              <w:pStyle w:val="nTable"/>
              <w:spacing w:after="40"/>
              <w:ind w:right="113"/>
              <w:rPr>
                <w:i/>
                <w:sz w:val="19"/>
              </w:rPr>
            </w:pPr>
            <w:r>
              <w:rPr>
                <w:i/>
                <w:sz w:val="19"/>
              </w:rPr>
              <w:t>Criminal Code Amendment Act 1999</w:t>
            </w:r>
          </w:p>
        </w:tc>
        <w:tc>
          <w:tcPr>
            <w:tcW w:w="1134" w:type="dxa"/>
          </w:tcPr>
          <w:p>
            <w:pPr>
              <w:pStyle w:val="nTable"/>
              <w:spacing w:after="40"/>
              <w:rPr>
                <w:sz w:val="19"/>
              </w:rPr>
            </w:pPr>
            <w:r>
              <w:rPr>
                <w:sz w:val="19"/>
              </w:rPr>
              <w:t>35 of 1999</w:t>
            </w:r>
          </w:p>
        </w:tc>
        <w:tc>
          <w:tcPr>
            <w:tcW w:w="1134" w:type="dxa"/>
          </w:tcPr>
          <w:p>
            <w:pPr>
              <w:pStyle w:val="nTable"/>
              <w:spacing w:after="40"/>
              <w:rPr>
                <w:sz w:val="19"/>
              </w:rPr>
            </w:pPr>
            <w:r>
              <w:rPr>
                <w:sz w:val="19"/>
              </w:rPr>
              <w:t>18 Oct 1999</w:t>
            </w:r>
          </w:p>
        </w:tc>
        <w:tc>
          <w:tcPr>
            <w:tcW w:w="2554" w:type="dxa"/>
          </w:tcPr>
          <w:p>
            <w:pPr>
              <w:pStyle w:val="nTable"/>
              <w:spacing w:after="40"/>
              <w:rPr>
                <w:sz w:val="19"/>
              </w:rPr>
            </w:pPr>
            <w:r>
              <w:rPr>
                <w:sz w:val="19"/>
              </w:rPr>
              <w:t>15 Nov 1999</w:t>
            </w:r>
          </w:p>
        </w:tc>
      </w:tr>
      <w:tr>
        <w:trPr>
          <w:cantSplit/>
        </w:trPr>
        <w:tc>
          <w:tcPr>
            <w:tcW w:w="2268" w:type="dxa"/>
          </w:tcPr>
          <w:p>
            <w:pPr>
              <w:pStyle w:val="nTable"/>
              <w:spacing w:after="40"/>
              <w:ind w:right="113"/>
              <w:rPr>
                <w:sz w:val="19"/>
              </w:rPr>
            </w:pPr>
            <w:r>
              <w:rPr>
                <w:i/>
                <w:sz w:val="19"/>
              </w:rPr>
              <w:t xml:space="preserve">Prisons Amendment Act 1999 </w:t>
            </w:r>
            <w:r>
              <w:rPr>
                <w:sz w:val="19"/>
              </w:rPr>
              <w:t>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268" w:type="dxa"/>
          </w:tcPr>
          <w:p>
            <w:pPr>
              <w:pStyle w:val="nTable"/>
              <w:spacing w:after="40"/>
              <w:ind w:right="113"/>
              <w:rPr>
                <w:i/>
                <w:sz w:val="19"/>
              </w:rPr>
            </w:pPr>
            <w:r>
              <w:rPr>
                <w:i/>
                <w:sz w:val="19"/>
              </w:rPr>
              <w:t xml:space="preserve">Court Security and Custodial Services (Consequential Provisions) Act 1999 </w:t>
            </w:r>
            <w:r>
              <w:rPr>
                <w:sz w:val="19"/>
              </w:rPr>
              <w:t>Pt. 5</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8" w:type="dxa"/>
          </w:tcPr>
          <w:p>
            <w:pPr>
              <w:pStyle w:val="nTable"/>
              <w:spacing w:after="40"/>
              <w:rPr>
                <w:sz w:val="19"/>
              </w:rPr>
            </w:pPr>
            <w:r>
              <w:rPr>
                <w:i/>
                <w:sz w:val="19"/>
              </w:rPr>
              <w:t xml:space="preserve">Prostitution Act 2000 </w:t>
            </w:r>
            <w:r>
              <w:rPr>
                <w:sz w:val="19"/>
              </w:rPr>
              <w:t>s. 64</w:t>
            </w:r>
          </w:p>
        </w:tc>
        <w:tc>
          <w:tcPr>
            <w:tcW w:w="1134" w:type="dxa"/>
          </w:tcPr>
          <w:p>
            <w:pPr>
              <w:pStyle w:val="nTable"/>
              <w:spacing w:after="40"/>
              <w:rPr>
                <w:sz w:val="19"/>
              </w:rPr>
            </w:pPr>
            <w:r>
              <w:rPr>
                <w:sz w:val="19"/>
              </w:rPr>
              <w:t xml:space="preserve">17 of 2000 </w:t>
            </w:r>
          </w:p>
        </w:tc>
        <w:tc>
          <w:tcPr>
            <w:tcW w:w="1134" w:type="dxa"/>
          </w:tcPr>
          <w:p>
            <w:pPr>
              <w:pStyle w:val="nTable"/>
              <w:spacing w:after="40"/>
              <w:rPr>
                <w:sz w:val="19"/>
              </w:rPr>
            </w:pPr>
            <w:r>
              <w:rPr>
                <w:sz w:val="19"/>
              </w:rPr>
              <w:t xml:space="preserve">22 Jun 2000 </w:t>
            </w:r>
          </w:p>
        </w:tc>
        <w:tc>
          <w:tcPr>
            <w:tcW w:w="2554" w:type="dxa"/>
          </w:tcPr>
          <w:p>
            <w:pPr>
              <w:pStyle w:val="nTable"/>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rPr>
                <w:i/>
                <w:sz w:val="19"/>
              </w:rPr>
            </w:pPr>
            <w:r>
              <w:rPr>
                <w:i/>
                <w:sz w:val="19"/>
              </w:rPr>
              <w:t>Criminal Code Amendment (Home Invasion) Act 2000</w:t>
            </w:r>
          </w:p>
        </w:tc>
        <w:tc>
          <w:tcPr>
            <w:tcW w:w="1134" w:type="dxa"/>
          </w:tcPr>
          <w:p>
            <w:pPr>
              <w:pStyle w:val="nTable"/>
              <w:spacing w:after="40"/>
              <w:rPr>
                <w:sz w:val="19"/>
              </w:rPr>
            </w:pPr>
            <w:r>
              <w:rPr>
                <w:sz w:val="19"/>
              </w:rPr>
              <w:t>45 of 2000</w:t>
            </w:r>
          </w:p>
        </w:tc>
        <w:tc>
          <w:tcPr>
            <w:tcW w:w="1134" w:type="dxa"/>
          </w:tcPr>
          <w:p>
            <w:pPr>
              <w:pStyle w:val="nTable"/>
              <w:spacing w:after="40"/>
              <w:rPr>
                <w:sz w:val="19"/>
              </w:rPr>
            </w:pPr>
            <w:r>
              <w:rPr>
                <w:sz w:val="19"/>
              </w:rPr>
              <w:t>17 Nov 2000</w:t>
            </w:r>
          </w:p>
        </w:tc>
        <w:tc>
          <w:tcPr>
            <w:tcW w:w="2554" w:type="dxa"/>
          </w:tcPr>
          <w:p>
            <w:pPr>
              <w:pStyle w:val="nTable"/>
              <w:spacing w:after="40"/>
              <w:rPr>
                <w:sz w:val="19"/>
              </w:rPr>
            </w:pPr>
            <w:r>
              <w:rPr>
                <w:sz w:val="19"/>
              </w:rPr>
              <w:t>17 Nov 2000 (see s. 2)</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5</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4" w:type="dxa"/>
          </w:tcPr>
          <w:p>
            <w:pPr>
              <w:pStyle w:val="nTable"/>
              <w:spacing w:after="40"/>
              <w:rPr>
                <w:sz w:val="19"/>
              </w:rPr>
            </w:pPr>
            <w:r>
              <w:rPr>
                <w:sz w:val="19"/>
              </w:rPr>
              <w:t>3 Jan 2001</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9 Feb 2001</w:t>
            </w:r>
            <w:r>
              <w:rPr>
                <w:b/>
                <w:sz w:val="19"/>
              </w:rPr>
              <w:br/>
            </w:r>
            <w:r>
              <w:rPr>
                <w:sz w:val="19"/>
              </w:rPr>
              <w:t>(includes amendments listed above)</w:t>
            </w:r>
          </w:p>
        </w:tc>
      </w:tr>
      <w:tr>
        <w:trPr>
          <w:cantSplit/>
        </w:trPr>
        <w:tc>
          <w:tcPr>
            <w:tcW w:w="2268" w:type="dxa"/>
          </w:tcPr>
          <w:p>
            <w:pPr>
              <w:pStyle w:val="nTable"/>
              <w:spacing w:after="40"/>
              <w:rPr>
                <w:sz w:val="19"/>
              </w:rPr>
            </w:pPr>
            <w:r>
              <w:rPr>
                <w:i/>
                <w:sz w:val="19"/>
              </w:rPr>
              <w:t>Criminal Law Amendment Act 2001</w:t>
            </w:r>
            <w:r>
              <w:rPr>
                <w:sz w:val="19"/>
              </w:rPr>
              <w:t xml:space="preserve"> s. 2</w:t>
            </w:r>
            <w:r>
              <w:rPr>
                <w:sz w:val="19"/>
              </w:rPr>
              <w:noBreakHyphen/>
              <w:t>9 and 11</w:t>
            </w:r>
          </w:p>
        </w:tc>
        <w:tc>
          <w:tcPr>
            <w:tcW w:w="1134" w:type="dxa"/>
          </w:tcPr>
          <w:p>
            <w:pPr>
              <w:pStyle w:val="nTable"/>
              <w:spacing w:after="40"/>
              <w:rPr>
                <w:sz w:val="19"/>
              </w:rPr>
            </w:pPr>
            <w:r>
              <w:rPr>
                <w:sz w:val="19"/>
              </w:rPr>
              <w:t>23 of 2001</w:t>
            </w:r>
          </w:p>
        </w:tc>
        <w:tc>
          <w:tcPr>
            <w:tcW w:w="1134" w:type="dxa"/>
          </w:tcPr>
          <w:p>
            <w:pPr>
              <w:pStyle w:val="nTable"/>
              <w:spacing w:after="40"/>
              <w:rPr>
                <w:sz w:val="19"/>
              </w:rPr>
            </w:pPr>
            <w:r>
              <w:rPr>
                <w:sz w:val="19"/>
              </w:rPr>
              <w:t>26 Nov 2001</w:t>
            </w:r>
          </w:p>
        </w:tc>
        <w:tc>
          <w:tcPr>
            <w:tcW w:w="2554" w:type="dxa"/>
          </w:tcPr>
          <w:p>
            <w:pPr>
              <w:pStyle w:val="nTable"/>
              <w:spacing w:after="40"/>
              <w:rPr>
                <w:sz w:val="19"/>
              </w:rPr>
            </w:pPr>
            <w:r>
              <w:rPr>
                <w:sz w:val="19"/>
              </w:rPr>
              <w:t>24 Dec 2001</w:t>
            </w:r>
          </w:p>
        </w:tc>
      </w:tr>
      <w:tr>
        <w:trPr>
          <w:cantSplit/>
        </w:trPr>
        <w:tc>
          <w:tcPr>
            <w:tcW w:w="2268" w:type="dxa"/>
          </w:tcPr>
          <w:p>
            <w:pPr>
              <w:pStyle w:val="nTable"/>
              <w:spacing w:after="40"/>
              <w:rPr>
                <w:i/>
                <w:sz w:val="19"/>
              </w:rPr>
            </w:pPr>
            <w:r>
              <w:rPr>
                <w:i/>
                <w:sz w:val="19"/>
              </w:rPr>
              <w:t>Criminal Code Amendment Act 2001</w:t>
            </w:r>
          </w:p>
        </w:tc>
        <w:tc>
          <w:tcPr>
            <w:tcW w:w="1134" w:type="dxa"/>
          </w:tcPr>
          <w:p>
            <w:pPr>
              <w:pStyle w:val="nTable"/>
              <w:spacing w:after="40"/>
              <w:rPr>
                <w:sz w:val="19"/>
              </w:rPr>
            </w:pPr>
            <w:r>
              <w:rPr>
                <w:sz w:val="19"/>
              </w:rPr>
              <w:t>34 of 2001</w:t>
            </w:r>
          </w:p>
        </w:tc>
        <w:tc>
          <w:tcPr>
            <w:tcW w:w="1134" w:type="dxa"/>
          </w:tcPr>
          <w:p>
            <w:pPr>
              <w:pStyle w:val="nTable"/>
              <w:spacing w:after="40"/>
              <w:rPr>
                <w:sz w:val="19"/>
              </w:rPr>
            </w:pPr>
            <w:r>
              <w:rPr>
                <w:sz w:val="19"/>
              </w:rPr>
              <w:t>7 Jan 2002</w:t>
            </w:r>
          </w:p>
        </w:tc>
        <w:tc>
          <w:tcPr>
            <w:tcW w:w="2554" w:type="dxa"/>
          </w:tcPr>
          <w:p>
            <w:pPr>
              <w:pStyle w:val="nTable"/>
              <w:spacing w:after="40"/>
              <w:rPr>
                <w:sz w:val="19"/>
              </w:rPr>
            </w:pPr>
            <w:r>
              <w:rPr>
                <w:sz w:val="19"/>
              </w:rPr>
              <w:t>7 Jan 2002 (see s. 2)</w:t>
            </w:r>
          </w:p>
        </w:tc>
      </w:tr>
      <w:tr>
        <w:trPr>
          <w:cantSplit/>
        </w:trPr>
        <w:tc>
          <w:tcPr>
            <w:tcW w:w="2268" w:type="dxa"/>
          </w:tcPr>
          <w:p>
            <w:pPr>
              <w:pStyle w:val="nTable"/>
              <w:spacing w:after="40"/>
              <w:rPr>
                <w:sz w:val="19"/>
              </w:rPr>
            </w:pPr>
            <w:r>
              <w:rPr>
                <w:i/>
                <w:sz w:val="19"/>
              </w:rPr>
              <w:t>Acts Amendment (Lesbian and Gay Law Reform) Act 2002 </w:t>
            </w:r>
            <w:r>
              <w:rPr>
                <w:sz w:val="19"/>
              </w:rPr>
              <w:t>Pt. 7</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4"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i/>
                <w:sz w:val="19"/>
              </w:rPr>
            </w:pPr>
            <w:r>
              <w:rPr>
                <w:i/>
                <w:sz w:val="19"/>
              </w:rPr>
              <w:t>Criminal Investigation (Identifying People) Act 2002</w:t>
            </w:r>
            <w:r>
              <w:rPr>
                <w:sz w:val="19"/>
              </w:rPr>
              <w:t xml:space="preserve"> 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4"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268" w:type="dxa"/>
          </w:tcPr>
          <w:p>
            <w:pPr>
              <w:pStyle w:val="nTable"/>
              <w:spacing w:after="40"/>
              <w:rPr>
                <w:i/>
                <w:sz w:val="19"/>
              </w:rPr>
            </w:pPr>
            <w:r>
              <w:rPr>
                <w:i/>
                <w:sz w:val="19"/>
              </w:rPr>
              <w:t>Criminal Code Amendment (Corruption Penalties) Act 2002</w:t>
            </w:r>
          </w:p>
        </w:tc>
        <w:tc>
          <w:tcPr>
            <w:tcW w:w="1134" w:type="dxa"/>
          </w:tcPr>
          <w:p>
            <w:pPr>
              <w:pStyle w:val="nTable"/>
              <w:spacing w:after="40"/>
              <w:rPr>
                <w:sz w:val="19"/>
              </w:rPr>
            </w:pPr>
            <w:r>
              <w:rPr>
                <w:sz w:val="19"/>
              </w:rPr>
              <w:t>8 of 2002</w:t>
            </w:r>
          </w:p>
        </w:tc>
        <w:tc>
          <w:tcPr>
            <w:tcW w:w="1134" w:type="dxa"/>
          </w:tcPr>
          <w:p>
            <w:pPr>
              <w:pStyle w:val="nTable"/>
              <w:spacing w:after="40"/>
              <w:rPr>
                <w:sz w:val="19"/>
              </w:rPr>
            </w:pPr>
            <w:r>
              <w:rPr>
                <w:sz w:val="19"/>
              </w:rPr>
              <w:t>28 Jun 2002</w:t>
            </w:r>
          </w:p>
        </w:tc>
        <w:tc>
          <w:tcPr>
            <w:tcW w:w="2554" w:type="dxa"/>
          </w:tcPr>
          <w:p>
            <w:pPr>
              <w:pStyle w:val="nTable"/>
              <w:spacing w:after="40"/>
              <w:rPr>
                <w:sz w:val="19"/>
              </w:rPr>
            </w:pPr>
            <w:r>
              <w:rPr>
                <w:sz w:val="19"/>
              </w:rPr>
              <w:t>28 Jun 2002 (see s. 2)</w:t>
            </w:r>
          </w:p>
        </w:tc>
      </w:tr>
      <w:tr>
        <w:trPr>
          <w:cantSplit/>
        </w:trPr>
        <w:tc>
          <w:tcPr>
            <w:tcW w:w="2268" w:type="dxa"/>
          </w:tcPr>
          <w:p>
            <w:pPr>
              <w:pStyle w:val="nTable"/>
              <w:spacing w:after="40"/>
              <w:rPr>
                <w:sz w:val="19"/>
              </w:rPr>
            </w:pPr>
            <w:r>
              <w:rPr>
                <w:i/>
                <w:sz w:val="19"/>
              </w:rPr>
              <w:t>Criminal Law (Procedure) Amendment Act 2002</w:t>
            </w:r>
            <w:r>
              <w:rPr>
                <w:sz w:val="19"/>
              </w:rPr>
              <w:t xml:space="preserve"> Pt. 3</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4"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7090" w:type="dxa"/>
            <w:gridSpan w:val="4"/>
          </w:tcPr>
          <w:p>
            <w:pPr>
              <w:pStyle w:val="nTable"/>
              <w:spacing w:after="40"/>
              <w:rPr>
                <w:sz w:val="19"/>
              </w:rPr>
            </w:pPr>
            <w:r>
              <w:rPr>
                <w:b/>
                <w:sz w:val="19"/>
              </w:rPr>
              <w:t xml:space="preserve">Reprint 10:  The </w:t>
            </w:r>
            <w:r>
              <w:rPr>
                <w:b/>
                <w:i/>
                <w:sz w:val="19"/>
              </w:rPr>
              <w:t>Criminal Code Act Compilation Act 1913</w:t>
            </w:r>
            <w:r>
              <w:rPr>
                <w:b/>
                <w:sz w:val="19"/>
              </w:rPr>
              <w:t xml:space="preserve"> as at 7 Feb 2003 </w:t>
            </w:r>
            <w:r>
              <w:rPr>
                <w:sz w:val="19"/>
              </w:rPr>
              <w:t>(includes amendments listed above)</w:t>
            </w:r>
          </w:p>
        </w:tc>
      </w:tr>
      <w:tr>
        <w:trPr>
          <w:cantSplit/>
        </w:trPr>
        <w:tc>
          <w:tcPr>
            <w:tcW w:w="2268" w:type="dxa"/>
          </w:tcPr>
          <w:p>
            <w:pPr>
              <w:pStyle w:val="nTable"/>
              <w:spacing w:after="40"/>
              <w:rPr>
                <w:sz w:val="19"/>
              </w:rPr>
            </w:pPr>
            <w:r>
              <w:rPr>
                <w:i/>
                <w:sz w:val="19"/>
              </w:rPr>
              <w:t>Juries Amendment Act 2003</w:t>
            </w:r>
            <w:r>
              <w:rPr>
                <w:sz w:val="19"/>
              </w:rPr>
              <w:t xml:space="preserve"> s. 24</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4"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268" w:type="dxa"/>
          </w:tcPr>
          <w:p>
            <w:pPr>
              <w:pStyle w:val="nTable"/>
              <w:spacing w:after="40"/>
              <w:rPr>
                <w:sz w:val="19"/>
              </w:rPr>
            </w:pPr>
            <w:r>
              <w:rPr>
                <w:i/>
                <w:sz w:val="19"/>
              </w:rPr>
              <w:t>Acts Amendment (Equality of Status) Act 2003</w:t>
            </w:r>
            <w:r>
              <w:rPr>
                <w:sz w:val="19"/>
              </w:rPr>
              <w:t xml:space="preserve"> Pt. 12 and s. 118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rPr>
                <w:i/>
                <w:sz w:val="19"/>
              </w:rPr>
            </w:pPr>
            <w:r>
              <w:rPr>
                <w:i/>
                <w:sz w:val="19"/>
              </w:rPr>
              <w:t>Censorship Amendment Act 2003</w:t>
            </w:r>
            <w:r>
              <w:rPr>
                <w:sz w:val="19"/>
              </w:rPr>
              <w:t xml:space="preserve"> s. 42</w:t>
            </w:r>
          </w:p>
        </w:tc>
        <w:tc>
          <w:tcPr>
            <w:tcW w:w="1134" w:type="dxa"/>
          </w:tcPr>
          <w:p>
            <w:pPr>
              <w:pStyle w:val="nTable"/>
              <w:spacing w:after="40"/>
              <w:rPr>
                <w:sz w:val="19"/>
              </w:rPr>
            </w:pPr>
            <w:r>
              <w:rPr>
                <w:sz w:val="19"/>
              </w:rPr>
              <w:t>30 of 2003</w:t>
            </w:r>
          </w:p>
        </w:tc>
        <w:tc>
          <w:tcPr>
            <w:tcW w:w="1134"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4"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rPr>
                <w:i/>
                <w:sz w:val="19"/>
              </w:rPr>
            </w:pPr>
            <w:r>
              <w:rPr>
                <w:i/>
                <w:sz w:val="19"/>
              </w:rPr>
              <w:t xml:space="preserve">Sentencing Legislation Amendment and Repeal Act 2003 </w:t>
            </w:r>
            <w:r>
              <w:rPr>
                <w:sz w:val="19"/>
              </w:rPr>
              <w:t>s. 51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4"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26, 89, 123</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4"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rPr>
                <w:sz w:val="19"/>
              </w:rPr>
            </w:pPr>
            <w:r>
              <w:rPr>
                <w:i/>
                <w:sz w:val="19"/>
              </w:rPr>
              <w:t>Statutes (Repeals and Minor Amendments) Act 2003</w:t>
            </w:r>
            <w:r>
              <w:rPr>
                <w:sz w:val="19"/>
              </w:rPr>
              <w:t xml:space="preserve"> s. 150(2)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4"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z w:val="19"/>
              </w:rPr>
              <w:t xml:space="preserve">Corruption and Crime Commission Amendment and Repeal Act 2003 </w:t>
            </w:r>
            <w:r>
              <w:rPr>
                <w:sz w:val="19"/>
              </w:rPr>
              <w:t>s. 74(2)</w:t>
            </w:r>
            <w:r>
              <w:rPr>
                <w:sz w:val="19"/>
                <w:vertAlign w:val="superscript"/>
              </w:rPr>
              <w:t> </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4"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68" w:type="dxa"/>
          </w:tcPr>
          <w:p>
            <w:pPr>
              <w:pStyle w:val="nTable"/>
              <w:spacing w:after="40"/>
              <w:rPr>
                <w:i/>
                <w:sz w:val="19"/>
              </w:rPr>
            </w:pPr>
            <w:r>
              <w:rPr>
                <w:i/>
                <w:sz w:val="19"/>
              </w:rPr>
              <w:t>Criminal Code Amendment Act 2004</w:t>
            </w:r>
            <w:r>
              <w:rPr>
                <w:sz w:val="19"/>
              </w:rPr>
              <w:t xml:space="preserve">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4" w:type="dxa"/>
          </w:tcPr>
          <w:p>
            <w:pPr>
              <w:pStyle w:val="nTable"/>
              <w:spacing w:after="40"/>
              <w:rPr>
                <w:spacing w:val="-2"/>
                <w:sz w:val="19"/>
              </w:rPr>
            </w:pPr>
            <w:r>
              <w:rPr>
                <w:sz w:val="19"/>
              </w:rPr>
              <w:t>21 May 2004 (see s. 2)</w:t>
            </w:r>
          </w:p>
        </w:tc>
      </w:tr>
      <w:tr>
        <w:trPr>
          <w:cantSplit/>
        </w:trPr>
        <w:tc>
          <w:tcPr>
            <w:tcW w:w="7090" w:type="dxa"/>
            <w:gridSpan w:val="4"/>
          </w:tcPr>
          <w:p>
            <w:pPr>
              <w:pStyle w:val="nTable"/>
              <w:spacing w:after="40"/>
              <w:rPr>
                <w:b/>
                <w:sz w:val="19"/>
              </w:rPr>
            </w:pPr>
            <w:r>
              <w:rPr>
                <w:b/>
                <w:sz w:val="19"/>
              </w:rPr>
              <w:t xml:space="preserve">Reprint 11:  The </w:t>
            </w:r>
            <w:r>
              <w:rPr>
                <w:b/>
                <w:i/>
                <w:sz w:val="19"/>
              </w:rPr>
              <w:t>Criminal Code Act Compilation Act 1913</w:t>
            </w:r>
            <w:r>
              <w:rPr>
                <w:b/>
                <w:sz w:val="19"/>
              </w:rPr>
              <w:t xml:space="preserve"> as at 3 Sep 2004 </w:t>
            </w:r>
            <w:r>
              <w:rPr>
                <w:sz w:val="19"/>
              </w:rPr>
              <w:t>(includes amendments listed above)</w:t>
            </w:r>
          </w:p>
        </w:tc>
      </w:tr>
      <w:tr>
        <w:trPr>
          <w:cantSplit/>
        </w:trPr>
        <w:tc>
          <w:tcPr>
            <w:tcW w:w="2268" w:type="dxa"/>
          </w:tcPr>
          <w:p>
            <w:pPr>
              <w:pStyle w:val="nTable"/>
              <w:spacing w:after="40"/>
              <w:rPr>
                <w:i/>
                <w:sz w:val="19"/>
              </w:rPr>
            </w:pPr>
            <w:r>
              <w:rPr>
                <w:i/>
                <w:sz w:val="19"/>
              </w:rPr>
              <w:t xml:space="preserve">Criminal Law Amendment (Criminal Property) Act 2004 </w:t>
            </w:r>
            <w:r>
              <w:rPr>
                <w:sz w:val="19"/>
              </w:rPr>
              <w:t xml:space="preserve">Pt. 2 </w:t>
            </w:r>
          </w:p>
        </w:tc>
        <w:tc>
          <w:tcPr>
            <w:tcW w:w="1134" w:type="dxa"/>
          </w:tcPr>
          <w:p>
            <w:pPr>
              <w:pStyle w:val="nTable"/>
              <w:spacing w:after="40"/>
              <w:rPr>
                <w:sz w:val="19"/>
              </w:rPr>
            </w:pPr>
            <w:r>
              <w:rPr>
                <w:sz w:val="19"/>
              </w:rPr>
              <w:t>26 of 2004</w:t>
            </w:r>
          </w:p>
        </w:tc>
        <w:tc>
          <w:tcPr>
            <w:tcW w:w="1134" w:type="dxa"/>
          </w:tcPr>
          <w:p>
            <w:pPr>
              <w:pStyle w:val="nTable"/>
              <w:spacing w:after="40"/>
              <w:rPr>
                <w:sz w:val="19"/>
              </w:rPr>
            </w:pPr>
            <w:r>
              <w:rPr>
                <w:sz w:val="19"/>
              </w:rPr>
              <w:t>7 Oct 2004</w:t>
            </w:r>
          </w:p>
        </w:tc>
        <w:tc>
          <w:tcPr>
            <w:tcW w:w="2554" w:type="dxa"/>
          </w:tcPr>
          <w:p>
            <w:pPr>
              <w:pStyle w:val="nTable"/>
              <w:spacing w:after="40"/>
              <w:rPr>
                <w:spacing w:val="-2"/>
                <w:sz w:val="19"/>
              </w:rPr>
            </w:pPr>
            <w:r>
              <w:rPr>
                <w:sz w:val="19"/>
              </w:rPr>
              <w:t>7 Oct 2004 (see s. 2(1))</w:t>
            </w:r>
          </w:p>
        </w:tc>
      </w:tr>
      <w:tr>
        <w:trPr>
          <w:cantSplit/>
        </w:trPr>
        <w:tc>
          <w:tcPr>
            <w:tcW w:w="2268" w:type="dxa"/>
          </w:tcPr>
          <w:p>
            <w:pPr>
              <w:pStyle w:val="nTable"/>
              <w:spacing w:after="40"/>
              <w:rPr>
                <w:sz w:val="19"/>
              </w:rPr>
            </w:pPr>
            <w:r>
              <w:rPr>
                <w:i/>
                <w:sz w:val="19"/>
              </w:rPr>
              <w:t>Acts Amendment (Family and Domestic Violence) Act 2004</w:t>
            </w:r>
            <w:r>
              <w:rPr>
                <w:sz w:val="19"/>
              </w:rPr>
              <w:t xml:space="preserve"> Pt. 4</w:t>
            </w:r>
          </w:p>
        </w:tc>
        <w:tc>
          <w:tcPr>
            <w:tcW w:w="1134" w:type="dxa"/>
          </w:tcPr>
          <w:p>
            <w:pPr>
              <w:pStyle w:val="nTable"/>
              <w:spacing w:after="40"/>
              <w:rPr>
                <w:sz w:val="19"/>
              </w:rPr>
            </w:pPr>
            <w:r>
              <w:rPr>
                <w:sz w:val="19"/>
              </w:rPr>
              <w:t>38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c>
          <w:tcPr>
            <w:tcW w:w="2268" w:type="dxa"/>
          </w:tcPr>
          <w:p>
            <w:pPr>
              <w:pStyle w:val="nTable"/>
              <w:spacing w:after="40"/>
              <w:rPr>
                <w:sz w:val="19"/>
              </w:rPr>
            </w:pPr>
            <w:r>
              <w:rPr>
                <w:i/>
                <w:sz w:val="19"/>
              </w:rPr>
              <w:t>Acts Amendment (Court of Appeal) Act 2004</w:t>
            </w:r>
            <w:r>
              <w:rPr>
                <w:sz w:val="19"/>
              </w:rPr>
              <w:t xml:space="preserve"> s. 30</w:t>
            </w:r>
          </w:p>
        </w:tc>
        <w:tc>
          <w:tcPr>
            <w:tcW w:w="1134" w:type="dxa"/>
          </w:tcPr>
          <w:p>
            <w:pPr>
              <w:pStyle w:val="nTable"/>
              <w:spacing w:after="40"/>
              <w:rPr>
                <w:sz w:val="19"/>
              </w:rPr>
            </w:pPr>
            <w:r>
              <w:rPr>
                <w:sz w:val="19"/>
              </w:rPr>
              <w:t>45 of 2004</w:t>
            </w:r>
          </w:p>
        </w:tc>
        <w:tc>
          <w:tcPr>
            <w:tcW w:w="1134" w:type="dxa"/>
          </w:tcPr>
          <w:p>
            <w:pPr>
              <w:pStyle w:val="nTable"/>
              <w:spacing w:after="40"/>
              <w:rPr>
                <w:sz w:val="19"/>
              </w:rPr>
            </w:pPr>
            <w:r>
              <w:rPr>
                <w:sz w:val="19"/>
              </w:rPr>
              <w:t xml:space="preserve">9 Nov 2004 </w:t>
            </w:r>
          </w:p>
        </w:tc>
        <w:tc>
          <w:tcPr>
            <w:tcW w:w="2554"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rPr>
                <w:iCs/>
                <w:sz w:val="19"/>
              </w:rPr>
            </w:pPr>
            <w:r>
              <w:rPr>
                <w:i/>
                <w:sz w:val="19"/>
              </w:rPr>
              <w:t>Criminal Law Amendment (Sexual Assault and Other Matters) Act 2004</w:t>
            </w:r>
            <w:r>
              <w:rPr>
                <w:iCs/>
                <w:sz w:val="19"/>
              </w:rPr>
              <w:t xml:space="preserve"> Pt. 2</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rPr>
                <w:iCs/>
                <w:sz w:val="19"/>
              </w:rPr>
            </w:pPr>
            <w:r>
              <w:rPr>
                <w:i/>
                <w:sz w:val="19"/>
              </w:rPr>
              <w:t>Courts Legislation Amendment and Repeal Act 2004</w:t>
            </w:r>
            <w:r>
              <w:rPr>
                <w:iCs/>
                <w:sz w:val="19"/>
              </w:rPr>
              <w:t xml:space="preserve"> Pt. 9</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4" w:type="dxa"/>
          </w:tcPr>
          <w:p>
            <w:pPr>
              <w:pStyle w:val="nTable"/>
              <w:spacing w:after="40"/>
              <w:rPr>
                <w:sz w:val="19"/>
              </w:rPr>
            </w:pPr>
            <w:r>
              <w:rPr>
                <w:sz w:val="19"/>
              </w:rPr>
              <w:t xml:space="preserve">1 May 2005 (see s. 2 and </w:t>
            </w:r>
            <w:r>
              <w:rPr>
                <w:i/>
                <w:iCs/>
                <w:sz w:val="19"/>
              </w:rPr>
              <w:t>Gazette</w:t>
            </w:r>
            <w:r>
              <w:rPr>
                <w:sz w:val="19"/>
              </w:rPr>
              <w:t xml:space="preserve"> 31 Dec 2004 p. 7128)</w:t>
            </w:r>
          </w:p>
        </w:tc>
      </w:tr>
      <w:tr>
        <w:trPr>
          <w:cantSplit/>
        </w:trPr>
        <w:tc>
          <w:tcPr>
            <w:tcW w:w="2268" w:type="dxa"/>
          </w:tcPr>
          <w:p>
            <w:pPr>
              <w:pStyle w:val="nTable"/>
              <w:spacing w:after="40"/>
              <w:rPr>
                <w:i/>
                <w:sz w:val="19"/>
                <w:vertAlign w:val="superscript"/>
              </w:rPr>
            </w:pPr>
            <w:r>
              <w:rPr>
                <w:i/>
                <w:snapToGrid w:val="0"/>
                <w:sz w:val="19"/>
                <w:lang w:val="en-US"/>
              </w:rPr>
              <w:t>Criminal Law Amendment (Simple Offences) Act 2004</w:t>
            </w:r>
            <w:r>
              <w:rPr>
                <w:iCs/>
                <w:snapToGrid w:val="0"/>
                <w:sz w:val="19"/>
                <w:lang w:val="en-US"/>
              </w:rPr>
              <w:t xml:space="preserve"> Pt. 2 </w:t>
            </w:r>
            <w:r>
              <w:rPr>
                <w:iCs/>
                <w:snapToGrid w:val="0"/>
                <w:sz w:val="19"/>
                <w:vertAlign w:val="superscript"/>
                <w:lang w:val="en-US"/>
              </w:rPr>
              <w:t>19, 21</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napToGrid w:val="0"/>
                <w:sz w:val="19"/>
                <w:lang w:val="en-US"/>
              </w:rPr>
              <w:t xml:space="preserve">Act other than s. 37 &amp; 39: 31 May 2005 (see s. 2 and </w:t>
            </w:r>
            <w:r>
              <w:rPr>
                <w:i/>
                <w:iCs/>
                <w:snapToGrid w:val="0"/>
                <w:sz w:val="19"/>
                <w:lang w:val="en-US"/>
              </w:rPr>
              <w:t>Gazette</w:t>
            </w:r>
            <w:r>
              <w:rPr>
                <w:snapToGrid w:val="0"/>
                <w:sz w:val="19"/>
                <w:lang w:val="en-US"/>
              </w:rPr>
              <w:t xml:space="preserve"> 14 Jan 2005 p. 163) </w:t>
            </w:r>
          </w:p>
        </w:tc>
      </w:tr>
      <w:tr>
        <w:trPr>
          <w:cantSplit/>
        </w:trPr>
        <w:tc>
          <w:tcPr>
            <w:tcW w:w="2268" w:type="dxa"/>
          </w:tcPr>
          <w:p>
            <w:pPr>
              <w:pStyle w:val="nTable"/>
              <w:spacing w:after="40"/>
              <w:rPr>
                <w:iCs/>
                <w:sz w:val="19"/>
              </w:rPr>
            </w:pPr>
            <w:r>
              <w:rPr>
                <w:i/>
                <w:sz w:val="19"/>
              </w:rPr>
              <w:t>Criminal Code Amendment (Racial Vilification) Act 2004 </w:t>
            </w:r>
            <w:r>
              <w:rPr>
                <w:iCs/>
                <w:sz w:val="19"/>
                <w:vertAlign w:val="superscript"/>
              </w:rPr>
              <w:t>22</w:t>
            </w:r>
          </w:p>
        </w:tc>
        <w:tc>
          <w:tcPr>
            <w:tcW w:w="1134" w:type="dxa"/>
          </w:tcPr>
          <w:p>
            <w:pPr>
              <w:pStyle w:val="nTable"/>
              <w:spacing w:after="40"/>
              <w:rPr>
                <w:sz w:val="19"/>
              </w:rPr>
            </w:pPr>
            <w:r>
              <w:rPr>
                <w:sz w:val="19"/>
              </w:rPr>
              <w:t>80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z w:val="19"/>
              </w:rPr>
              <w:t>8 Dec 2004 (see s. 2)</w:t>
            </w:r>
          </w:p>
        </w:tc>
      </w:tr>
      <w:tr>
        <w:tc>
          <w:tcPr>
            <w:tcW w:w="2268"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Pt. 5, s. 80 and 82 </w:t>
            </w:r>
            <w:r>
              <w:rPr>
                <w:snapToGrid w:val="0"/>
                <w:sz w:val="19"/>
                <w:vertAlign w:val="superscript"/>
                <w:lang w:val="en-US"/>
              </w:rPr>
              <w:t>23, 24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4"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90" w:type="dxa"/>
            <w:gridSpan w:val="4"/>
          </w:tcPr>
          <w:p>
            <w:pPr>
              <w:pStyle w:val="nTable"/>
              <w:spacing w:after="40"/>
              <w:rPr>
                <w:snapToGrid w:val="0"/>
                <w:sz w:val="19"/>
                <w:lang w:val="en-US"/>
              </w:rPr>
            </w:pPr>
            <w:r>
              <w:rPr>
                <w:b/>
                <w:sz w:val="19"/>
              </w:rPr>
              <w:t xml:space="preserve">Reprint 12:  The </w:t>
            </w:r>
            <w:r>
              <w:rPr>
                <w:b/>
                <w:i/>
                <w:sz w:val="19"/>
              </w:rPr>
              <w:t xml:space="preserve">Criminal Code Act Compilation Act 1913 </w:t>
            </w:r>
            <w:r>
              <w:rPr>
                <w:b/>
                <w:sz w:val="19"/>
              </w:rPr>
              <w:t xml:space="preserve">as at 1 Jun 2005 </w:t>
            </w:r>
            <w:r>
              <w:rPr>
                <w:sz w:val="19"/>
              </w:rPr>
              <w:t>(includes amendments listed above)</w:t>
            </w:r>
          </w:p>
        </w:tc>
      </w:tr>
      <w:tr>
        <w:tc>
          <w:tcPr>
            <w:tcW w:w="2268" w:type="dxa"/>
          </w:tcPr>
          <w:p>
            <w:pPr>
              <w:pStyle w:val="nTable"/>
              <w:spacing w:after="40"/>
              <w:rPr>
                <w:snapToGrid w:val="0"/>
                <w:sz w:val="19"/>
                <w:lang w:val="en-US"/>
              </w:rPr>
            </w:pPr>
            <w:r>
              <w:rPr>
                <w:i/>
                <w:sz w:val="19"/>
              </w:rPr>
              <w:t>Oaths, Affidavits and Statutory Declarations (Consequential Provisions) Act 2005</w:t>
            </w:r>
            <w:r>
              <w:rPr>
                <w:iCs/>
                <w:sz w:val="19"/>
              </w:rPr>
              <w:t xml:space="preserve"> Pt. 11</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4" w:type="dxa"/>
          </w:tcPr>
          <w:p>
            <w:pPr>
              <w:pStyle w:val="nTable"/>
              <w:spacing w:after="40"/>
            </w:pPr>
            <w:r>
              <w:rPr>
                <w:sz w:val="19"/>
              </w:rPr>
              <w:t xml:space="preserve">1 Jan 2006 (see s. 2 and </w:t>
            </w:r>
            <w:r>
              <w:rPr>
                <w:i/>
                <w:iCs/>
                <w:sz w:val="19"/>
              </w:rPr>
              <w:t>Gazette</w:t>
            </w:r>
            <w:r>
              <w:rPr>
                <w:sz w:val="19"/>
              </w:rPr>
              <w:t xml:space="preserve"> 23 Dec 2005 p. 6244)</w:t>
            </w:r>
          </w:p>
        </w:tc>
      </w:tr>
      <w:tr>
        <w:tc>
          <w:tcPr>
            <w:tcW w:w="2268" w:type="dxa"/>
          </w:tcPr>
          <w:p>
            <w:pPr>
              <w:pStyle w:val="nTable"/>
              <w:spacing w:after="40"/>
              <w:rPr>
                <w:snapToGrid w:val="0"/>
                <w:sz w:val="19"/>
                <w:lang w:val="en-US"/>
              </w:rPr>
            </w:pPr>
            <w:r>
              <w:rPr>
                <w:i/>
                <w:iCs/>
                <w:snapToGrid w:val="0"/>
                <w:sz w:val="19"/>
                <w:lang w:val="en-US"/>
              </w:rPr>
              <w:t>Defamation Act 2005</w:t>
            </w:r>
            <w:r>
              <w:rPr>
                <w:snapToGrid w:val="0"/>
                <w:sz w:val="19"/>
                <w:vertAlign w:val="superscript"/>
                <w:lang w:val="en-US"/>
              </w:rPr>
              <w:t> </w:t>
            </w:r>
            <w:r>
              <w:rPr>
                <w:snapToGrid w:val="0"/>
                <w:sz w:val="19"/>
                <w:lang w:val="en-US"/>
              </w:rPr>
              <w:t xml:space="preserve"> s. 47</w:t>
            </w:r>
          </w:p>
        </w:tc>
        <w:tc>
          <w:tcPr>
            <w:tcW w:w="1134" w:type="dxa"/>
          </w:tcPr>
          <w:p>
            <w:pPr>
              <w:pStyle w:val="nTable"/>
              <w:spacing w:after="40"/>
              <w:rPr>
                <w:snapToGrid w:val="0"/>
                <w:sz w:val="19"/>
                <w:lang w:val="en-US"/>
              </w:rPr>
            </w:pPr>
            <w:r>
              <w:rPr>
                <w:snapToGrid w:val="0"/>
                <w:sz w:val="19"/>
                <w:lang w:val="en-US"/>
              </w:rPr>
              <w:t>44 of 2005</w:t>
            </w:r>
          </w:p>
        </w:tc>
        <w:tc>
          <w:tcPr>
            <w:tcW w:w="1134" w:type="dxa"/>
          </w:tcPr>
          <w:p>
            <w:pPr>
              <w:pStyle w:val="nTable"/>
              <w:spacing w:after="40"/>
              <w:rPr>
                <w:sz w:val="19"/>
              </w:rPr>
            </w:pPr>
            <w:r>
              <w:rPr>
                <w:sz w:val="19"/>
              </w:rPr>
              <w:t>19 Dec 2005</w:t>
            </w:r>
          </w:p>
        </w:tc>
        <w:tc>
          <w:tcPr>
            <w:tcW w:w="2554" w:type="dxa"/>
          </w:tcPr>
          <w:p>
            <w:pPr>
              <w:pStyle w:val="nTable"/>
              <w:spacing w:after="40"/>
            </w:pPr>
            <w:r>
              <w:rPr>
                <w:snapToGrid w:val="0"/>
                <w:sz w:val="19"/>
                <w:lang w:val="en-US"/>
              </w:rPr>
              <w:t>1 Jan 2006 (see s.</w:t>
            </w:r>
            <w:r>
              <w:t> 2)</w:t>
            </w:r>
          </w:p>
        </w:tc>
      </w:tr>
      <w:tr>
        <w:tc>
          <w:tcPr>
            <w:tcW w:w="2268" w:type="dxa"/>
          </w:tcPr>
          <w:p>
            <w:pPr>
              <w:pStyle w:val="nTable"/>
              <w:spacing w:after="40"/>
              <w:rPr>
                <w:snapToGrid w:val="0"/>
                <w:sz w:val="19"/>
                <w:lang w:val="en-US"/>
              </w:rPr>
            </w:pPr>
            <w:r>
              <w:rPr>
                <w:i/>
                <w:iCs/>
                <w:snapToGrid w:val="0"/>
                <w:sz w:val="19"/>
                <w:lang w:val="en-US"/>
              </w:rPr>
              <w:t>Criminal Code Amendment (Cyber Predators) Act 2006</w:t>
            </w:r>
            <w:r>
              <w:rPr>
                <w:snapToGrid w:val="0"/>
                <w:sz w:val="19"/>
                <w:lang w:val="en-US"/>
              </w:rPr>
              <w:t xml:space="preserve"> s. 3-6</w:t>
            </w:r>
          </w:p>
        </w:tc>
        <w:tc>
          <w:tcPr>
            <w:tcW w:w="1134" w:type="dxa"/>
          </w:tcPr>
          <w:p>
            <w:pPr>
              <w:pStyle w:val="nTable"/>
              <w:spacing w:after="40"/>
              <w:rPr>
                <w:snapToGrid w:val="0"/>
                <w:sz w:val="19"/>
                <w:lang w:val="en-US"/>
              </w:rPr>
            </w:pPr>
            <w:r>
              <w:rPr>
                <w:snapToGrid w:val="0"/>
                <w:sz w:val="19"/>
                <w:lang w:val="en-US"/>
              </w:rPr>
              <w:t>3 of 2006</w:t>
            </w:r>
          </w:p>
        </w:tc>
        <w:tc>
          <w:tcPr>
            <w:tcW w:w="1134" w:type="dxa"/>
          </w:tcPr>
          <w:p>
            <w:pPr>
              <w:pStyle w:val="nTable"/>
              <w:spacing w:after="40"/>
              <w:rPr>
                <w:sz w:val="19"/>
              </w:rPr>
            </w:pPr>
            <w:r>
              <w:rPr>
                <w:sz w:val="19"/>
              </w:rPr>
              <w:t>30 Mar 2006</w:t>
            </w:r>
          </w:p>
        </w:tc>
        <w:tc>
          <w:tcPr>
            <w:tcW w:w="2554" w:type="dxa"/>
          </w:tcPr>
          <w:p>
            <w:pPr>
              <w:pStyle w:val="nTable"/>
              <w:spacing w:after="40"/>
              <w:rPr>
                <w:snapToGrid w:val="0"/>
                <w:sz w:val="19"/>
                <w:lang w:val="en-US"/>
              </w:rPr>
            </w:pPr>
            <w:r>
              <w:rPr>
                <w:snapToGrid w:val="0"/>
                <w:sz w:val="19"/>
                <w:lang w:val="en-US"/>
              </w:rPr>
              <w:t>s. 3-5: 30 Mar 2006 (see s. 2(1))</w:t>
            </w:r>
            <w:r>
              <w:rPr>
                <w:snapToGrid w:val="0"/>
                <w:sz w:val="19"/>
                <w:lang w:val="en-US"/>
              </w:rPr>
              <w:br/>
              <w:t xml:space="preserve">s. 6: 7 Apr 2006 (see s. 2(2) and </w:t>
            </w:r>
            <w:r>
              <w:rPr>
                <w:i/>
                <w:iCs/>
                <w:snapToGrid w:val="0"/>
                <w:sz w:val="19"/>
                <w:lang w:val="en-US"/>
              </w:rPr>
              <w:t>Gazette</w:t>
            </w:r>
            <w:r>
              <w:rPr>
                <w:snapToGrid w:val="0"/>
                <w:sz w:val="19"/>
                <w:lang w:val="en-US"/>
              </w:rPr>
              <w:t xml:space="preserve"> 7 Apr 2006 p. 1489)</w:t>
            </w:r>
          </w:p>
        </w:tc>
      </w:tr>
      <w:tr>
        <w:tc>
          <w:tcPr>
            <w:tcW w:w="2268" w:type="dxa"/>
            <w:tcBorders>
              <w:bottom w:val="single" w:sz="8" w:space="0" w:color="auto"/>
            </w:tcBorders>
          </w:tcPr>
          <w:p>
            <w:pPr>
              <w:pStyle w:val="nTable"/>
              <w:spacing w:after="40"/>
              <w:rPr>
                <w:i/>
                <w:iCs/>
                <w:snapToGrid w:val="0"/>
                <w:sz w:val="19"/>
                <w:lang w:val="en-US"/>
              </w:rPr>
            </w:pPr>
            <w:r>
              <w:rPr>
                <w:i/>
                <w:iCs/>
                <w:snapToGrid w:val="0"/>
                <w:sz w:val="19"/>
                <w:lang w:val="en-US"/>
              </w:rPr>
              <w:t xml:space="preserve">Censorship Amendment Act 2006 </w:t>
            </w:r>
            <w:r>
              <w:rPr>
                <w:snapToGrid w:val="0"/>
                <w:sz w:val="19"/>
                <w:lang w:val="en-US"/>
              </w:rPr>
              <w:t>s.4(2)</w:t>
            </w:r>
          </w:p>
        </w:tc>
        <w:tc>
          <w:tcPr>
            <w:tcW w:w="1134" w:type="dxa"/>
            <w:tcBorders>
              <w:bottom w:val="single" w:sz="8" w:space="0" w:color="auto"/>
            </w:tcBorders>
          </w:tcPr>
          <w:p>
            <w:pPr>
              <w:pStyle w:val="nTable"/>
              <w:spacing w:after="40"/>
              <w:rPr>
                <w:snapToGrid w:val="0"/>
                <w:sz w:val="19"/>
                <w:lang w:val="en-US"/>
              </w:rPr>
            </w:pPr>
            <w:r>
              <w:rPr>
                <w:snapToGrid w:val="0"/>
                <w:sz w:val="19"/>
                <w:lang w:val="en-US"/>
              </w:rPr>
              <w:t>10 of 2006</w:t>
            </w:r>
          </w:p>
        </w:tc>
        <w:tc>
          <w:tcPr>
            <w:tcW w:w="1134" w:type="dxa"/>
            <w:tcBorders>
              <w:bottom w:val="single" w:sz="8" w:space="0" w:color="auto"/>
            </w:tcBorders>
          </w:tcPr>
          <w:p>
            <w:pPr>
              <w:pStyle w:val="nTable"/>
              <w:spacing w:after="40"/>
              <w:rPr>
                <w:sz w:val="19"/>
              </w:rPr>
            </w:pPr>
            <w:r>
              <w:rPr>
                <w:sz w:val="19"/>
              </w:rPr>
              <w:t>8 May 2006</w:t>
            </w:r>
          </w:p>
        </w:tc>
        <w:tc>
          <w:tcPr>
            <w:tcW w:w="2554" w:type="dxa"/>
            <w:tcBorders>
              <w:bottom w:val="single" w:sz="8" w:space="0" w:color="auto"/>
            </w:tcBorders>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206" w:name="_Toc534778309"/>
      <w:bookmarkStart w:id="5207" w:name="_Toc7405063"/>
      <w:bookmarkStart w:id="5208" w:name="_Toc153879321"/>
      <w:bookmarkStart w:id="5209" w:name="_Toc151795290"/>
      <w:r>
        <w:rPr>
          <w:snapToGrid w:val="0"/>
        </w:rPr>
        <w:t>Provisions that have not come into operation</w:t>
      </w:r>
      <w:bookmarkEnd w:id="5206"/>
      <w:bookmarkEnd w:id="5207"/>
      <w:bookmarkEnd w:id="5208"/>
      <w:bookmarkEnd w:id="5209"/>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2"/>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25</w:t>
            </w:r>
          </w:p>
        </w:tc>
        <w:tc>
          <w:tcPr>
            <w:tcW w:w="1134" w:type="dxa"/>
            <w:gridSpan w:val="2"/>
          </w:tcPr>
          <w:p>
            <w:pPr>
              <w:pStyle w:val="nTable"/>
              <w:spacing w:after="40"/>
              <w:rPr>
                <w:sz w:val="19"/>
              </w:rPr>
            </w:pPr>
            <w:r>
              <w:rPr>
                <w:snapToGrid w:val="0"/>
                <w:sz w:val="19"/>
                <w:lang w:val="en-US"/>
              </w:rPr>
              <w:t>50 of 2006</w:t>
            </w:r>
          </w:p>
        </w:tc>
        <w:tc>
          <w:tcPr>
            <w:tcW w:w="1134" w:type="dxa"/>
          </w:tcPr>
          <w:p>
            <w:pPr>
              <w:pStyle w:val="nTable"/>
              <w:spacing w:after="40"/>
              <w:rPr>
                <w:sz w:val="19"/>
              </w:rPr>
            </w:pPr>
            <w:r>
              <w:rPr>
                <w:snapToGrid w:val="0"/>
                <w:sz w:val="19"/>
                <w:lang w:val="en-US"/>
              </w:rPr>
              <w:t>6 Oct 2006</w:t>
            </w:r>
          </w:p>
        </w:tc>
        <w:tc>
          <w:tcPr>
            <w:tcW w:w="2552" w:type="dxa"/>
          </w:tcPr>
          <w:p>
            <w:pPr>
              <w:pStyle w:val="nTable"/>
              <w:spacing w:after="40"/>
              <w:rPr>
                <w:sz w:val="19"/>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Pr>
          <w:p>
            <w:pPr>
              <w:pStyle w:val="nTable"/>
              <w:spacing w:after="40"/>
              <w:rPr>
                <w:i/>
                <w:iCs/>
                <w:snapToGrid w:val="0"/>
                <w:sz w:val="19"/>
                <w:lang w:val="en-US"/>
              </w:rPr>
            </w:pPr>
            <w:r>
              <w:rPr>
                <w:i/>
                <w:iCs/>
                <w:snapToGrid w:val="0"/>
                <w:sz w:val="19"/>
                <w:lang w:val="en-US"/>
              </w:rPr>
              <w:t>Criminal Investigation (Consequential Provisions) Act 2006</w:t>
            </w:r>
            <w:r>
              <w:rPr>
                <w:snapToGrid w:val="0"/>
                <w:sz w:val="19"/>
                <w:lang w:val="en-US"/>
              </w:rPr>
              <w:t xml:space="preserve"> Pt. 5</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napToGrid w:val="0"/>
                <w:sz w:val="19"/>
                <w:lang w:val="en-US"/>
              </w:rPr>
            </w:pPr>
            <w:r>
              <w:rPr>
                <w:snapToGrid w:val="0"/>
                <w:sz w:val="19"/>
                <w:lang w:val="en-US"/>
              </w:rPr>
              <w:t>16 Nov 2006</w:t>
            </w:r>
          </w:p>
        </w:tc>
        <w:tc>
          <w:tcPr>
            <w:tcW w:w="2552" w:type="dxa"/>
          </w:tcPr>
          <w:p>
            <w:pPr>
              <w:pStyle w:val="nTable"/>
              <w:spacing w:after="40"/>
              <w:rPr>
                <w:snapToGrid w:val="0"/>
                <w:sz w:val="19"/>
                <w:lang w:val="en-US"/>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ins w:id="5210" w:author="svcMRProcess" w:date="2018-08-27T22:52:00Z"/>
        </w:trPr>
        <w:tc>
          <w:tcPr>
            <w:tcW w:w="2268" w:type="dxa"/>
            <w:gridSpan w:val="2"/>
            <w:tcBorders>
              <w:bottom w:val="single" w:sz="4" w:space="0" w:color="auto"/>
            </w:tcBorders>
          </w:tcPr>
          <w:p>
            <w:pPr>
              <w:pStyle w:val="nTable"/>
              <w:spacing w:after="40"/>
              <w:rPr>
                <w:ins w:id="5211" w:author="svcMRProcess" w:date="2018-08-27T22:52:00Z"/>
                <w:snapToGrid w:val="0"/>
                <w:sz w:val="19"/>
                <w:lang w:val="en-US"/>
              </w:rPr>
            </w:pPr>
            <w:ins w:id="5212" w:author="svcMRProcess" w:date="2018-08-27T22:52:00Z">
              <w:r>
                <w:rPr>
                  <w:i/>
                  <w:iCs/>
                  <w:snapToGrid w:val="0"/>
                  <w:sz w:val="19"/>
                  <w:lang w:val="en-US"/>
                </w:rPr>
                <w:t xml:space="preserve">Liquor and Gaming Legislation Amendment Act 2006 </w:t>
              </w:r>
              <w:r>
                <w:rPr>
                  <w:snapToGrid w:val="0"/>
                  <w:sz w:val="19"/>
                  <w:lang w:val="en-US"/>
                </w:rPr>
                <w:t>s. 114 </w:t>
              </w:r>
              <w:r>
                <w:rPr>
                  <w:snapToGrid w:val="0"/>
                  <w:sz w:val="19"/>
                  <w:vertAlign w:val="superscript"/>
                  <w:lang w:val="en-US"/>
                </w:rPr>
                <w:t>27</w:t>
              </w:r>
            </w:ins>
          </w:p>
        </w:tc>
        <w:tc>
          <w:tcPr>
            <w:tcW w:w="1134" w:type="dxa"/>
            <w:gridSpan w:val="2"/>
            <w:tcBorders>
              <w:bottom w:val="single" w:sz="4" w:space="0" w:color="auto"/>
            </w:tcBorders>
          </w:tcPr>
          <w:p>
            <w:pPr>
              <w:pStyle w:val="nTable"/>
              <w:spacing w:after="40"/>
              <w:rPr>
                <w:ins w:id="5213" w:author="svcMRProcess" w:date="2018-08-27T22:52:00Z"/>
                <w:snapToGrid w:val="0"/>
                <w:sz w:val="19"/>
                <w:lang w:val="en-US"/>
              </w:rPr>
            </w:pPr>
            <w:ins w:id="5214" w:author="svcMRProcess" w:date="2018-08-27T22:52:00Z">
              <w:r>
                <w:rPr>
                  <w:snapToGrid w:val="0"/>
                  <w:sz w:val="19"/>
                  <w:lang w:val="en-US"/>
                </w:rPr>
                <w:t>73 of 2006</w:t>
              </w:r>
            </w:ins>
          </w:p>
        </w:tc>
        <w:tc>
          <w:tcPr>
            <w:tcW w:w="1134" w:type="dxa"/>
            <w:tcBorders>
              <w:bottom w:val="single" w:sz="4" w:space="0" w:color="auto"/>
            </w:tcBorders>
          </w:tcPr>
          <w:p>
            <w:pPr>
              <w:pStyle w:val="nTable"/>
              <w:spacing w:after="40"/>
              <w:rPr>
                <w:ins w:id="5215" w:author="svcMRProcess" w:date="2018-08-27T22:52:00Z"/>
                <w:snapToGrid w:val="0"/>
                <w:sz w:val="19"/>
                <w:lang w:val="en-US"/>
              </w:rPr>
            </w:pPr>
            <w:ins w:id="5216" w:author="svcMRProcess" w:date="2018-08-27T22:52:00Z">
              <w:r>
                <w:rPr>
                  <w:snapToGrid w:val="0"/>
                  <w:sz w:val="19"/>
                  <w:lang w:val="en-US"/>
                </w:rPr>
                <w:t>13 Dec 2006</w:t>
              </w:r>
            </w:ins>
          </w:p>
        </w:tc>
        <w:tc>
          <w:tcPr>
            <w:tcW w:w="2552" w:type="dxa"/>
            <w:tcBorders>
              <w:bottom w:val="single" w:sz="4" w:space="0" w:color="auto"/>
            </w:tcBorders>
          </w:tcPr>
          <w:p>
            <w:pPr>
              <w:pStyle w:val="nTable"/>
              <w:spacing w:after="40"/>
              <w:rPr>
                <w:ins w:id="5217" w:author="svcMRProcess" w:date="2018-08-27T22:52:00Z"/>
                <w:snapToGrid w:val="0"/>
                <w:sz w:val="19"/>
                <w:lang w:val="en-US"/>
              </w:rPr>
            </w:pPr>
            <w:ins w:id="5218" w:author="svcMRProcess" w:date="2018-08-27T22:52:00Z">
              <w:r>
                <w:rPr>
                  <w:snapToGrid w:val="0"/>
                  <w:sz w:val="19"/>
                  <w:lang w:val="en-US"/>
                </w:rPr>
                <w:t>To be proclaimed (see s. 2(2))</w:t>
              </w:r>
            </w:ins>
          </w:p>
        </w:tc>
      </w:tr>
    </w:tbl>
    <w:p>
      <w:pPr>
        <w:pStyle w:val="nSubsection"/>
        <w:keepLines/>
        <w:spacing w:before="120"/>
        <w:ind w:left="459" w:hanging="459"/>
        <w:rPr>
          <w:ins w:id="5219" w:author="svcMRProcess" w:date="2018-08-27T22:52:00Z"/>
          <w:vertAlign w:val="superscript"/>
        </w:rPr>
      </w:pPr>
    </w:p>
    <w:p>
      <w:pPr>
        <w:pStyle w:val="nSubsection"/>
        <w:keepLines/>
        <w:spacing w:before="120"/>
        <w:ind w:left="459" w:hanging="459"/>
      </w:pPr>
      <w:r>
        <w:rPr>
          <w:vertAlign w:val="superscript"/>
        </w:rPr>
        <w:t>2</w:t>
      </w:r>
      <w:r>
        <w:tab/>
        <w:t xml:space="preserve">The </w:t>
      </w:r>
      <w:r>
        <w:rPr>
          <w:i/>
        </w:rPr>
        <w:t>Criminal Law Amendment Act 1996</w:t>
      </w:r>
      <w:r>
        <w:t xml:space="preserve"> s. 5(2) is a transitional provision.</w:t>
      </w:r>
    </w:p>
    <w:p>
      <w:pPr>
        <w:pStyle w:val="nSubsection"/>
        <w:ind w:left="459" w:hanging="459"/>
      </w:pPr>
      <w:r>
        <w:rPr>
          <w:vertAlign w:val="superscript"/>
        </w:rPr>
        <w:t>3</w:t>
      </w:r>
      <w:r>
        <w:tab/>
        <w:t xml:space="preserve">The </w:t>
      </w:r>
      <w:r>
        <w:rPr>
          <w:i/>
        </w:rPr>
        <w:t>Criminal Law Amendment Act 1996</w:t>
      </w:r>
      <w:r>
        <w:t xml:space="preserve"> s. 6(2) is a transitional provision.</w:t>
      </w:r>
    </w:p>
    <w:p>
      <w:pPr>
        <w:pStyle w:val="nSubsection"/>
        <w:keepNext/>
        <w:spacing w:before="60"/>
        <w:ind w:left="459" w:hanging="459"/>
        <w:rPr>
          <w:spacing w:val="-2"/>
        </w:rPr>
      </w:pPr>
      <w:r>
        <w:rPr>
          <w:spacing w:val="-2"/>
          <w:vertAlign w:val="superscript"/>
        </w:rPr>
        <w:t>4</w:t>
      </w:r>
      <w:r>
        <w:rPr>
          <w:spacing w:val="-2"/>
        </w:rPr>
        <w:tab/>
      </w:r>
      <w:r>
        <w:t>T</w:t>
      </w:r>
      <w:r>
        <w:rPr>
          <w:spacing w:val="-2"/>
        </w:rPr>
        <w:t xml:space="preserve">he </w:t>
      </w:r>
      <w:r>
        <w:rPr>
          <w:i/>
          <w:spacing w:val="-2"/>
        </w:rPr>
        <w:t>Criminal Code Amendment Act (No. 2)</w:t>
      </w:r>
      <w:del w:id="5220" w:author="svcMRProcess" w:date="2018-08-27T22:52:00Z">
        <w:r>
          <w:rPr>
            <w:i/>
            <w:spacing w:val="-2"/>
          </w:rPr>
          <w:delText xml:space="preserve"> </w:delText>
        </w:r>
      </w:del>
      <w:ins w:id="5221" w:author="svcMRProcess" w:date="2018-08-27T22:52:00Z">
        <w:r>
          <w:rPr>
            <w:i/>
            <w:spacing w:val="-2"/>
          </w:rPr>
          <w:t> </w:t>
        </w:r>
      </w:ins>
      <w:r>
        <w:rPr>
          <w:i/>
          <w:spacing w:val="-2"/>
        </w:rPr>
        <w:t>1996</w:t>
      </w:r>
      <w:r>
        <w:rPr>
          <w:spacing w:val="-2"/>
        </w:rPr>
        <w:t xml:space="preserve"> s. 4(3) reads as follows: </w:t>
      </w:r>
    </w:p>
    <w:p>
      <w:pPr>
        <w:pStyle w:val="MiscOpen"/>
        <w:spacing w:before="0"/>
        <w:rPr>
          <w:sz w:val="20"/>
        </w:rPr>
      </w:pPr>
      <w:r>
        <w:rPr>
          <w:sz w:val="20"/>
        </w:rPr>
        <w:t>“</w:t>
      </w:r>
    </w:p>
    <w:p>
      <w:pPr>
        <w:pStyle w:val="nzSubsection"/>
        <w:keepNext/>
        <w:spacing w:before="0"/>
      </w:pPr>
      <w:r>
        <w:tab/>
        <w:t>(3)</w:t>
      </w:r>
      <w:r>
        <w:tab/>
        <w:t xml:space="preserve">To avoid doubt it is declared that section 400(3) of </w:t>
      </w:r>
      <w:r>
        <w:rPr>
          <w:i/>
        </w:rPr>
        <w:t>The Criminal Code</w:t>
      </w:r>
      <w:r>
        <w:t xml:space="preserve"> as enacted by this Act applies in respect of offences committed at any time and to convictions recorded at any time.</w:t>
      </w:r>
    </w:p>
    <w:p>
      <w:pPr>
        <w:pStyle w:val="MiscClose"/>
        <w:keepNext/>
        <w:rPr>
          <w:sz w:val="20"/>
        </w:rPr>
      </w:pPr>
      <w:r>
        <w:rPr>
          <w:sz w:val="20"/>
        </w:rPr>
        <w:t>”.</w:t>
      </w:r>
    </w:p>
    <w:p>
      <w:pPr>
        <w:pStyle w:val="nSubsection"/>
        <w:ind w:left="459" w:hanging="459"/>
        <w:rPr>
          <w:i/>
        </w:rPr>
      </w:pPr>
      <w:r>
        <w:rPr>
          <w:vertAlign w:val="superscript"/>
        </w:rPr>
        <w:t>5</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ind w:left="459" w:hanging="459"/>
      </w:pPr>
      <w:r>
        <w:rPr>
          <w:vertAlign w:val="superscript"/>
        </w:rPr>
        <w:t>6</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7</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8</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9</w:t>
      </w:r>
      <w:r>
        <w:tab/>
      </w:r>
      <w:r>
        <w:rPr>
          <w:iCs/>
        </w:rPr>
        <w:t>The</w:t>
      </w:r>
      <w:r>
        <w:rPr>
          <w:i/>
        </w:rPr>
        <w:t xml:space="preserve"> Criminal Code Amendment Act (No. 2) 1976 </w:t>
      </w:r>
      <w:r>
        <w:t>s. 3 is a validation provision.</w:t>
      </w:r>
    </w:p>
    <w:p>
      <w:pPr>
        <w:pStyle w:val="nSubsection"/>
        <w:ind w:left="459" w:hanging="459"/>
      </w:pPr>
      <w:r>
        <w:rPr>
          <w:vertAlign w:val="superscript"/>
        </w:rPr>
        <w:t>10</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11</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12</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spacing w:before="60"/>
        <w:ind w:left="459" w:hanging="459"/>
      </w:pPr>
      <w:r>
        <w:rPr>
          <w:vertAlign w:val="superscript"/>
        </w:rPr>
        <w:t>13</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14</w:t>
      </w:r>
      <w:r>
        <w:tab/>
      </w:r>
      <w:r>
        <w:rPr>
          <w:iCs/>
        </w:rPr>
        <w:t>The</w:t>
      </w:r>
      <w:r>
        <w:rPr>
          <w:i/>
        </w:rPr>
        <w:t xml:space="preserve"> Acts Amendment (Evidence) Act 1991</w:t>
      </w:r>
      <w:r>
        <w:t xml:space="preserve"> s. 3 is a transitional provision.</w:t>
      </w:r>
    </w:p>
    <w:p>
      <w:pPr>
        <w:pStyle w:val="nSubsection"/>
      </w:pPr>
      <w:r>
        <w:rPr>
          <w:vertAlign w:val="superscript"/>
        </w:rPr>
        <w:t>15</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16</w:t>
      </w:r>
      <w:r>
        <w:tab/>
      </w:r>
      <w:r>
        <w:rPr>
          <w:iCs/>
        </w:rPr>
        <w:t>The</w:t>
      </w:r>
      <w:r>
        <w:rPr>
          <w:i/>
        </w:rPr>
        <w:t xml:space="preserve"> Acts Amendment (Ministry of Justice) Act 1993 </w:t>
      </w:r>
      <w:r>
        <w:t>s. 68 and 69 are savings and transitional provisions respectively.</w:t>
      </w:r>
    </w:p>
    <w:p>
      <w:pPr>
        <w:pStyle w:val="nSubsection"/>
        <w:spacing w:before="20"/>
        <w:ind w:left="459" w:hanging="459"/>
        <w:rPr>
          <w:spacing w:val="-2"/>
        </w:rPr>
      </w:pPr>
      <w:r>
        <w:rPr>
          <w:spacing w:val="-2"/>
          <w:vertAlign w:val="superscript"/>
        </w:rPr>
        <w:t>17</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keepNext/>
        <w:keepLines/>
        <w:ind w:left="459" w:hanging="459"/>
      </w:pPr>
      <w:r>
        <w:rPr>
          <w:vertAlign w:val="superscript"/>
        </w:rPr>
        <w:t>18</w:t>
      </w:r>
      <w:r>
        <w:tab/>
        <w:t xml:space="preserve">The </w:t>
      </w:r>
      <w:r>
        <w:rPr>
          <w:i/>
        </w:rPr>
        <w:t>Mental Health (Consequential Provisions) Act 1996</w:t>
      </w:r>
      <w:r>
        <w:t xml:space="preserve"> s. 20 is a transitional provision.</w:t>
      </w:r>
    </w:p>
    <w:p>
      <w:pPr>
        <w:pStyle w:val="nSubsection"/>
        <w:rPr>
          <w:snapToGrid w:val="0"/>
          <w:sz w:val="19"/>
          <w:lang w:val="en-US"/>
        </w:rPr>
      </w:pPr>
      <w:r>
        <w:rPr>
          <w:vertAlign w:val="superscript"/>
        </w:rPr>
        <w:t>19</w:t>
      </w:r>
      <w:r>
        <w:tab/>
      </w:r>
      <w:r>
        <w:rPr>
          <w:snapToGrid w:val="0"/>
        </w:rPr>
        <w:t xml:space="preserve">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37 cannot be proclaimed.  See s. 2(4) and the </w:t>
      </w:r>
      <w:r>
        <w:rPr>
          <w:i/>
          <w:iCs/>
          <w:snapToGrid w:val="0"/>
          <w:sz w:val="19"/>
          <w:lang w:val="en-US"/>
        </w:rPr>
        <w:t>Criminal Code Amendment (Racial Vilification) Act 2004</w:t>
      </w:r>
      <w:r>
        <w:rPr>
          <w:snapToGrid w:val="0"/>
          <w:sz w:val="19"/>
          <w:lang w:val="en-US"/>
        </w:rPr>
        <w:t>.</w:t>
      </w:r>
    </w:p>
    <w:p>
      <w:pPr>
        <w:pStyle w:val="nSubsection"/>
        <w:rPr>
          <w:i/>
          <w:iCs/>
          <w:snapToGrid w:val="0"/>
        </w:rPr>
      </w:pPr>
      <w:r>
        <w:rPr>
          <w:snapToGrid w:val="0"/>
          <w:sz w:val="19"/>
          <w:vertAlign w:val="superscript"/>
          <w:lang w:val="en-US"/>
        </w:rPr>
        <w:t>20</w:t>
      </w:r>
      <w:r>
        <w:rPr>
          <w:snapToGrid w:val="0"/>
          <w:sz w:val="19"/>
          <w:lang w:val="en-US"/>
        </w:rPr>
        <w:tab/>
        <w:t>Footnote no longer applicable.</w:t>
      </w:r>
    </w:p>
    <w:p>
      <w:pPr>
        <w:pStyle w:val="nSubsection"/>
        <w:keepNext/>
        <w:keepLines/>
        <w:rPr>
          <w:snapToGrid w:val="0"/>
          <w:sz w:val="19"/>
          <w:lang w:val="en-US"/>
        </w:rPr>
      </w:pPr>
      <w:r>
        <w:rPr>
          <w:snapToGrid w:val="0"/>
          <w:vertAlign w:val="superscript"/>
          <w:lang w:val="en-US"/>
        </w:rPr>
        <w:t>21</w:t>
      </w:r>
      <w:r>
        <w:rPr>
          <w:snapToGrid w:val="0"/>
          <w:sz w:val="19"/>
          <w:lang w:val="en-US"/>
        </w:rPr>
        <w:tab/>
      </w:r>
      <w:r>
        <w:rPr>
          <w:iCs/>
          <w:snapToGrid w:val="0"/>
          <w:sz w:val="19"/>
          <w:lang w:val="en-US"/>
        </w:rPr>
        <w:t xml:space="preserve">The amendment in 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35(4) to </w:t>
      </w:r>
      <w:r>
        <w:rPr>
          <w:i/>
          <w:iCs/>
          <w:snapToGrid w:val="0"/>
          <w:sz w:val="19"/>
          <w:lang w:val="en-US"/>
        </w:rPr>
        <w:t>The Criminal Code</w:t>
      </w:r>
      <w:r>
        <w:rPr>
          <w:snapToGrid w:val="0"/>
          <w:sz w:val="19"/>
          <w:lang w:val="en-US"/>
        </w:rPr>
        <w:t xml:space="preserve"> s. 635A(5) is not included because s. 635A was repealed by the </w:t>
      </w:r>
      <w:r>
        <w:rPr>
          <w:i/>
          <w:iCs/>
          <w:snapToGrid w:val="0"/>
          <w:sz w:val="19"/>
          <w:lang w:val="en-US"/>
        </w:rPr>
        <w:t xml:space="preserve">Criminal Procedure and Appeals (Consequential and Other Provisions) Act 2004 </w:t>
      </w:r>
      <w:r>
        <w:rPr>
          <w:snapToGrid w:val="0"/>
          <w:sz w:val="19"/>
          <w:lang w:val="en-US"/>
        </w:rPr>
        <w:t>s. 24 before s. 35(4) commenced.</w:t>
      </w:r>
    </w:p>
    <w:p>
      <w:pPr>
        <w:pStyle w:val="nSubsection"/>
        <w:rPr>
          <w:iCs/>
        </w:rPr>
      </w:pPr>
      <w:r>
        <w:rPr>
          <w:vertAlign w:val="superscript"/>
        </w:rPr>
        <w:t>22</w:t>
      </w:r>
      <w:r>
        <w:tab/>
        <w:t xml:space="preserve">The amendments in the </w:t>
      </w:r>
      <w:r>
        <w:rPr>
          <w:i/>
          <w:iCs/>
        </w:rPr>
        <w:t>Criminal Code Amendment (Racial Vilification) Act 2004</w:t>
      </w:r>
      <w:r>
        <w:t xml:space="preserve"> s. 7</w:t>
      </w:r>
      <w:r>
        <w:noBreakHyphen/>
        <w:t xml:space="preserve">9 do not have any effect as, before the Act received the Royal Assent, the provisions they would have amended were amended by the </w:t>
      </w:r>
      <w:r>
        <w:rPr>
          <w:i/>
        </w:rPr>
        <w:t>Acts Amendment (Family and Domestic Violence) Act 2004</w:t>
      </w:r>
      <w:r>
        <w:rPr>
          <w:iCs/>
        </w:rPr>
        <w:t xml:space="preserve"> s. 67</w:t>
      </w:r>
      <w:r>
        <w:rPr>
          <w:iCs/>
        </w:rPr>
        <w:noBreakHyphen/>
        <w:t>69.</w:t>
      </w:r>
    </w:p>
    <w:p>
      <w:pPr>
        <w:pStyle w:val="nSubsection"/>
        <w:rPr>
          <w:snapToGrid w:val="0"/>
          <w:sz w:val="19"/>
          <w:lang w:val="en-US"/>
        </w:rPr>
      </w:pPr>
      <w:bookmarkStart w:id="5222" w:name="_Hlt463153015"/>
      <w:bookmarkStart w:id="5223" w:name="_Hlt463153138"/>
      <w:bookmarkEnd w:id="5222"/>
      <w:bookmarkEnd w:id="5223"/>
      <w:r>
        <w:rPr>
          <w:iCs/>
          <w:snapToGrid w:val="0"/>
          <w:sz w:val="19"/>
          <w:vertAlign w:val="superscript"/>
          <w:lang w:val="en-US"/>
        </w:rPr>
        <w:t>23</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82 to </w:t>
      </w:r>
      <w:r>
        <w:rPr>
          <w:i/>
          <w:iCs/>
          <w:snapToGrid w:val="0"/>
          <w:sz w:val="19"/>
          <w:lang w:val="en-US"/>
        </w:rPr>
        <w:t>The Criminal Code</w:t>
      </w:r>
      <w:r>
        <w:rPr>
          <w:snapToGrid w:val="0"/>
          <w:sz w:val="19"/>
          <w:lang w:val="en-US"/>
        </w:rPr>
        <w:t xml:space="preserve"> s. 5(11) is not included because s. 5(11) was amended by the </w:t>
      </w:r>
      <w:r>
        <w:rPr>
          <w:i/>
          <w:iCs/>
          <w:snapToGrid w:val="0"/>
          <w:sz w:val="19"/>
          <w:lang w:val="en-US"/>
        </w:rPr>
        <w:t>Courts Legislation Amendment and Repeal Act 2004</w:t>
      </w:r>
      <w:r>
        <w:rPr>
          <w:snapToGrid w:val="0"/>
          <w:sz w:val="19"/>
          <w:lang w:val="en-US"/>
        </w:rPr>
        <w:t xml:space="preserve"> s. 80 before s. 82 commenced.</w:t>
      </w:r>
    </w:p>
    <w:p>
      <w:pPr>
        <w:pStyle w:val="nSubsection"/>
        <w:rPr>
          <w:snapToGrid w:val="0"/>
          <w:sz w:val="19"/>
          <w:lang w:val="en-US"/>
        </w:rPr>
      </w:pPr>
      <w:r>
        <w:rPr>
          <w:iCs/>
          <w:snapToGrid w:val="0"/>
          <w:sz w:val="19"/>
          <w:vertAlign w:val="superscript"/>
          <w:lang w:val="en-US"/>
        </w:rPr>
        <w:t>24</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80 to </w:t>
      </w:r>
      <w:r>
        <w:rPr>
          <w:i/>
          <w:iCs/>
          <w:snapToGrid w:val="0"/>
          <w:sz w:val="19"/>
          <w:lang w:val="en-US"/>
        </w:rPr>
        <w:t>The Criminal Code</w:t>
      </w:r>
      <w:r>
        <w:rPr>
          <w:snapToGrid w:val="0"/>
          <w:sz w:val="19"/>
          <w:lang w:val="en-US"/>
        </w:rPr>
        <w:t xml:space="preserve"> s. 133A is not included because s. 133A was amended by s. 28 of that Act.</w:t>
      </w:r>
    </w:p>
    <w:p>
      <w:pPr>
        <w:pStyle w:val="nSubsection"/>
        <w:rPr>
          <w:snapToGrid w:val="0"/>
        </w:rPr>
      </w:pPr>
      <w:r>
        <w:rPr>
          <w:snapToGrid w:val="0"/>
          <w:vertAlign w:val="superscript"/>
        </w:rPr>
        <w:t>25</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5224" w:name="_Toc520089319"/>
      <w:bookmarkStart w:id="5225" w:name="_Toc40079665"/>
      <w:bookmarkStart w:id="5226" w:name="_Toc76798033"/>
      <w:bookmarkStart w:id="5227" w:name="_Toc101250727"/>
      <w:bookmarkStart w:id="5228" w:name="_Toc111027996"/>
      <w:bookmarkStart w:id="5229" w:name="_Toc147293455"/>
      <w:bookmarkStart w:id="5230" w:name="_Toc148158468"/>
      <w:r>
        <w:rPr>
          <w:rStyle w:val="CharSectno"/>
        </w:rPr>
        <w:t>114</w:t>
      </w:r>
      <w:r>
        <w:t>.</w:t>
      </w:r>
      <w:r>
        <w:tab/>
      </w:r>
      <w:r>
        <w:rPr>
          <w:snapToGrid w:val="0"/>
        </w:rPr>
        <w:t>Consequential amendments</w:t>
      </w:r>
      <w:bookmarkEnd w:id="5224"/>
      <w:bookmarkEnd w:id="5225"/>
      <w:bookmarkEnd w:id="5226"/>
      <w:bookmarkEnd w:id="5227"/>
      <w:bookmarkEnd w:id="5228"/>
      <w:bookmarkEnd w:id="5229"/>
      <w:bookmarkEnd w:id="5230"/>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6 reads as follows:</w:t>
      </w:r>
    </w:p>
    <w:p>
      <w:pPr>
        <w:pStyle w:val="nSubsection"/>
        <w:rPr>
          <w:snapToGrid w:val="0"/>
        </w:rPr>
      </w:pPr>
      <w:r>
        <w:rPr>
          <w:snapToGrid w:val="0"/>
        </w:rPr>
        <w:t>“</w:t>
      </w:r>
    </w:p>
    <w:p>
      <w:pPr>
        <w:pStyle w:val="nzHeading2"/>
      </w:pPr>
      <w:bookmarkStart w:id="5231" w:name="_Toc111028039"/>
      <w:bookmarkStart w:id="5232" w:name="_Toc111352295"/>
      <w:bookmarkStart w:id="5233" w:name="_Toc111352497"/>
      <w:bookmarkStart w:id="5234" w:name="_Toc111353830"/>
      <w:bookmarkStart w:id="5235" w:name="_Toc111358390"/>
      <w:bookmarkStart w:id="5236" w:name="_Toc111362091"/>
      <w:bookmarkStart w:id="5237" w:name="_Toc111363361"/>
      <w:bookmarkStart w:id="5238" w:name="_Toc111435417"/>
      <w:bookmarkStart w:id="5239" w:name="_Toc113075121"/>
      <w:bookmarkStart w:id="5240" w:name="_Toc113851218"/>
      <w:bookmarkStart w:id="5241" w:name="_Toc113852926"/>
      <w:bookmarkStart w:id="5242" w:name="_Toc113943040"/>
      <w:bookmarkStart w:id="5243" w:name="_Toc114454917"/>
      <w:bookmarkStart w:id="5244" w:name="_Toc114468949"/>
      <w:bookmarkStart w:id="5245" w:name="_Toc114470899"/>
      <w:bookmarkStart w:id="5246" w:name="_Toc114473349"/>
      <w:bookmarkStart w:id="5247" w:name="_Toc114533556"/>
      <w:bookmarkStart w:id="5248" w:name="_Toc114620246"/>
      <w:bookmarkStart w:id="5249" w:name="_Toc114621085"/>
      <w:bookmarkStart w:id="5250" w:name="_Toc114621742"/>
      <w:bookmarkStart w:id="5251" w:name="_Toc114626552"/>
      <w:bookmarkStart w:id="5252" w:name="_Toc114906346"/>
      <w:bookmarkStart w:id="5253" w:name="_Toc114964949"/>
      <w:bookmarkStart w:id="5254" w:name="_Toc114972705"/>
      <w:bookmarkStart w:id="5255" w:name="_Toc114972912"/>
      <w:bookmarkStart w:id="5256" w:name="_Toc114984085"/>
      <w:bookmarkStart w:id="5257" w:name="_Toc115076531"/>
      <w:bookmarkStart w:id="5258" w:name="_Toc115079072"/>
      <w:bookmarkStart w:id="5259" w:name="_Toc115157954"/>
      <w:bookmarkStart w:id="5260" w:name="_Toc116107778"/>
      <w:bookmarkStart w:id="5261" w:name="_Toc116178665"/>
      <w:bookmarkStart w:id="5262" w:name="_Toc116178872"/>
      <w:bookmarkStart w:id="5263" w:name="_Toc116179079"/>
      <w:bookmarkStart w:id="5264" w:name="_Toc116183789"/>
      <w:bookmarkStart w:id="5265" w:name="_Toc116207186"/>
      <w:bookmarkStart w:id="5266" w:name="_Toc116276444"/>
      <w:bookmarkStart w:id="5267" w:name="_Toc116279197"/>
      <w:bookmarkStart w:id="5268" w:name="_Toc116346743"/>
      <w:bookmarkStart w:id="5269" w:name="_Toc117318263"/>
      <w:bookmarkStart w:id="5270" w:name="_Toc117403394"/>
      <w:bookmarkStart w:id="5271" w:name="_Toc117403735"/>
      <w:bookmarkStart w:id="5272" w:name="_Toc117405260"/>
      <w:bookmarkStart w:id="5273" w:name="_Toc117925373"/>
      <w:bookmarkStart w:id="5274" w:name="_Toc117925654"/>
      <w:bookmarkStart w:id="5275" w:name="_Toc117925958"/>
      <w:bookmarkStart w:id="5276" w:name="_Toc119212547"/>
      <w:bookmarkStart w:id="5277" w:name="_Toc119216700"/>
      <w:bookmarkStart w:id="5278" w:name="_Toc147293124"/>
      <w:bookmarkStart w:id="5279" w:name="_Toc147293500"/>
      <w:bookmarkStart w:id="5280" w:name="_Toc148158513"/>
      <w:r>
        <w:rPr>
          <w:rStyle w:val="CharSchNo"/>
        </w:rPr>
        <w:t>Schedule 3</w:t>
      </w:r>
      <w:r>
        <w:rPr>
          <w:rStyle w:val="CharSDivNo"/>
        </w:rPr>
        <w:t> </w:t>
      </w:r>
      <w:r>
        <w:t>—</w:t>
      </w:r>
      <w:r>
        <w:rPr>
          <w:rStyle w:val="CharSDivText"/>
        </w:rPr>
        <w:t> </w:t>
      </w:r>
      <w:r>
        <w:rPr>
          <w:rStyle w:val="CharSchText"/>
        </w:rPr>
        <w:t>Consequential amendments</w:t>
      </w:r>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p>
    <w:p>
      <w:pPr>
        <w:pStyle w:val="nzMiscellaneousBody"/>
        <w:jc w:val="right"/>
      </w:pPr>
      <w:r>
        <w:t>[s. 114]</w:t>
      </w:r>
    </w:p>
    <w:p>
      <w:pPr>
        <w:pStyle w:val="nzHeading5"/>
      </w:pPr>
      <w:bookmarkStart w:id="5281" w:name="_Toc111028045"/>
      <w:bookmarkStart w:id="5282" w:name="_Toc147293506"/>
      <w:bookmarkStart w:id="5283" w:name="_Toc148158519"/>
      <w:r>
        <w:rPr>
          <w:rStyle w:val="CharSClsNo"/>
        </w:rPr>
        <w:t>6</w:t>
      </w:r>
      <w:r>
        <w:t>.</w:t>
      </w:r>
      <w:r>
        <w:tab/>
      </w:r>
      <w:r>
        <w:rPr>
          <w:i/>
          <w:iCs/>
        </w:rPr>
        <w:t>The Criminal Code</w:t>
      </w:r>
      <w:r>
        <w:t xml:space="preserve"> amended</w:t>
      </w:r>
      <w:bookmarkEnd w:id="5281"/>
      <w:bookmarkEnd w:id="5282"/>
      <w:bookmarkEnd w:id="5283"/>
    </w:p>
    <w:p>
      <w:pPr>
        <w:pStyle w:val="nzSubsection"/>
      </w:pPr>
      <w:r>
        <w:tab/>
        <w:t>(1)</w:t>
      </w:r>
      <w:r>
        <w:tab/>
        <w:t xml:space="preserve">The amendments in this clause are to </w:t>
      </w:r>
      <w:r>
        <w:rPr>
          <w:i/>
          <w:iCs/>
        </w:rPr>
        <w:t>The Criminal Code</w:t>
      </w:r>
      <w:r>
        <w:t xml:space="preserve">. </w:t>
      </w:r>
    </w:p>
    <w:p>
      <w:pPr>
        <w:pStyle w:val="nzSubsection"/>
      </w:pPr>
      <w:r>
        <w:tab/>
        <w:t>(2)</w:t>
      </w:r>
      <w:r>
        <w:tab/>
        <w:t>Section 236(b) is amended by deleting “</w:t>
      </w:r>
      <w:r>
        <w:rPr>
          <w:i/>
          <w:iCs/>
        </w:rPr>
        <w:t>Nurses Act 1992</w:t>
      </w:r>
      <w:r>
        <w:t xml:space="preserve">,” and inserting instead — </w:t>
      </w:r>
    </w:p>
    <w:p>
      <w:pPr>
        <w:pStyle w:val="nzSubsection"/>
      </w:pPr>
      <w:r>
        <w:tab/>
      </w:r>
      <w:r>
        <w:tab/>
        <w:t xml:space="preserve">“    </w:t>
      </w:r>
      <w:r>
        <w:rPr>
          <w:i/>
        </w:rPr>
        <w:t>Nurses and Midwives Act 2006</w:t>
      </w:r>
      <w:r>
        <w:t>,    ”.</w:t>
      </w:r>
    </w:p>
    <w:p>
      <w:pPr>
        <w:pStyle w:val="MiscClose"/>
        <w:rPr>
          <w:snapToGrid w:val="0"/>
          <w:lang w:val="en-US"/>
        </w:rPr>
      </w:pPr>
      <w:r>
        <w:rPr>
          <w:snapToGrid w:val="0"/>
          <w:lang w:val="en-US"/>
        </w:rPr>
        <w:t>”.</w:t>
      </w:r>
    </w:p>
    <w:p>
      <w:pPr>
        <w:pStyle w:val="nSubsection"/>
        <w:rPr>
          <w:snapToGrid w:val="0"/>
        </w:rPr>
      </w:pPr>
      <w:r>
        <w:rPr>
          <w:snapToGrid w:val="0"/>
          <w:vertAlign w:val="superscript"/>
        </w:rPr>
        <w:t>26</w:t>
      </w:r>
      <w:r>
        <w:rPr>
          <w:snapToGrid w:val="0"/>
        </w:rPr>
        <w:tab/>
        <w:t xml:space="preserve">On the date as at which this compilation was prepared, the </w:t>
      </w:r>
      <w:r>
        <w:rPr>
          <w:i/>
          <w:snapToGrid w:val="0"/>
          <w:sz w:val="19"/>
          <w:lang w:val="en-US"/>
        </w:rPr>
        <w:t>Criminal Investigation (Consequential Provisions) Act 2006</w:t>
      </w:r>
      <w:r>
        <w:rPr>
          <w:iCs/>
          <w:snapToGrid w:val="0"/>
          <w:sz w:val="19"/>
          <w:lang w:val="en-US"/>
        </w:rPr>
        <w:t xml:space="preserve"> Pt. 5 </w:t>
      </w:r>
      <w:r>
        <w:rPr>
          <w:snapToGrid w:val="0"/>
        </w:rPr>
        <w:t>had not come into operation.  It reads as follows:</w:t>
      </w:r>
    </w:p>
    <w:p>
      <w:pPr>
        <w:pStyle w:val="MiscOpen"/>
        <w:rPr>
          <w:snapToGrid w:val="0"/>
        </w:rPr>
      </w:pPr>
      <w:r>
        <w:rPr>
          <w:snapToGrid w:val="0"/>
        </w:rPr>
        <w:t>“</w:t>
      </w:r>
    </w:p>
    <w:p>
      <w:pPr>
        <w:pStyle w:val="nzHeading2"/>
      </w:pPr>
      <w:bookmarkStart w:id="5284" w:name="_Toc116126262"/>
      <w:bookmarkStart w:id="5285" w:name="_Toc116181793"/>
      <w:bookmarkStart w:id="5286" w:name="_Toc116182309"/>
      <w:bookmarkStart w:id="5287" w:name="_Toc116186403"/>
      <w:bookmarkStart w:id="5288" w:name="_Toc116188298"/>
      <w:bookmarkStart w:id="5289" w:name="_Toc116295917"/>
      <w:bookmarkStart w:id="5290" w:name="_Toc116358426"/>
      <w:bookmarkStart w:id="5291" w:name="_Toc116449619"/>
      <w:bookmarkStart w:id="5292" w:name="_Toc116718874"/>
      <w:bookmarkStart w:id="5293" w:name="_Toc117677126"/>
      <w:bookmarkStart w:id="5294" w:name="_Toc117677261"/>
      <w:bookmarkStart w:id="5295" w:name="_Toc117677381"/>
      <w:bookmarkStart w:id="5296" w:name="_Toc118266042"/>
      <w:bookmarkStart w:id="5297" w:name="_Toc118266162"/>
      <w:bookmarkStart w:id="5298" w:name="_Toc118266282"/>
      <w:bookmarkStart w:id="5299" w:name="_Toc118271616"/>
      <w:bookmarkStart w:id="5300" w:name="_Toc118278378"/>
      <w:bookmarkStart w:id="5301" w:name="_Toc118278923"/>
      <w:bookmarkStart w:id="5302" w:name="_Toc118279036"/>
      <w:bookmarkStart w:id="5303" w:name="_Toc118280707"/>
      <w:bookmarkStart w:id="5304" w:name="_Toc118282549"/>
      <w:bookmarkStart w:id="5305" w:name="_Toc119125646"/>
      <w:bookmarkStart w:id="5306" w:name="_Toc119126688"/>
      <w:bookmarkStart w:id="5307" w:name="_Toc119126805"/>
      <w:bookmarkStart w:id="5308" w:name="_Toc119127486"/>
      <w:bookmarkStart w:id="5309" w:name="_Toc119916207"/>
      <w:bookmarkStart w:id="5310" w:name="_Toc120069333"/>
      <w:bookmarkStart w:id="5311" w:name="_Toc120069713"/>
      <w:bookmarkStart w:id="5312" w:name="_Toc120069867"/>
      <w:bookmarkStart w:id="5313" w:name="_Toc120074468"/>
      <w:bookmarkStart w:id="5314" w:name="_Toc120074928"/>
      <w:bookmarkStart w:id="5315" w:name="_Toc120347099"/>
      <w:bookmarkStart w:id="5316" w:name="_Toc120347271"/>
      <w:bookmarkStart w:id="5317" w:name="_Toc120348885"/>
      <w:bookmarkStart w:id="5318" w:name="_Toc120354431"/>
      <w:bookmarkStart w:id="5319" w:name="_Toc120421624"/>
      <w:bookmarkStart w:id="5320" w:name="_Toc120443098"/>
      <w:bookmarkStart w:id="5321" w:name="_Toc131970113"/>
      <w:bookmarkStart w:id="5322" w:name="_Toc149981027"/>
      <w:bookmarkStart w:id="5323" w:name="_Toc149981160"/>
      <w:bookmarkStart w:id="5324" w:name="_Toc149981293"/>
      <w:bookmarkStart w:id="5325" w:name="_Toc149981426"/>
      <w:bookmarkStart w:id="5326" w:name="_Toc150761989"/>
      <w:r>
        <w:rPr>
          <w:rStyle w:val="CharPartNo"/>
        </w:rPr>
        <w:t>Part 5</w:t>
      </w:r>
      <w:r>
        <w:t> — </w:t>
      </w:r>
      <w:r>
        <w:rPr>
          <w:rStyle w:val="CharPartText"/>
          <w:i/>
          <w:iCs/>
        </w:rPr>
        <w:t>The Criminal Code</w:t>
      </w:r>
      <w:r>
        <w:rPr>
          <w:rStyle w:val="CharPartText"/>
        </w:rPr>
        <w:t xml:space="preserve"> amended</w:t>
      </w:r>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p>
    <w:p>
      <w:pPr>
        <w:pStyle w:val="nzHeading3"/>
      </w:pPr>
      <w:bookmarkStart w:id="5327" w:name="_Toc116126263"/>
      <w:bookmarkStart w:id="5328" w:name="_Toc116181794"/>
      <w:bookmarkStart w:id="5329" w:name="_Toc116182310"/>
      <w:bookmarkStart w:id="5330" w:name="_Toc116186404"/>
      <w:bookmarkStart w:id="5331" w:name="_Toc116188299"/>
      <w:bookmarkStart w:id="5332" w:name="_Toc116295918"/>
      <w:bookmarkStart w:id="5333" w:name="_Toc116358427"/>
      <w:bookmarkStart w:id="5334" w:name="_Toc116449620"/>
      <w:bookmarkStart w:id="5335" w:name="_Toc116718875"/>
      <w:bookmarkStart w:id="5336" w:name="_Toc117677127"/>
      <w:bookmarkStart w:id="5337" w:name="_Toc117677262"/>
      <w:bookmarkStart w:id="5338" w:name="_Toc117677382"/>
      <w:bookmarkStart w:id="5339" w:name="_Toc118266043"/>
      <w:bookmarkStart w:id="5340" w:name="_Toc118266163"/>
      <w:bookmarkStart w:id="5341" w:name="_Toc118266283"/>
      <w:bookmarkStart w:id="5342" w:name="_Toc118271617"/>
      <w:bookmarkStart w:id="5343" w:name="_Toc118278379"/>
      <w:bookmarkStart w:id="5344" w:name="_Toc118278924"/>
      <w:bookmarkStart w:id="5345" w:name="_Toc118279037"/>
      <w:bookmarkStart w:id="5346" w:name="_Toc118280708"/>
      <w:bookmarkStart w:id="5347" w:name="_Toc118282550"/>
      <w:bookmarkStart w:id="5348" w:name="_Toc119125647"/>
      <w:bookmarkStart w:id="5349" w:name="_Toc119126689"/>
      <w:bookmarkStart w:id="5350" w:name="_Toc119126806"/>
      <w:bookmarkStart w:id="5351" w:name="_Toc119127487"/>
      <w:bookmarkStart w:id="5352" w:name="_Toc119916208"/>
      <w:bookmarkStart w:id="5353" w:name="_Toc120069334"/>
      <w:bookmarkStart w:id="5354" w:name="_Toc120069714"/>
      <w:bookmarkStart w:id="5355" w:name="_Toc120069868"/>
      <w:bookmarkStart w:id="5356" w:name="_Toc120074469"/>
      <w:bookmarkStart w:id="5357" w:name="_Toc120074929"/>
      <w:bookmarkStart w:id="5358" w:name="_Toc120347100"/>
      <w:bookmarkStart w:id="5359" w:name="_Toc120347272"/>
      <w:bookmarkStart w:id="5360" w:name="_Toc120348886"/>
      <w:bookmarkStart w:id="5361" w:name="_Toc120354432"/>
      <w:bookmarkStart w:id="5362" w:name="_Toc120421625"/>
      <w:bookmarkStart w:id="5363" w:name="_Toc120443099"/>
      <w:bookmarkStart w:id="5364" w:name="_Toc131970114"/>
      <w:bookmarkStart w:id="5365" w:name="_Toc149981028"/>
      <w:bookmarkStart w:id="5366" w:name="_Toc149981161"/>
      <w:bookmarkStart w:id="5367" w:name="_Toc149981294"/>
      <w:bookmarkStart w:id="5368" w:name="_Toc149981427"/>
      <w:bookmarkStart w:id="5369" w:name="_Toc150761990"/>
      <w:r>
        <w:rPr>
          <w:rStyle w:val="CharDivNo"/>
        </w:rPr>
        <w:t>Division 1</w:t>
      </w:r>
      <w:r>
        <w:t> — </w:t>
      </w:r>
      <w:r>
        <w:rPr>
          <w:rStyle w:val="CharDivText"/>
        </w:rPr>
        <w:t>Amendments</w:t>
      </w:r>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p>
    <w:p>
      <w:pPr>
        <w:pStyle w:val="nzHeading5"/>
        <w:rPr>
          <w:snapToGrid w:val="0"/>
        </w:rPr>
      </w:pPr>
      <w:bookmarkStart w:id="5370" w:name="_Toc81374589"/>
      <w:bookmarkStart w:id="5371" w:name="_Toc116106780"/>
      <w:bookmarkStart w:id="5372" w:name="_Toc150761991"/>
      <w:r>
        <w:rPr>
          <w:rStyle w:val="CharSectno"/>
        </w:rPr>
        <w:t>16</w:t>
      </w:r>
      <w:r>
        <w:rPr>
          <w:snapToGrid w:val="0"/>
        </w:rPr>
        <w:t>.</w:t>
      </w:r>
      <w:r>
        <w:rPr>
          <w:snapToGrid w:val="0"/>
        </w:rPr>
        <w:tab/>
      </w:r>
      <w:r>
        <w:rPr>
          <w:i/>
          <w:iCs/>
          <w:snapToGrid w:val="0"/>
        </w:rPr>
        <w:t>The Criminal Code</w:t>
      </w:r>
      <w:r>
        <w:rPr>
          <w:snapToGrid w:val="0"/>
        </w:rPr>
        <w:t xml:space="preserve"> amended</w:t>
      </w:r>
      <w:bookmarkEnd w:id="5370"/>
      <w:bookmarkEnd w:id="5371"/>
      <w:r>
        <w:rPr>
          <w:snapToGrid w:val="0"/>
        </w:rPr>
        <w:t xml:space="preserve"> in this Part</w:t>
      </w:r>
      <w:bookmarkEnd w:id="5372"/>
    </w:p>
    <w:p>
      <w:pPr>
        <w:pStyle w:val="nzSubsection"/>
      </w:pPr>
      <w:r>
        <w:tab/>
      </w:r>
      <w:r>
        <w:tab/>
        <w:t xml:space="preserve">The amendments in this Part are to </w:t>
      </w:r>
      <w:r>
        <w:rPr>
          <w:i/>
        </w:rPr>
        <w:t>The Criminal Code</w:t>
      </w:r>
      <w:r>
        <w:t>.</w:t>
      </w:r>
    </w:p>
    <w:p>
      <w:pPr>
        <w:pStyle w:val="nzHeading5"/>
      </w:pPr>
      <w:bookmarkStart w:id="5373" w:name="_Toc150761992"/>
      <w:r>
        <w:rPr>
          <w:rStyle w:val="CharSectno"/>
        </w:rPr>
        <w:t>17</w:t>
      </w:r>
      <w:r>
        <w:t>.</w:t>
      </w:r>
      <w:r>
        <w:tab/>
        <w:t>Section 70A amended</w:t>
      </w:r>
      <w:bookmarkEnd w:id="5373"/>
    </w:p>
    <w:p>
      <w:pPr>
        <w:pStyle w:val="nzSubsection"/>
      </w:pPr>
      <w:r>
        <w:tab/>
      </w:r>
      <w:r>
        <w:tab/>
        <w:t>Section 70A(1) is amended in the definition of “police officer” by deleting “Part I, III” and inserting instead —</w:t>
      </w:r>
    </w:p>
    <w:p>
      <w:pPr>
        <w:pStyle w:val="nzSubsection"/>
      </w:pPr>
      <w:r>
        <w:tab/>
      </w:r>
      <w:r>
        <w:tab/>
        <w:t>“    Part I    ”.</w:t>
      </w:r>
    </w:p>
    <w:p>
      <w:pPr>
        <w:pStyle w:val="nzHeading5"/>
      </w:pPr>
      <w:bookmarkStart w:id="5374" w:name="_Toc116106781"/>
      <w:bookmarkStart w:id="5375" w:name="_Toc150761993"/>
      <w:r>
        <w:rPr>
          <w:rStyle w:val="CharSectno"/>
        </w:rPr>
        <w:t>18</w:t>
      </w:r>
      <w:r>
        <w:t>.</w:t>
      </w:r>
      <w:r>
        <w:tab/>
        <w:t>Section 74A amended</w:t>
      </w:r>
      <w:bookmarkEnd w:id="5374"/>
      <w:bookmarkEnd w:id="5375"/>
    </w:p>
    <w:p>
      <w:pPr>
        <w:pStyle w:val="nzSubsection"/>
      </w:pPr>
      <w:r>
        <w:tab/>
      </w:r>
      <w:r>
        <w:tab/>
        <w:t>Section 74A(4) is repealed.</w:t>
      </w:r>
    </w:p>
    <w:p>
      <w:pPr>
        <w:pStyle w:val="nzHeading5"/>
      </w:pPr>
      <w:bookmarkStart w:id="5376" w:name="_Toc116106782"/>
      <w:bookmarkStart w:id="5377" w:name="_Toc150761994"/>
      <w:r>
        <w:rPr>
          <w:rStyle w:val="CharSectno"/>
        </w:rPr>
        <w:t>19</w:t>
      </w:r>
      <w:r>
        <w:t>.</w:t>
      </w:r>
      <w:r>
        <w:tab/>
        <w:t>Section 80J inserted</w:t>
      </w:r>
      <w:bookmarkEnd w:id="5376"/>
      <w:bookmarkEnd w:id="5377"/>
    </w:p>
    <w:p>
      <w:pPr>
        <w:pStyle w:val="nzSubsection"/>
      </w:pPr>
      <w:r>
        <w:tab/>
      </w:r>
      <w:r>
        <w:tab/>
        <w:t>After section 80I the following section is inserted in Chapter XI —</w:t>
      </w:r>
    </w:p>
    <w:p>
      <w:pPr>
        <w:pStyle w:val="MiscOpen"/>
      </w:pPr>
      <w:r>
        <w:t xml:space="preserve">“    </w:t>
      </w:r>
    </w:p>
    <w:p>
      <w:pPr>
        <w:pStyle w:val="nzHeading5"/>
      </w:pPr>
      <w:bookmarkStart w:id="5378" w:name="_Toc150761995"/>
      <w:r>
        <w:t>80J.</w:t>
      </w:r>
      <w:r>
        <w:tab/>
        <w:t>Forfeiture of unlawful material</w:t>
      </w:r>
      <w:bookmarkEnd w:id="5378"/>
    </w:p>
    <w:p>
      <w:pPr>
        <w:pStyle w:val="nzSubsection"/>
      </w:pPr>
      <w:r>
        <w:tab/>
      </w:r>
      <w:r>
        <w:tab/>
        <w:t>A court that convicts a person of an offence under section 79, 80, 80C or 80D may make an order for the forfeiture to the State, or the destruction or disposal, of any written or pictorial material in respect of which the offence was committed.</w:t>
      </w:r>
    </w:p>
    <w:p>
      <w:pPr>
        <w:pStyle w:val="MiscClose"/>
      </w:pPr>
      <w:r>
        <w:t xml:space="preserve">    ”.</w:t>
      </w:r>
    </w:p>
    <w:p>
      <w:pPr>
        <w:pStyle w:val="nzHeading5"/>
      </w:pPr>
      <w:bookmarkStart w:id="5379" w:name="_Toc69117502"/>
      <w:bookmarkStart w:id="5380" w:name="_Toc116106783"/>
      <w:bookmarkStart w:id="5381" w:name="_Toc150761996"/>
      <w:r>
        <w:rPr>
          <w:rStyle w:val="CharSectno"/>
        </w:rPr>
        <w:t>20</w:t>
      </w:r>
      <w:r>
        <w:t>.</w:t>
      </w:r>
      <w:r>
        <w:tab/>
        <w:t>Section 231 amended</w:t>
      </w:r>
      <w:bookmarkEnd w:id="5379"/>
      <w:bookmarkEnd w:id="5380"/>
      <w:bookmarkEnd w:id="5381"/>
    </w:p>
    <w:p>
      <w:pPr>
        <w:pStyle w:val="nzSubsection"/>
      </w:pPr>
      <w:r>
        <w:tab/>
        <w:t>(1)</w:t>
      </w:r>
      <w:r>
        <w:tab/>
        <w:t>Section 231 is amended by inserting before “It is lawful” the subsection designation “(1)”.</w:t>
      </w:r>
    </w:p>
    <w:p>
      <w:pPr>
        <w:pStyle w:val="nzSubsection"/>
      </w:pPr>
      <w:r>
        <w:tab/>
        <w:t>(2)</w:t>
      </w:r>
      <w:r>
        <w:tab/>
        <w:t>At the end of section 231 the following subsection is inserted —</w:t>
      </w:r>
    </w:p>
    <w:p>
      <w:pPr>
        <w:pStyle w:val="MiscOpen"/>
        <w:ind w:left="595"/>
      </w:pPr>
      <w:r>
        <w:t xml:space="preserve">“    </w:t>
      </w:r>
    </w:p>
    <w:p>
      <w:pPr>
        <w:pStyle w:val="nzSubsection"/>
      </w:pPr>
      <w:r>
        <w:tab/>
        <w:t>(2)</w:t>
      </w:r>
      <w:r>
        <w:tab/>
        <w:t xml:space="preserve">In determining whether any process or warrant might have been executed, or any arrest made, in a less forcible manner, the following shall be taken into account — </w:t>
      </w:r>
    </w:p>
    <w:p>
      <w:pPr>
        <w:pStyle w:val="nzIndenta"/>
      </w:pPr>
      <w:r>
        <w:tab/>
        <w:t>(a)</w:t>
      </w:r>
      <w:r>
        <w:tab/>
        <w:t>whether the person executing the process or warrant had it with him or her and produced it at the time;</w:t>
      </w:r>
    </w:p>
    <w:p>
      <w:pPr>
        <w:pStyle w:val="nzIndenta"/>
      </w:pPr>
      <w:r>
        <w:tab/>
        <w:t>(b)</w:t>
      </w:r>
      <w:r>
        <w:tab/>
        <w:t>if it was practicable to do so at the time, whether the person making an arrest, whether with or without a warrant, gave notice of the process or warrant under which the person was acting or of the cause of the arrest.</w:t>
      </w:r>
    </w:p>
    <w:p>
      <w:pPr>
        <w:pStyle w:val="MiscClose"/>
      </w:pPr>
      <w:r>
        <w:t xml:space="preserve">    ”.</w:t>
      </w:r>
    </w:p>
    <w:p>
      <w:pPr>
        <w:pStyle w:val="nzHeading5"/>
      </w:pPr>
      <w:bookmarkStart w:id="5382" w:name="_Toc116106784"/>
      <w:bookmarkStart w:id="5383" w:name="_Toc150761997"/>
      <w:r>
        <w:rPr>
          <w:rStyle w:val="CharSectno"/>
        </w:rPr>
        <w:t>21</w:t>
      </w:r>
      <w:r>
        <w:t>.</w:t>
      </w:r>
      <w:r>
        <w:tab/>
        <w:t>Section 232 repealed</w:t>
      </w:r>
      <w:bookmarkEnd w:id="5382"/>
      <w:bookmarkEnd w:id="5383"/>
    </w:p>
    <w:p>
      <w:pPr>
        <w:pStyle w:val="nzSubsection"/>
      </w:pPr>
      <w:r>
        <w:tab/>
      </w:r>
      <w:r>
        <w:tab/>
        <w:t>Section 232 is repealed.</w:t>
      </w:r>
    </w:p>
    <w:p>
      <w:pPr>
        <w:pStyle w:val="nzHeading5"/>
      </w:pPr>
      <w:bookmarkStart w:id="5384" w:name="_Toc116106785"/>
      <w:bookmarkStart w:id="5385" w:name="_Toc150761998"/>
      <w:r>
        <w:rPr>
          <w:rStyle w:val="CharSectno"/>
        </w:rPr>
        <w:t>22</w:t>
      </w:r>
      <w:r>
        <w:t>.</w:t>
      </w:r>
      <w:r>
        <w:tab/>
        <w:t>Sections 236 and 237 repealed</w:t>
      </w:r>
      <w:bookmarkEnd w:id="5384"/>
      <w:bookmarkEnd w:id="5385"/>
    </w:p>
    <w:p>
      <w:pPr>
        <w:pStyle w:val="nzSubsection"/>
      </w:pPr>
      <w:r>
        <w:tab/>
      </w:r>
      <w:r>
        <w:tab/>
        <w:t>Sections 236 and 237 are repealed.</w:t>
      </w:r>
    </w:p>
    <w:p>
      <w:pPr>
        <w:pStyle w:val="nzHeading5"/>
      </w:pPr>
      <w:bookmarkStart w:id="5386" w:name="_Toc69117503"/>
      <w:bookmarkStart w:id="5387" w:name="_Toc81374606"/>
      <w:bookmarkStart w:id="5388" w:name="_Toc116106786"/>
      <w:bookmarkStart w:id="5389" w:name="_Toc150761999"/>
      <w:r>
        <w:rPr>
          <w:rStyle w:val="CharSectno"/>
        </w:rPr>
        <w:t>23</w:t>
      </w:r>
      <w:r>
        <w:t>.</w:t>
      </w:r>
      <w:r>
        <w:tab/>
        <w:t>Section 243 replaced</w:t>
      </w:r>
      <w:bookmarkEnd w:id="5386"/>
      <w:bookmarkEnd w:id="5387"/>
      <w:bookmarkEnd w:id="5388"/>
      <w:bookmarkEnd w:id="5389"/>
    </w:p>
    <w:p>
      <w:pPr>
        <w:pStyle w:val="nzSubsection"/>
      </w:pPr>
      <w:r>
        <w:tab/>
      </w:r>
      <w:r>
        <w:tab/>
        <w:t xml:space="preserve">Section 243 is repealed and the following section is inserted instead — </w:t>
      </w:r>
    </w:p>
    <w:p>
      <w:pPr>
        <w:pStyle w:val="MiscOpen"/>
        <w:spacing w:before="0"/>
      </w:pPr>
      <w:r>
        <w:t xml:space="preserve">“    </w:t>
      </w:r>
    </w:p>
    <w:p>
      <w:pPr>
        <w:pStyle w:val="nzHeading5"/>
      </w:pPr>
      <w:bookmarkStart w:id="5390" w:name="_Toc150762000"/>
      <w:r>
        <w:t>243.</w:t>
      </w:r>
      <w:r>
        <w:tab/>
        <w:t>Prevention of violence by mentally impaired person</w:t>
      </w:r>
      <w:bookmarkEnd w:id="5390"/>
    </w:p>
    <w:p>
      <w:pPr>
        <w:pStyle w:val="nzSubsection"/>
      </w:pPr>
      <w:r>
        <w:tab/>
      </w:r>
      <w:r>
        <w:tab/>
        <w:t>It is lawful for any person to use such force as is reasonably necessary in order to prevent a person whom he believes, on reasonable grounds, to be mentally impaired from doing violence to any person or property.</w:t>
      </w:r>
    </w:p>
    <w:p>
      <w:pPr>
        <w:pStyle w:val="MiscClose"/>
      </w:pPr>
      <w:r>
        <w:t xml:space="preserve">    ”.</w:t>
      </w:r>
    </w:p>
    <w:p>
      <w:pPr>
        <w:pStyle w:val="nzHeading5"/>
      </w:pPr>
      <w:bookmarkStart w:id="5391" w:name="_Toc116106793"/>
      <w:bookmarkStart w:id="5392" w:name="_Toc150762001"/>
      <w:r>
        <w:rPr>
          <w:rStyle w:val="CharSectno"/>
        </w:rPr>
        <w:t>24</w:t>
      </w:r>
      <w:r>
        <w:t>.</w:t>
      </w:r>
      <w:r>
        <w:tab/>
        <w:t>Section 473 amended</w:t>
      </w:r>
      <w:bookmarkEnd w:id="5391"/>
      <w:bookmarkEnd w:id="5392"/>
    </w:p>
    <w:p>
      <w:pPr>
        <w:pStyle w:val="nzSubsection"/>
      </w:pPr>
      <w:r>
        <w:tab/>
      </w:r>
      <w:r>
        <w:tab/>
        <w:t>After section 473(2) the following subsection is inserted —</w:t>
      </w:r>
    </w:p>
    <w:p>
      <w:pPr>
        <w:pStyle w:val="MiscOpen"/>
        <w:ind w:left="600"/>
      </w:pPr>
      <w:r>
        <w:t xml:space="preserve">“    </w:t>
      </w:r>
    </w:p>
    <w:p>
      <w:pPr>
        <w:pStyle w:val="nzSubsection"/>
      </w:pPr>
      <w:r>
        <w:tab/>
        <w:t>(3)</w:t>
      </w:r>
      <w:r>
        <w:tab/>
        <w:t>A court that convicts a person of an offence under this section may make an order for the forfeiture to the State, or the destruction or disposal, of any record in respect of which the offence was committed.</w:t>
      </w:r>
    </w:p>
    <w:p>
      <w:pPr>
        <w:pStyle w:val="MiscClose"/>
      </w:pPr>
      <w:r>
        <w:t xml:space="preserve">    ”.</w:t>
      </w:r>
    </w:p>
    <w:p>
      <w:pPr>
        <w:pStyle w:val="nzHeading5"/>
      </w:pPr>
      <w:bookmarkStart w:id="5393" w:name="_Toc116106794"/>
      <w:bookmarkStart w:id="5394" w:name="_Toc150762002"/>
      <w:r>
        <w:rPr>
          <w:rStyle w:val="CharSectno"/>
        </w:rPr>
        <w:t>25</w:t>
      </w:r>
      <w:r>
        <w:t>.</w:t>
      </w:r>
      <w:r>
        <w:tab/>
        <w:t>Section 557B repealed</w:t>
      </w:r>
      <w:bookmarkEnd w:id="5393"/>
      <w:bookmarkEnd w:id="5394"/>
    </w:p>
    <w:p>
      <w:pPr>
        <w:pStyle w:val="nzSubsection"/>
      </w:pPr>
      <w:r>
        <w:tab/>
      </w:r>
      <w:r>
        <w:tab/>
        <w:t>Section 557B is repealed.</w:t>
      </w:r>
    </w:p>
    <w:p>
      <w:pPr>
        <w:pStyle w:val="nzHeading5"/>
      </w:pPr>
      <w:bookmarkStart w:id="5395" w:name="_Toc116106795"/>
      <w:bookmarkStart w:id="5396" w:name="_Toc150762003"/>
      <w:r>
        <w:rPr>
          <w:rStyle w:val="CharSectno"/>
        </w:rPr>
        <w:t>26</w:t>
      </w:r>
      <w:r>
        <w:t>.</w:t>
      </w:r>
      <w:r>
        <w:tab/>
        <w:t>Chapters LX and LXA repealed</w:t>
      </w:r>
      <w:bookmarkEnd w:id="5395"/>
      <w:bookmarkEnd w:id="5396"/>
    </w:p>
    <w:p>
      <w:pPr>
        <w:pStyle w:val="nzSubsection"/>
      </w:pPr>
      <w:r>
        <w:tab/>
      </w:r>
      <w:r>
        <w:tab/>
        <w:t>Chapters LX and LXA are repealed.</w:t>
      </w:r>
    </w:p>
    <w:p>
      <w:pPr>
        <w:pStyle w:val="nzHeading5"/>
      </w:pPr>
      <w:bookmarkStart w:id="5397" w:name="_Toc116106796"/>
      <w:bookmarkStart w:id="5398" w:name="_Toc150762004"/>
      <w:r>
        <w:rPr>
          <w:rStyle w:val="CharSectno"/>
        </w:rPr>
        <w:t>27</w:t>
      </w:r>
      <w:r>
        <w:t>.</w:t>
      </w:r>
      <w:r>
        <w:tab/>
        <w:t>Chapter LXXII repealed</w:t>
      </w:r>
      <w:bookmarkEnd w:id="5397"/>
      <w:bookmarkEnd w:id="5398"/>
    </w:p>
    <w:p>
      <w:pPr>
        <w:pStyle w:val="nzSubsection"/>
      </w:pPr>
      <w:r>
        <w:tab/>
      </w:r>
      <w:r>
        <w:tab/>
        <w:t>Chapter LXXII is repealed.</w:t>
      </w:r>
    </w:p>
    <w:p>
      <w:pPr>
        <w:pStyle w:val="nzHeading5"/>
      </w:pPr>
      <w:bookmarkStart w:id="5399" w:name="_Toc116106797"/>
      <w:bookmarkStart w:id="5400" w:name="_Toc150762005"/>
      <w:r>
        <w:rPr>
          <w:rStyle w:val="CharSectno"/>
        </w:rPr>
        <w:t>28</w:t>
      </w:r>
      <w:r>
        <w:t>.</w:t>
      </w:r>
      <w:r>
        <w:tab/>
        <w:t>Section 731 inserted</w:t>
      </w:r>
      <w:bookmarkEnd w:id="5399"/>
      <w:bookmarkEnd w:id="5400"/>
    </w:p>
    <w:p>
      <w:pPr>
        <w:pStyle w:val="nzSubsection"/>
      </w:pPr>
      <w:r>
        <w:tab/>
      </w:r>
      <w:r>
        <w:tab/>
        <w:t>After section 730 the following section is inserted —</w:t>
      </w:r>
    </w:p>
    <w:p>
      <w:pPr>
        <w:pStyle w:val="MiscOpen"/>
      </w:pPr>
      <w:r>
        <w:t xml:space="preserve">“    </w:t>
      </w:r>
    </w:p>
    <w:p>
      <w:pPr>
        <w:pStyle w:val="nzHeading5"/>
      </w:pPr>
      <w:bookmarkStart w:id="5401" w:name="_Toc150762006"/>
      <w:r>
        <w:t>731.</w:t>
      </w:r>
      <w:r>
        <w:tab/>
        <w:t>Forfeiture etc. of property used to commit offences</w:t>
      </w:r>
      <w:bookmarkEnd w:id="5401"/>
    </w:p>
    <w:p>
      <w:pPr>
        <w:pStyle w:val="nzSubsection"/>
      </w:pPr>
      <w:r>
        <w:tab/>
        <w:t>(1)</w:t>
      </w:r>
      <w:r>
        <w:tab/>
        <w:t>A court that convicts a person of an offence under this Code may make an order for the forfeiture to the State, or the destruction or disposal, of any thing that was used in or in connection with the commission of the offence.</w:t>
      </w:r>
    </w:p>
    <w:p>
      <w:pPr>
        <w:pStyle w:val="nzSubsection"/>
      </w:pPr>
      <w:r>
        <w:tab/>
        <w:t>(2)</w:t>
      </w:r>
      <w:r>
        <w:tab/>
        <w:t>A court must not make an order under subsection (1) in respect of any property unless the owner or any person who claims to be the owner of it has been afforded the opportunity to show cause why the order should not be made.</w:t>
      </w:r>
    </w:p>
    <w:p>
      <w:pPr>
        <w:pStyle w:val="MiscClose"/>
      </w:pPr>
      <w:r>
        <w:t xml:space="preserve">    ”.</w:t>
      </w:r>
    </w:p>
    <w:p>
      <w:pPr>
        <w:pStyle w:val="nzHeading3"/>
      </w:pPr>
      <w:bookmarkStart w:id="5402" w:name="_Toc116126285"/>
      <w:bookmarkStart w:id="5403" w:name="_Toc116181816"/>
      <w:bookmarkStart w:id="5404" w:name="_Toc116182332"/>
      <w:bookmarkStart w:id="5405" w:name="_Toc116186426"/>
      <w:bookmarkStart w:id="5406" w:name="_Toc116188321"/>
      <w:bookmarkStart w:id="5407" w:name="_Toc116295940"/>
      <w:bookmarkStart w:id="5408" w:name="_Toc116358449"/>
      <w:bookmarkStart w:id="5409" w:name="_Toc116449642"/>
      <w:bookmarkStart w:id="5410" w:name="_Toc116718897"/>
      <w:bookmarkStart w:id="5411" w:name="_Toc117677149"/>
      <w:bookmarkStart w:id="5412" w:name="_Toc117677284"/>
      <w:bookmarkStart w:id="5413" w:name="_Toc117677404"/>
      <w:bookmarkStart w:id="5414" w:name="_Toc118266065"/>
      <w:bookmarkStart w:id="5415" w:name="_Toc118266185"/>
      <w:bookmarkStart w:id="5416" w:name="_Toc118266305"/>
      <w:bookmarkStart w:id="5417" w:name="_Toc118271639"/>
      <w:bookmarkStart w:id="5418" w:name="_Toc118278401"/>
      <w:bookmarkStart w:id="5419" w:name="_Toc118278940"/>
      <w:bookmarkStart w:id="5420" w:name="_Toc118279053"/>
      <w:bookmarkStart w:id="5421" w:name="_Toc118280724"/>
      <w:bookmarkStart w:id="5422" w:name="_Toc118282566"/>
      <w:bookmarkStart w:id="5423" w:name="_Toc119125663"/>
      <w:bookmarkStart w:id="5424" w:name="_Toc119126705"/>
      <w:bookmarkStart w:id="5425" w:name="_Toc119126822"/>
      <w:bookmarkStart w:id="5426" w:name="_Toc119127503"/>
      <w:bookmarkStart w:id="5427" w:name="_Toc119916224"/>
      <w:bookmarkStart w:id="5428" w:name="_Toc120069350"/>
      <w:bookmarkStart w:id="5429" w:name="_Toc120069730"/>
      <w:bookmarkStart w:id="5430" w:name="_Toc120069884"/>
      <w:bookmarkStart w:id="5431" w:name="_Toc120074485"/>
      <w:bookmarkStart w:id="5432" w:name="_Toc120074945"/>
      <w:bookmarkStart w:id="5433" w:name="_Toc120347116"/>
      <w:bookmarkStart w:id="5434" w:name="_Toc120347288"/>
      <w:bookmarkStart w:id="5435" w:name="_Toc120348902"/>
      <w:bookmarkStart w:id="5436" w:name="_Toc120354448"/>
      <w:bookmarkStart w:id="5437" w:name="_Toc120421641"/>
      <w:bookmarkStart w:id="5438" w:name="_Toc120443115"/>
      <w:bookmarkStart w:id="5439" w:name="_Toc131970131"/>
      <w:bookmarkStart w:id="5440" w:name="_Toc149981045"/>
      <w:bookmarkStart w:id="5441" w:name="_Toc149981178"/>
      <w:bookmarkStart w:id="5442" w:name="_Toc149981311"/>
      <w:bookmarkStart w:id="5443" w:name="_Toc149981444"/>
      <w:bookmarkStart w:id="5444" w:name="_Toc150762007"/>
      <w:r>
        <w:rPr>
          <w:rStyle w:val="CharDivNo"/>
        </w:rPr>
        <w:t>Division 2</w:t>
      </w:r>
      <w:r>
        <w:t> — </w:t>
      </w:r>
      <w:r>
        <w:rPr>
          <w:rStyle w:val="CharDivText"/>
        </w:rPr>
        <w:t>Transitional provisions</w:t>
      </w:r>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p>
    <w:p>
      <w:pPr>
        <w:pStyle w:val="nzHeading5"/>
      </w:pPr>
      <w:bookmarkStart w:id="5445" w:name="_Toc116106799"/>
      <w:bookmarkStart w:id="5446" w:name="_Toc150762008"/>
      <w:r>
        <w:rPr>
          <w:rStyle w:val="CharSectno"/>
        </w:rPr>
        <w:t>29</w:t>
      </w:r>
      <w:r>
        <w:t>.</w:t>
      </w:r>
      <w:r>
        <w:tab/>
        <w:t>Search warrants and related matters</w:t>
      </w:r>
      <w:bookmarkEnd w:id="5445"/>
      <w:bookmarkEnd w:id="5446"/>
    </w:p>
    <w:p>
      <w:pPr>
        <w:pStyle w:val="nzSubsection"/>
      </w:pPr>
      <w:r>
        <w:tab/>
        <w:t>(1)</w:t>
      </w:r>
      <w:r>
        <w:tab/>
        <w:t xml:space="preserve">In this section — </w:t>
      </w:r>
    </w:p>
    <w:p>
      <w:pPr>
        <w:pStyle w:val="nzDefstart"/>
      </w:pPr>
      <w:r>
        <w:rPr>
          <w:b/>
        </w:rPr>
        <w:tab/>
        <w:t>“</w:t>
      </w:r>
      <w:r>
        <w:rPr>
          <w:rStyle w:val="CharDefText"/>
        </w:rPr>
        <w:t>repeal day</w:t>
      </w:r>
      <w:r>
        <w:rPr>
          <w:b/>
        </w:rPr>
        <w:t>”</w:t>
      </w:r>
      <w:r>
        <w:t xml:space="preserve"> means the day on which section 27 comes into operation.</w:t>
      </w:r>
    </w:p>
    <w:p>
      <w:pPr>
        <w:pStyle w:val="nzSubsection"/>
      </w:pPr>
      <w:r>
        <w:tab/>
        <w:t>(2)</w:t>
      </w:r>
      <w:r>
        <w:tab/>
        <w:t xml:space="preserve">This section does not limit the operation of the </w:t>
      </w:r>
      <w:r>
        <w:rPr>
          <w:i/>
        </w:rPr>
        <w:t>Interpretation Act 1984</w:t>
      </w:r>
      <w:r>
        <w:t xml:space="preserve"> Part V.</w:t>
      </w:r>
    </w:p>
    <w:p>
      <w:pPr>
        <w:pStyle w:val="nzSubsection"/>
      </w:pPr>
      <w:r>
        <w:tab/>
        <w:t>(3)</w:t>
      </w:r>
      <w:r>
        <w:tab/>
        <w:t xml:space="preserve">If immediately before repeal day a warrant issued under </w:t>
      </w:r>
      <w:r>
        <w:rPr>
          <w:i/>
        </w:rPr>
        <w:t>The Criminal Code</w:t>
      </w:r>
      <w:r>
        <w:t xml:space="preserve"> section 711 is in force but not executed, then, subject to the terms of the warrant, the warrant may be executed on or after repeal day and, if any thing is seized under it —</w:t>
      </w:r>
    </w:p>
    <w:p>
      <w:pPr>
        <w:pStyle w:val="nzIndenta"/>
      </w:pPr>
      <w:r>
        <w:tab/>
        <w:t>(a)</w:t>
      </w:r>
      <w:r>
        <w:tab/>
        <w:t>despite section 711 and the warrant, the thing must not be taken before a justice to be dealt with according to law; and</w:t>
      </w:r>
    </w:p>
    <w:p>
      <w:pPr>
        <w:pStyle w:val="nzIndenta"/>
      </w:pPr>
      <w:r>
        <w:tab/>
        <w:t>(b)</w:t>
      </w:r>
      <w:r>
        <w:tab/>
        <w:t xml:space="preserve">the </w:t>
      </w:r>
      <w:r>
        <w:rPr>
          <w:i/>
          <w:iCs/>
        </w:rPr>
        <w:t>Criminal and Found Property Disposal Act 2006</w:t>
      </w:r>
      <w:r>
        <w:t xml:space="preserve"> applies to and in respect of the thing.</w:t>
      </w:r>
    </w:p>
    <w:p>
      <w:pPr>
        <w:pStyle w:val="nzSubsection"/>
      </w:pPr>
      <w:r>
        <w:tab/>
        <w:t>(4)</w:t>
      </w:r>
      <w:r>
        <w:tab/>
        <w:t xml:space="preserve">If immediately before repeal day a warrant issued under </w:t>
      </w:r>
      <w:r>
        <w:rPr>
          <w:i/>
        </w:rPr>
        <w:t>The Criminal Code</w:t>
      </w:r>
      <w:r>
        <w:t xml:space="preserve"> section 716 is in force but not executed, then, subject to the terms of the warrant, the warrant may be executed on or after repeal day and, if any person is found under it, then, despite section 716 and the warrant, the person must be released unless another written law provides to the contrary. </w:t>
      </w:r>
    </w:p>
    <w:p>
      <w:pPr>
        <w:pStyle w:val="nzSubsection"/>
      </w:pPr>
      <w:r>
        <w:tab/>
        <w:t>(5)</w:t>
      </w:r>
      <w:r>
        <w:tab/>
        <w:t xml:space="preserve">If immediately before repeal day a person is in possession of any thing seized or taken under </w:t>
      </w:r>
      <w:r>
        <w:rPr>
          <w:i/>
        </w:rPr>
        <w:t>The Criminal Code</w:t>
      </w:r>
      <w:r>
        <w:t xml:space="preserve">, then on repeal day, subject to any order previously made in respect of the thing under </w:t>
      </w:r>
      <w:r>
        <w:rPr>
          <w:i/>
        </w:rPr>
        <w:t>The Criminal Code</w:t>
      </w:r>
      <w:r>
        <w:t xml:space="preserve"> section 714, the thing is to be taken to be seized property for the purposes of the </w:t>
      </w:r>
      <w:r>
        <w:rPr>
          <w:i/>
          <w:iCs/>
        </w:rPr>
        <w:t>Criminal and Found Property Disposal Act 2006</w:t>
      </w:r>
      <w:r>
        <w:t xml:space="preserve"> and that Act applies to and in respect of it accordingly.</w:t>
      </w:r>
    </w:p>
    <w:p>
      <w:pPr>
        <w:pStyle w:val="nzSubsection"/>
      </w:pPr>
      <w:r>
        <w:tab/>
        <w:t>(6)</w:t>
      </w:r>
      <w:r>
        <w:tab/>
        <w:t xml:space="preserve">If immediately before repeal day proceedings under </w:t>
      </w:r>
      <w:r>
        <w:rPr>
          <w:i/>
        </w:rPr>
        <w:t>The Criminal Code</w:t>
      </w:r>
      <w:r>
        <w:t xml:space="preserve"> section 714A in respect of any property are pending in the Magistrates Court, then section 714A operates in respect of the property on and after repeal day despite its repeal on repeal day.</w:t>
      </w:r>
    </w:p>
    <w:p>
      <w:pPr>
        <w:pStyle w:val="MiscClose"/>
        <w:rPr>
          <w:snapToGrid w:val="0"/>
          <w:lang w:val="en-US"/>
        </w:rPr>
      </w:pPr>
      <w:r>
        <w:rPr>
          <w:snapToGrid w:val="0"/>
          <w:lang w:val="en-US"/>
        </w:rPr>
        <w:t>”.</w:t>
      </w:r>
    </w:p>
    <w:p>
      <w:pPr>
        <w:pStyle w:val="nSubsection"/>
        <w:rPr>
          <w:ins w:id="5447" w:author="svcMRProcess" w:date="2018-08-27T22:52:00Z"/>
          <w:snapToGrid w:val="0"/>
        </w:rPr>
      </w:pPr>
      <w:ins w:id="5448" w:author="svcMRProcess" w:date="2018-08-27T22:52:00Z">
        <w:r>
          <w:rPr>
            <w:snapToGrid w:val="0"/>
            <w:vertAlign w:val="superscript"/>
          </w:rPr>
          <w:t>27</w:t>
        </w:r>
        <w:r>
          <w:rPr>
            <w:snapToGrid w:val="0"/>
          </w:rPr>
          <w:tab/>
          <w:t xml:space="preserve">On the date as at which this compilation was prepared, the </w:t>
        </w:r>
        <w:r>
          <w:rPr>
            <w:i/>
            <w:iCs/>
            <w:snapToGrid w:val="0"/>
            <w:sz w:val="19"/>
            <w:lang w:val="en-US"/>
          </w:rPr>
          <w:t xml:space="preserve">Liquor and Gaming Legislation Amendment Act 2006 </w:t>
        </w:r>
        <w:r>
          <w:rPr>
            <w:snapToGrid w:val="0"/>
            <w:sz w:val="19"/>
            <w:lang w:val="en-US"/>
          </w:rPr>
          <w:t xml:space="preserve">s. 114 </w:t>
        </w:r>
        <w:r>
          <w:rPr>
            <w:snapToGrid w:val="0"/>
          </w:rPr>
          <w:t>had not come into operation.  It reads as follows:</w:t>
        </w:r>
      </w:ins>
    </w:p>
    <w:p>
      <w:pPr>
        <w:pStyle w:val="MiscOpen"/>
        <w:rPr>
          <w:ins w:id="5449" w:author="svcMRProcess" w:date="2018-08-27T22:52:00Z"/>
          <w:snapToGrid w:val="0"/>
        </w:rPr>
      </w:pPr>
      <w:ins w:id="5450" w:author="svcMRProcess" w:date="2018-08-27T22:52:00Z">
        <w:r>
          <w:rPr>
            <w:snapToGrid w:val="0"/>
          </w:rPr>
          <w:t>“</w:t>
        </w:r>
      </w:ins>
    </w:p>
    <w:p>
      <w:pPr>
        <w:pStyle w:val="nzHeading5"/>
        <w:rPr>
          <w:ins w:id="5451" w:author="svcMRProcess" w:date="2018-08-27T22:52:00Z"/>
        </w:rPr>
      </w:pPr>
      <w:bookmarkStart w:id="5452" w:name="_Toc145304524"/>
      <w:bookmarkStart w:id="5453" w:name="_Toc153684647"/>
      <w:bookmarkStart w:id="5454" w:name="_Toc153852981"/>
      <w:ins w:id="5455" w:author="svcMRProcess" w:date="2018-08-27T22:52:00Z">
        <w:r>
          <w:rPr>
            <w:rStyle w:val="CharSectno"/>
          </w:rPr>
          <w:t>114</w:t>
        </w:r>
        <w:r>
          <w:t>.</w:t>
        </w:r>
        <w:r>
          <w:tab/>
          <w:t xml:space="preserve">Amendments relating to the amended title of the </w:t>
        </w:r>
        <w:r>
          <w:rPr>
            <w:i/>
            <w:iCs/>
          </w:rPr>
          <w:t>Liquor Licensing Act 1988</w:t>
        </w:r>
        <w:bookmarkEnd w:id="5452"/>
        <w:bookmarkEnd w:id="5453"/>
        <w:bookmarkEnd w:id="5454"/>
      </w:ins>
    </w:p>
    <w:p>
      <w:pPr>
        <w:pStyle w:val="nzSubsection"/>
        <w:rPr>
          <w:ins w:id="5456" w:author="svcMRProcess" w:date="2018-08-27T22:52:00Z"/>
        </w:rPr>
      </w:pPr>
      <w:ins w:id="5457" w:author="svcMRProcess" w:date="2018-08-27T22:52:00Z">
        <w:r>
          <w:tab/>
        </w:r>
        <w:r>
          <w:tab/>
          <w:t>The Acts listed in the first column of the Table to this section are amended in the corresponding provisions listed in the second column by deleting “</w:t>
        </w:r>
        <w:r>
          <w:rPr>
            <w:i/>
            <w:iCs/>
          </w:rPr>
          <w:t>Liquor Licensing Act </w:t>
        </w:r>
        <w:r>
          <w:rPr>
            <w:i/>
          </w:rPr>
          <w:t>1988</w:t>
        </w:r>
        <w:r>
          <w:t xml:space="preserve">” and inserting instead — </w:t>
        </w:r>
      </w:ins>
    </w:p>
    <w:p>
      <w:pPr>
        <w:pStyle w:val="nzSubsection"/>
        <w:rPr>
          <w:ins w:id="5458" w:author="svcMRProcess" w:date="2018-08-27T22:52:00Z"/>
        </w:rPr>
      </w:pPr>
      <w:ins w:id="5459" w:author="svcMRProcess" w:date="2018-08-27T22:52:00Z">
        <w:r>
          <w:tab/>
        </w:r>
        <w:r>
          <w:tab/>
          <w:t xml:space="preserve">“    </w:t>
        </w:r>
        <w:r>
          <w:rPr>
            <w:i/>
            <w:iCs/>
          </w:rPr>
          <w:t>Liquor Control Act 1988</w:t>
        </w:r>
        <w:r>
          <w:t xml:space="preserve">    ”.</w:t>
        </w:r>
      </w:ins>
    </w:p>
    <w:p>
      <w:pPr>
        <w:pStyle w:val="nzMiscellaneousHeading"/>
        <w:rPr>
          <w:ins w:id="5460" w:author="svcMRProcess" w:date="2018-08-27T22:52:00Z"/>
        </w:rPr>
      </w:pPr>
      <w:ins w:id="5461" w:author="svcMRProcess" w:date="2018-08-27T22:52:00Z">
        <w:r>
          <w:rPr>
            <w:b/>
          </w:rPr>
          <w:t>Table</w:t>
        </w:r>
      </w:ins>
    </w:p>
    <w:tbl>
      <w:tblPr>
        <w:tblW w:w="0" w:type="auto"/>
        <w:tblInd w:w="1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00"/>
        <w:gridCol w:w="2280"/>
      </w:tblGrid>
      <w:tr>
        <w:trPr>
          <w:cantSplit/>
          <w:ins w:id="5462" w:author="svcMRProcess" w:date="2018-08-27T22:52:00Z"/>
        </w:trPr>
        <w:tc>
          <w:tcPr>
            <w:tcW w:w="3000" w:type="dxa"/>
          </w:tcPr>
          <w:p>
            <w:pPr>
              <w:pStyle w:val="nzTable"/>
              <w:rPr>
                <w:ins w:id="5463" w:author="svcMRProcess" w:date="2018-08-27T22:52:00Z"/>
              </w:rPr>
            </w:pPr>
            <w:ins w:id="5464" w:author="svcMRProcess" w:date="2018-08-27T22:52:00Z">
              <w:r>
                <w:t>............</w:t>
              </w:r>
            </w:ins>
          </w:p>
        </w:tc>
        <w:tc>
          <w:tcPr>
            <w:tcW w:w="2280" w:type="dxa"/>
          </w:tcPr>
          <w:p>
            <w:pPr>
              <w:pStyle w:val="nzTable"/>
              <w:rPr>
                <w:ins w:id="5465" w:author="svcMRProcess" w:date="2018-08-27T22:52:00Z"/>
              </w:rPr>
            </w:pPr>
          </w:p>
        </w:tc>
      </w:tr>
      <w:tr>
        <w:trPr>
          <w:cantSplit/>
          <w:ins w:id="5466" w:author="svcMRProcess" w:date="2018-08-27T22:52:00Z"/>
        </w:trPr>
        <w:tc>
          <w:tcPr>
            <w:tcW w:w="3000" w:type="dxa"/>
          </w:tcPr>
          <w:p>
            <w:pPr>
              <w:pStyle w:val="nzTable"/>
              <w:rPr>
                <w:ins w:id="5467" w:author="svcMRProcess" w:date="2018-08-27T22:52:00Z"/>
              </w:rPr>
            </w:pPr>
            <w:ins w:id="5468" w:author="svcMRProcess" w:date="2018-08-27T22:52:00Z">
              <w:r>
                <w:rPr>
                  <w:i/>
                  <w:iCs/>
                </w:rPr>
                <w:t>The Criminal Code</w:t>
              </w:r>
            </w:ins>
          </w:p>
        </w:tc>
        <w:tc>
          <w:tcPr>
            <w:tcW w:w="2280" w:type="dxa"/>
          </w:tcPr>
          <w:p>
            <w:pPr>
              <w:pStyle w:val="nzTable"/>
              <w:rPr>
                <w:ins w:id="5469" w:author="svcMRProcess" w:date="2018-08-27T22:52:00Z"/>
              </w:rPr>
            </w:pPr>
            <w:ins w:id="5470" w:author="svcMRProcess" w:date="2018-08-27T22:52:00Z">
              <w:r>
                <w:t>s. 206(1) (“intoxicant”)</w:t>
              </w:r>
            </w:ins>
          </w:p>
        </w:tc>
      </w:tr>
      <w:tr>
        <w:trPr>
          <w:cantSplit/>
          <w:ins w:id="5471" w:author="svcMRProcess" w:date="2018-08-27T22:52:00Z"/>
        </w:trPr>
        <w:tc>
          <w:tcPr>
            <w:tcW w:w="3000" w:type="dxa"/>
          </w:tcPr>
          <w:p>
            <w:pPr>
              <w:pStyle w:val="nzTable"/>
              <w:rPr>
                <w:ins w:id="5472" w:author="svcMRProcess" w:date="2018-08-27T22:52:00Z"/>
              </w:rPr>
            </w:pPr>
            <w:ins w:id="5473" w:author="svcMRProcess" w:date="2018-08-27T22:52:00Z">
              <w:r>
                <w:t>...........................</w:t>
              </w:r>
            </w:ins>
          </w:p>
        </w:tc>
        <w:tc>
          <w:tcPr>
            <w:tcW w:w="2280" w:type="dxa"/>
          </w:tcPr>
          <w:p>
            <w:pPr>
              <w:pStyle w:val="nzTable"/>
              <w:rPr>
                <w:ins w:id="5474" w:author="svcMRProcess" w:date="2018-08-27T22:52:00Z"/>
              </w:rPr>
            </w:pPr>
          </w:p>
        </w:tc>
      </w:tr>
    </w:tbl>
    <w:p>
      <w:pPr>
        <w:pStyle w:val="MiscClose"/>
        <w:rPr>
          <w:ins w:id="5475" w:author="svcMRProcess" w:date="2018-08-27T22:52:00Z"/>
          <w:snapToGrid w:val="0"/>
        </w:rPr>
      </w:pPr>
      <w:ins w:id="5476" w:author="svcMRProcess" w:date="2018-08-27T22:52:00Z">
        <w:r>
          <w:rPr>
            <w:snapToGrid w:val="0"/>
          </w:rPr>
          <w:t>”.</w:t>
        </w:r>
      </w:ins>
    </w:p>
    <w:p>
      <w:pPr>
        <w:rPr>
          <w:snapToGrid w:val="0"/>
          <w:lang w:val="en-US"/>
        </w:rPr>
      </w:pPr>
    </w:p>
    <w:p>
      <w:pPr>
        <w:rPr>
          <w:snapToGrid w:val="0"/>
          <w:lang w:val="en-US"/>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Pr>
        <w:rPr>
          <w:snapToGrid w:val="0"/>
          <w:lang w:val="en-US"/>
        </w:rPr>
      </w:pPr>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12-j0-03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Code</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1913</w:t>
          </w:r>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jc w:val="right"/>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Left"/>
            <w:jc w:val="right"/>
          </w:pPr>
          <w:r>
            <w:fldChar w:fldCharType="begin"/>
          </w:r>
          <w:r>
            <w:instrText xml:space="preserve"> styleref CharDivNo </w:instrText>
          </w:r>
          <w:r>
            <w:rPr>
              <w:noProof/>
            </w:rPr>
            <w:fldChar w:fldCharType="end"/>
          </w:r>
        </w:p>
      </w:tc>
    </w:tr>
    <w:tr>
      <w:trPr>
        <w:cantSplit/>
      </w:trPr>
      <w:tc>
        <w:tcPr>
          <w:tcW w:w="7263" w:type="dxa"/>
          <w:gridSpan w:val="2"/>
        </w:tcPr>
        <w:p>
          <w:pPr>
            <w:pStyle w:val="HeaderNumberRight"/>
          </w:pPr>
          <w:fldSimple w:instr=" STYLEREF CharSectno \* MERGEFORMAT ">
            <w:r>
              <w:rPr>
                <w:noProof/>
              </w:rPr>
              <w:t>Appendix B</w:t>
            </w:r>
          </w:fldSimple>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Page 1)&quot; \* MERGEFORMAT ">
            <w:r>
              <w:rPr>
                <w:b w:val="0"/>
                <w:bCs/>
                <w:noProof/>
                <w:lang w:val="en-US"/>
              </w:rPr>
              <w:t>Criminal Code</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t xml:space="preserve">Ch. </w:t>
          </w:r>
          <w:r>
            <w:fldChar w:fldCharType="begin"/>
          </w:r>
          <w:r>
            <w:instrText xml:space="preserve"> styleref CharDivNo </w:instrText>
          </w:r>
          <w:r>
            <w:rPr>
              <w:noProof/>
            </w:rP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CharDivText </w:instrText>
          </w:r>
          <w:r>
            <w:rPr>
              <w:spacing w:val="-4"/>
            </w:rP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b w:val="0"/>
                <w:bCs/>
                <w:noProof/>
                <w:lang w:val="en-US"/>
              </w:rPr>
              <w:t>Criminal Code</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CharPartText </w:instrText>
          </w:r>
          <w:r>
            <w:rPr>
              <w:spacing w:val="-4"/>
            </w:rPr>
            <w:fldChar w:fldCharType="separate"/>
          </w:r>
          <w:r>
            <w:rPr>
              <w:noProof/>
              <w:spacing w:val="-4"/>
            </w:rPr>
            <w:t>Introductory</w:t>
          </w:r>
          <w:r>
            <w:rPr>
              <w:spacing w:val="-4"/>
            </w:rPr>
            <w:fldChar w:fldCharType="end"/>
          </w:r>
        </w:p>
      </w:tc>
      <w:tc>
        <w:tcPr>
          <w:tcW w:w="1237" w:type="dxa"/>
        </w:tcPr>
        <w:p>
          <w:pPr>
            <w:pStyle w:val="HeaderNumberLeft"/>
            <w:jc w:val="right"/>
          </w:pPr>
          <w:fldSimple w:instr=" styleref CharPartNo ">
            <w:r>
              <w:rPr>
                <w:noProof/>
              </w:rPr>
              <w:t>Part I</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CharDivText </w:instrText>
          </w:r>
          <w:r>
            <w:rPr>
              <w:spacing w:val="-4"/>
            </w:rPr>
            <w:fldChar w:fldCharType="separate"/>
          </w:r>
          <w:r>
            <w:rPr>
              <w:noProof/>
              <w:spacing w:val="-4"/>
            </w:rPr>
            <w:t>Interpretation</w:t>
          </w:r>
          <w:r>
            <w:rPr>
              <w:spacing w:val="-4"/>
            </w:rPr>
            <w:fldChar w:fldCharType="end"/>
          </w:r>
        </w:p>
      </w:tc>
      <w:tc>
        <w:tcPr>
          <w:tcW w:w="1237" w:type="dxa"/>
        </w:tcPr>
        <w:p>
          <w:pPr>
            <w:pStyle w:val="HeaderNumberLeft"/>
            <w:jc w:val="right"/>
          </w:pPr>
          <w:r>
            <w:t xml:space="preserve">Ch. </w:t>
          </w:r>
          <w:fldSimple w:instr=" styleref CharDivNo ">
            <w:r>
              <w:rPr>
                <w:noProof/>
              </w:rPr>
              <w:t>I</w:t>
            </w:r>
          </w:fldSimple>
        </w:p>
      </w:tc>
    </w:tr>
    <w:tr>
      <w:trPr>
        <w:cantSplit/>
      </w:trPr>
      <w:tc>
        <w:tcPr>
          <w:tcW w:w="7263" w:type="dxa"/>
          <w:gridSpan w:val="2"/>
        </w:tcPr>
        <w:p>
          <w:pPr>
            <w:pStyle w:val="HeaderNumberRight"/>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Criminal Code</w:t>
            </w:r>
          </w:fldSimple>
        </w:p>
      </w:tc>
    </w:tr>
    <w:tr>
      <w:tc>
        <w:tcPr>
          <w:tcW w:w="6026" w:type="dxa"/>
          <w:vAlign w:val="bottom"/>
        </w:tcPr>
        <w:p>
          <w:pPr>
            <w:pStyle w:val="HeaderTextRight"/>
            <w:rPr>
              <w:spacing w:val="-4"/>
            </w:rPr>
          </w:pPr>
        </w:p>
      </w:tc>
      <w:tc>
        <w:tcPr>
          <w:tcW w:w="1237" w:type="dxa"/>
        </w:tcPr>
        <w:p>
          <w:pPr>
            <w:pStyle w:val="HeaderNumberLeft"/>
            <w:jc w:val="right"/>
          </w:pPr>
        </w:p>
      </w:tc>
    </w:tr>
    <w:tr>
      <w:tc>
        <w:tcPr>
          <w:tcW w:w="6026" w:type="dxa"/>
          <w:vAlign w:val="bottom"/>
        </w:tcPr>
        <w:p>
          <w:pPr>
            <w:pStyle w:val="HeaderTextRight"/>
            <w:rPr>
              <w:spacing w:val="-4"/>
            </w:rPr>
          </w:pPr>
        </w:p>
      </w:tc>
      <w:tc>
        <w:tcPr>
          <w:tcW w:w="1237" w:type="dxa"/>
        </w:tcPr>
        <w:p>
          <w:pPr>
            <w:pStyle w:val="HeaderNumberLeft"/>
            <w:jc w:val="right"/>
          </w:pPr>
        </w:p>
      </w:tc>
    </w:tr>
    <w:tr>
      <w:trPr>
        <w:cantSplit/>
      </w:trPr>
      <w:tc>
        <w:tcPr>
          <w:tcW w:w="7263" w:type="dxa"/>
          <w:gridSpan w:val="2"/>
        </w:tcPr>
        <w:p>
          <w:pPr>
            <w:pStyle w:val="HeaderNumberRight"/>
          </w:pP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Criminal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TextLeft"/>
          </w:pPr>
          <w:r>
            <w:t>Preamble</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Criminal Code</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Compilation Act 1913</w:t>
          </w:r>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jc w:val="right"/>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Left"/>
            <w:jc w:val="right"/>
          </w:pPr>
          <w:r>
            <w:fldChar w:fldCharType="begin"/>
          </w:r>
          <w:r>
            <w:instrText xml:space="preserve"> styleref CharDivNo </w:instrText>
          </w:r>
          <w:r>
            <w:rPr>
              <w:noProof/>
            </w:rPr>
            <w:fldChar w:fldCharType="end"/>
          </w:r>
        </w:p>
      </w:tc>
    </w:tr>
    <w:tr>
      <w:trPr>
        <w:cantSplit/>
      </w:trPr>
      <w:tc>
        <w:tcPr>
          <w:tcW w:w="7263" w:type="dxa"/>
          <w:gridSpan w:val="2"/>
        </w:tcPr>
        <w:p>
          <w:pPr>
            <w:pStyle w:val="HeaderNumberRight"/>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A</w:t>
          </w:r>
          <w:r>
            <w:rPr>
              <w:b/>
            </w:rPr>
            <w:fldChar w:fldCharType="end"/>
          </w: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AC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5A2A5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C85F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0E3F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96A71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C86A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6851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F291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A5D4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049E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84E64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42449D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72386</Words>
  <Characters>326463</Characters>
  <Application>Microsoft Office Word</Application>
  <DocSecurity>0</DocSecurity>
  <Lines>8823</Lines>
  <Paragraphs>4924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12-i0-02 - 12-j0-03</dc:title>
  <dc:subject/>
  <dc:creator/>
  <cp:keywords/>
  <dc:description/>
  <cp:lastModifiedBy>svcMRProcess</cp:lastModifiedBy>
  <cp:revision>2</cp:revision>
  <cp:lastPrinted>2005-05-26T03:39:00Z</cp:lastPrinted>
  <dcterms:created xsi:type="dcterms:W3CDTF">2018-08-27T14:52:00Z</dcterms:created>
  <dcterms:modified xsi:type="dcterms:W3CDTF">2018-08-27T14:52:00Z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CommencementDate">
    <vt:lpwstr>20061213</vt:lpwstr>
  </property>
  <property fmtid="{D5CDD505-2E9C-101B-9397-08002B2CF9AE}" pid="4" name="DocumentType">
    <vt:lpwstr>Act</vt:lpwstr>
  </property>
  <property fmtid="{D5CDD505-2E9C-101B-9397-08002B2CF9AE}" pid="5" name="OwlsUID">
    <vt:i4>196</vt:i4>
  </property>
  <property fmtid="{D5CDD505-2E9C-101B-9397-08002B2CF9AE}" pid="6" name="FromSuffix">
    <vt:lpwstr>12-i0-02</vt:lpwstr>
  </property>
  <property fmtid="{D5CDD505-2E9C-101B-9397-08002B2CF9AE}" pid="7" name="FromAsAtDate">
    <vt:lpwstr>16 Nov 2006</vt:lpwstr>
  </property>
  <property fmtid="{D5CDD505-2E9C-101B-9397-08002B2CF9AE}" pid="8" name="ToSuffix">
    <vt:lpwstr>12-j0-03</vt:lpwstr>
  </property>
  <property fmtid="{D5CDD505-2E9C-101B-9397-08002B2CF9AE}" pid="9" name="ToAsAtDate">
    <vt:lpwstr>13 Dec 2006</vt:lpwstr>
  </property>
</Properties>
</file>