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Occupational Safety and Health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24 Aug 2007</w:t>
      </w:r>
      <w:r>
        <w:fldChar w:fldCharType="end"/>
      </w:r>
      <w:r>
        <w:t xml:space="preserve">, </w:t>
      </w:r>
      <w:r>
        <w:fldChar w:fldCharType="begin"/>
      </w:r>
      <w:r>
        <w:instrText xml:space="preserve"> DocProperty FromSuffix </w:instrText>
      </w:r>
      <w:r>
        <w:fldChar w:fldCharType="separate"/>
      </w:r>
      <w:r>
        <w:t>05-f0-01</w:t>
      </w:r>
      <w:r>
        <w:fldChar w:fldCharType="end"/>
      </w:r>
      <w:r>
        <w:t>] and [</w:t>
      </w:r>
      <w:r>
        <w:fldChar w:fldCharType="begin"/>
      </w:r>
      <w:r>
        <w:instrText xml:space="preserve"> DocProperty ToAsAtDate</w:instrText>
      </w:r>
      <w:r>
        <w:fldChar w:fldCharType="separate"/>
      </w:r>
      <w:r>
        <w:t>01 Oct 2007</w:t>
      </w:r>
      <w:r>
        <w:fldChar w:fldCharType="end"/>
      </w:r>
      <w:r>
        <w:t xml:space="preserve">, </w:t>
      </w:r>
      <w:r>
        <w:fldChar w:fldCharType="begin"/>
      </w:r>
      <w:r>
        <w:instrText xml:space="preserve"> DocProperty ToSuffix</w:instrText>
      </w:r>
      <w:r>
        <w:fldChar w:fldCharType="separate"/>
      </w:r>
      <w:r>
        <w:t>05-f1-02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spacing w:after="36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240"/>
      </w:pPr>
      <w:bookmarkStart w:id="0" w:name="_Toc68571973"/>
      <w:bookmarkStart w:id="1" w:name="_Toc75933998"/>
      <w:bookmarkStart w:id="2" w:name="_Toc75934402"/>
      <w:bookmarkStart w:id="3" w:name="_Toc76539940"/>
      <w:bookmarkStart w:id="4" w:name="_Toc77058910"/>
      <w:bookmarkStart w:id="5" w:name="_Toc77061080"/>
      <w:bookmarkStart w:id="6" w:name="_Toc77653637"/>
      <w:bookmarkStart w:id="7" w:name="_Toc78177014"/>
      <w:bookmarkStart w:id="8" w:name="_Toc86203821"/>
      <w:bookmarkStart w:id="9" w:name="_Toc91481786"/>
      <w:bookmarkStart w:id="10" w:name="_Toc92436664"/>
      <w:bookmarkStart w:id="11" w:name="_Toc92437081"/>
      <w:bookmarkStart w:id="12" w:name="_Toc93215777"/>
      <w:bookmarkStart w:id="13" w:name="_Toc93218220"/>
      <w:bookmarkStart w:id="14" w:name="_Toc97611080"/>
      <w:bookmarkStart w:id="15" w:name="_Toc97615538"/>
      <w:bookmarkStart w:id="16" w:name="_Toc107807852"/>
      <w:bookmarkStart w:id="17" w:name="_Toc112041433"/>
      <w:bookmarkStart w:id="18" w:name="_Toc113179355"/>
      <w:bookmarkStart w:id="19" w:name="_Toc113180457"/>
      <w:bookmarkStart w:id="20" w:name="_Toc113252860"/>
      <w:bookmarkStart w:id="21" w:name="_Toc113253284"/>
      <w:bookmarkStart w:id="22" w:name="_Toc113261117"/>
      <w:bookmarkStart w:id="23" w:name="_Toc113695148"/>
      <w:bookmarkStart w:id="24" w:name="_Toc113944605"/>
      <w:bookmarkStart w:id="25" w:name="_Toc113945026"/>
      <w:bookmarkStart w:id="26" w:name="_Toc113952413"/>
      <w:bookmarkStart w:id="27" w:name="_Toc119992617"/>
      <w:bookmarkStart w:id="28" w:name="_Toc121129423"/>
      <w:bookmarkStart w:id="29" w:name="_Toc123033807"/>
      <w:bookmarkStart w:id="30" w:name="_Toc123103246"/>
      <w:bookmarkStart w:id="31" w:name="_Toc124221506"/>
      <w:bookmarkStart w:id="32" w:name="_Toc131828960"/>
      <w:bookmarkStart w:id="33" w:name="_Toc134518941"/>
      <w:bookmarkStart w:id="34" w:name="_Toc134519365"/>
      <w:bookmarkStart w:id="35" w:name="_Toc136156803"/>
      <w:bookmarkStart w:id="36" w:name="_Toc136159912"/>
      <w:bookmarkStart w:id="37" w:name="_Toc138742510"/>
      <w:bookmarkStart w:id="38" w:name="_Toc139261638"/>
      <w:bookmarkStart w:id="39" w:name="_Toc165367237"/>
      <w:bookmarkStart w:id="40" w:name="_Toc165439162"/>
      <w:bookmarkStart w:id="41" w:name="_Toc170188499"/>
      <w:bookmarkStart w:id="42" w:name="_Toc170786024"/>
      <w:bookmarkStart w:id="43" w:name="_Toc172361400"/>
      <w:bookmarkStart w:id="44" w:name="_Toc175563074"/>
      <w:bookmarkStart w:id="45" w:name="_Toc175566374"/>
      <w:bookmarkStart w:id="46" w:name="_Toc175643301"/>
      <w:bookmarkStart w:id="47" w:name="_Toc179107163"/>
      <w:bookmarkStart w:id="48" w:name="_Toc179169103"/>
      <w:bookmarkStart w:id="49" w:name="_Toc179169527"/>
      <w:bookmarkStart w:id="50" w:name="_Toc179629625"/>
      <w:bookmarkStart w:id="51" w:name="_Toc179630297"/>
      <w:r>
        <w:rPr>
          <w:rStyle w:val="CharPartNo"/>
        </w:rPr>
        <w:t>P</w:t>
      </w:r>
      <w:bookmarkStart w:id="52" w:name="_GoBack"/>
      <w:bookmarkEnd w:id="52"/>
      <w:r>
        <w:rPr>
          <w:rStyle w:val="CharPartNo"/>
        </w:rPr>
        <w:t>art 1</w:t>
      </w:r>
      <w:r>
        <w:t> — </w:t>
      </w:r>
      <w:r>
        <w:rPr>
          <w:rStyle w:val="CharPartText"/>
        </w:rPr>
        <w:t>Preliminary and 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Style w:val="CharPartText"/>
        </w:rPr>
        <w:t xml:space="preserve"> </w:t>
      </w:r>
    </w:p>
    <w:p>
      <w:pPr>
        <w:pStyle w:val="Heading3"/>
        <w:spacing w:before="220"/>
        <w:rPr>
          <w:snapToGrid w:val="0"/>
        </w:rPr>
      </w:pPr>
      <w:bookmarkStart w:id="53" w:name="_Toc68571974"/>
      <w:bookmarkStart w:id="54" w:name="_Toc75933999"/>
      <w:bookmarkStart w:id="55" w:name="_Toc75934403"/>
      <w:bookmarkStart w:id="56" w:name="_Toc76539941"/>
      <w:bookmarkStart w:id="57" w:name="_Toc77058911"/>
      <w:bookmarkStart w:id="58" w:name="_Toc77061081"/>
      <w:bookmarkStart w:id="59" w:name="_Toc77653638"/>
      <w:bookmarkStart w:id="60" w:name="_Toc78177015"/>
      <w:bookmarkStart w:id="61" w:name="_Toc86203822"/>
      <w:bookmarkStart w:id="62" w:name="_Toc91481787"/>
      <w:bookmarkStart w:id="63" w:name="_Toc92436665"/>
      <w:bookmarkStart w:id="64" w:name="_Toc92437082"/>
      <w:bookmarkStart w:id="65" w:name="_Toc93215778"/>
      <w:bookmarkStart w:id="66" w:name="_Toc93218221"/>
      <w:bookmarkStart w:id="67" w:name="_Toc97611081"/>
      <w:bookmarkStart w:id="68" w:name="_Toc97615539"/>
      <w:bookmarkStart w:id="69" w:name="_Toc107807853"/>
      <w:bookmarkStart w:id="70" w:name="_Toc112041434"/>
      <w:bookmarkStart w:id="71" w:name="_Toc113179356"/>
      <w:bookmarkStart w:id="72" w:name="_Toc113180458"/>
      <w:bookmarkStart w:id="73" w:name="_Toc113252861"/>
      <w:bookmarkStart w:id="74" w:name="_Toc113253285"/>
      <w:bookmarkStart w:id="75" w:name="_Toc113261118"/>
      <w:bookmarkStart w:id="76" w:name="_Toc113695149"/>
      <w:bookmarkStart w:id="77" w:name="_Toc113944606"/>
      <w:bookmarkStart w:id="78" w:name="_Toc113945027"/>
      <w:bookmarkStart w:id="79" w:name="_Toc113952414"/>
      <w:bookmarkStart w:id="80" w:name="_Toc119992618"/>
      <w:bookmarkStart w:id="81" w:name="_Toc121129424"/>
      <w:bookmarkStart w:id="82" w:name="_Toc123033808"/>
      <w:bookmarkStart w:id="83" w:name="_Toc123103247"/>
      <w:bookmarkStart w:id="84" w:name="_Toc124221507"/>
      <w:bookmarkStart w:id="85" w:name="_Toc131828961"/>
      <w:bookmarkStart w:id="86" w:name="_Toc134518942"/>
      <w:bookmarkStart w:id="87" w:name="_Toc134519366"/>
      <w:bookmarkStart w:id="88" w:name="_Toc136156804"/>
      <w:bookmarkStart w:id="89" w:name="_Toc136159913"/>
      <w:bookmarkStart w:id="90" w:name="_Toc138742511"/>
      <w:bookmarkStart w:id="91" w:name="_Toc139261639"/>
      <w:bookmarkStart w:id="92" w:name="_Toc165367238"/>
      <w:bookmarkStart w:id="93" w:name="_Toc165439163"/>
      <w:bookmarkStart w:id="94" w:name="_Toc170188500"/>
      <w:bookmarkStart w:id="95" w:name="_Toc170786025"/>
      <w:bookmarkStart w:id="96" w:name="_Toc172361401"/>
      <w:bookmarkStart w:id="97" w:name="_Toc175563075"/>
      <w:bookmarkStart w:id="98" w:name="_Toc175566375"/>
      <w:bookmarkStart w:id="99" w:name="_Toc175643302"/>
      <w:bookmarkStart w:id="100" w:name="_Toc179107164"/>
      <w:bookmarkStart w:id="101" w:name="_Toc179169104"/>
      <w:bookmarkStart w:id="102" w:name="_Toc179169528"/>
      <w:bookmarkStart w:id="103" w:name="_Toc179629626"/>
      <w:bookmarkStart w:id="104" w:name="_Toc179630298"/>
      <w:r>
        <w:rPr>
          <w:rStyle w:val="CharDivNo"/>
        </w:rPr>
        <w:t>Division 1</w:t>
      </w:r>
      <w:r>
        <w:rPr>
          <w:snapToGrid w:val="0"/>
        </w:rPr>
        <w:t> — </w:t>
      </w:r>
      <w:r>
        <w:rPr>
          <w:rStyle w:val="CharDivText"/>
        </w:rPr>
        <w:t>Preliminary and definitions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Style w:val="CharDivText"/>
        </w:rPr>
        <w:t xml:space="preserve"> </w:t>
      </w:r>
    </w:p>
    <w:p>
      <w:pPr>
        <w:pStyle w:val="Heading5"/>
        <w:rPr>
          <w:snapToGrid w:val="0"/>
        </w:rPr>
      </w:pPr>
      <w:bookmarkStart w:id="105" w:name="_Toc464609601"/>
      <w:bookmarkStart w:id="106" w:name="_Toc6718653"/>
      <w:bookmarkStart w:id="107" w:name="_Toc13029436"/>
      <w:bookmarkStart w:id="108" w:name="_Toc14147250"/>
      <w:bookmarkStart w:id="109" w:name="_Toc15354026"/>
      <w:bookmarkStart w:id="110" w:name="_Toc179630299"/>
      <w:bookmarkStart w:id="111" w:name="_Toc175643303"/>
      <w:r>
        <w:rPr>
          <w:rStyle w:val="CharSectno"/>
        </w:rPr>
        <w:t>1.1</w:t>
      </w:r>
      <w:r>
        <w:rPr>
          <w:snapToGrid w:val="0"/>
        </w:rPr>
        <w:t>.</w:t>
      </w:r>
      <w:r>
        <w:rPr>
          <w:snapToGrid w:val="0"/>
        </w:rPr>
        <w:tab/>
        <w:t>Citation</w:t>
      </w:r>
      <w:bookmarkEnd w:id="105"/>
      <w:bookmarkEnd w:id="106"/>
      <w:bookmarkEnd w:id="107"/>
      <w:bookmarkEnd w:id="108"/>
      <w:bookmarkEnd w:id="109"/>
      <w:bookmarkEnd w:id="110"/>
      <w:bookmarkEnd w:id="11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rPr>
          <w:snapToGrid w:val="0"/>
        </w:rPr>
      </w:pPr>
      <w:bookmarkStart w:id="112" w:name="_Toc464609602"/>
      <w:bookmarkStart w:id="113" w:name="_Toc6718654"/>
      <w:bookmarkStart w:id="114" w:name="_Toc13029437"/>
      <w:bookmarkStart w:id="115" w:name="_Toc14147251"/>
      <w:bookmarkStart w:id="116" w:name="_Toc15354027"/>
      <w:bookmarkStart w:id="117" w:name="_Toc179630300"/>
      <w:bookmarkStart w:id="118" w:name="_Toc175643304"/>
      <w:r>
        <w:rPr>
          <w:rStyle w:val="CharSectno"/>
        </w:rPr>
        <w:t>1.2</w:t>
      </w:r>
      <w:r>
        <w:rPr>
          <w:snapToGrid w:val="0"/>
        </w:rPr>
        <w:t>.</w:t>
      </w:r>
      <w:r>
        <w:rPr>
          <w:snapToGrid w:val="0"/>
        </w:rPr>
        <w:tab/>
        <w:t>Commencement</w:t>
      </w:r>
      <w:bookmarkEnd w:id="112"/>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r>
      <w:r>
        <w:rPr>
          <w:snapToGrid w:val="0"/>
        </w:rPr>
        <w:tab/>
        <w:t>These regulations come into operation on 1 October 1996.</w:t>
      </w:r>
    </w:p>
    <w:p>
      <w:pPr>
        <w:pStyle w:val="Heading5"/>
        <w:rPr>
          <w:snapToGrid w:val="0"/>
        </w:rPr>
      </w:pPr>
      <w:bookmarkStart w:id="119" w:name="_Toc464609603"/>
      <w:bookmarkStart w:id="120" w:name="_Toc6718655"/>
      <w:bookmarkStart w:id="121" w:name="_Toc13029438"/>
      <w:bookmarkStart w:id="122" w:name="_Toc14147252"/>
      <w:bookmarkStart w:id="123" w:name="_Toc15354028"/>
      <w:bookmarkStart w:id="124" w:name="_Toc179630301"/>
      <w:bookmarkStart w:id="125" w:name="_Toc175643305"/>
      <w:r>
        <w:rPr>
          <w:rStyle w:val="CharSectno"/>
        </w:rPr>
        <w:t>1.3</w:t>
      </w:r>
      <w:r>
        <w:rPr>
          <w:snapToGrid w:val="0"/>
        </w:rPr>
        <w:t>.</w:t>
      </w:r>
      <w:r>
        <w:rPr>
          <w:snapToGrid w:val="0"/>
        </w:rPr>
        <w:tab/>
        <w:t>Definitions</w:t>
      </w:r>
      <w:bookmarkEnd w:id="119"/>
      <w:bookmarkEnd w:id="120"/>
      <w:bookmarkEnd w:id="121"/>
      <w:bookmarkEnd w:id="122"/>
      <w:bookmarkEnd w:id="123"/>
      <w:bookmarkEnd w:id="124"/>
      <w:bookmarkEnd w:id="125"/>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tab/>
      </w:r>
      <w:r>
        <w:rPr>
          <w:b/>
        </w:rPr>
        <w:t>“</w:t>
      </w:r>
      <w:r>
        <w:rPr>
          <w:rStyle w:val="CharDefText"/>
        </w:rPr>
        <w:t>abrasive blasting</w:t>
      </w:r>
      <w:r>
        <w:rPr>
          <w:b/>
        </w:rPr>
        <w:t>”</w:t>
      </w:r>
      <w:r>
        <w:t xml:space="preserve">, </w:t>
      </w:r>
      <w:r>
        <w:rPr>
          <w:b/>
        </w:rPr>
        <w:t>“</w:t>
      </w:r>
      <w:r>
        <w:rPr>
          <w:rStyle w:val="CharDefText"/>
        </w:rPr>
        <w:t>abrasive material</w:t>
      </w:r>
      <w:r>
        <w:rPr>
          <w:b/>
        </w:rPr>
        <w:t>”</w:t>
      </w:r>
      <w:r>
        <w:t xml:space="preserve">, </w:t>
      </w:r>
      <w:r>
        <w:rPr>
          <w:b/>
        </w:rPr>
        <w:t>“</w:t>
      </w:r>
      <w:r>
        <w:rPr>
          <w:rStyle w:val="CharDefText"/>
        </w:rPr>
        <w:t>dry abrasive blasting</w:t>
      </w:r>
      <w:r>
        <w:rPr>
          <w:b/>
        </w:rPr>
        <w:t>”</w:t>
      </w:r>
      <w:r>
        <w:t xml:space="preserve"> and </w:t>
      </w:r>
      <w:r>
        <w:rPr>
          <w:b/>
        </w:rPr>
        <w:t>“</w:t>
      </w:r>
      <w:r>
        <w:rPr>
          <w:rStyle w:val="CharDefText"/>
        </w:rPr>
        <w:t>wet abrasive blasting</w:t>
      </w:r>
      <w:r>
        <w:rPr>
          <w:b/>
        </w:rPr>
        <w:t>”</w:t>
      </w:r>
      <w:r>
        <w:t xml:space="preserve"> have the respective meanings that they have in regulation 3.102;</w:t>
      </w:r>
    </w:p>
    <w:p>
      <w:pPr>
        <w:pStyle w:val="Defstart"/>
      </w:pPr>
      <w:r>
        <w:rPr>
          <w:b/>
        </w:rPr>
        <w:tab/>
        <w:t>“</w:t>
      </w:r>
      <w:r>
        <w:rPr>
          <w:rStyle w:val="CharDefText"/>
        </w:rPr>
        <w:t>approved</w:t>
      </w:r>
      <w:r>
        <w:rPr>
          <w:b/>
        </w:rPr>
        <w:t>”</w:t>
      </w:r>
      <w:r>
        <w:t xml:space="preserve"> means approved by the Commissioner;</w:t>
      </w:r>
    </w:p>
    <w:p>
      <w:pPr>
        <w:pStyle w:val="Defstart"/>
      </w:pPr>
      <w:r>
        <w:rPr>
          <w:b/>
        </w:rPr>
        <w:tab/>
        <w:t>“</w:t>
      </w:r>
      <w:r>
        <w:rPr>
          <w:rStyle w:val="CharDefText"/>
        </w:rPr>
        <w:t>AS</w:t>
      </w:r>
      <w:r>
        <w:rPr>
          <w:b/>
        </w:rPr>
        <w:t>”</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t>“</w:t>
      </w:r>
      <w:r>
        <w:rPr>
          <w:rStyle w:val="CharDefText"/>
        </w:rPr>
        <w:t>AS/NZS</w:t>
      </w:r>
      <w:r>
        <w:rPr>
          <w:b/>
        </w:rPr>
        <w:t>”</w:t>
      </w:r>
      <w:r>
        <w:t xml:space="preserve"> followed by a designation refers to the Australian/New Zealand Standard having that designation that is published by Standards Australia</w:t>
      </w:r>
      <w:r>
        <w:rPr>
          <w:vertAlign w:val="superscript"/>
        </w:rPr>
        <w:t xml:space="preserve"> </w:t>
      </w:r>
      <w:r>
        <w:t xml:space="preserve">and the Standards Council of New Zealand under an Active Cooperation Agreement between those 2 bodies and that is referred to in Schedule 1 and includes any amendment to the document made before the reference to the document is included in Schedule 1; </w:t>
      </w:r>
    </w:p>
    <w:p>
      <w:pPr>
        <w:pStyle w:val="Defstart"/>
      </w:pPr>
      <w:r>
        <w:rPr>
          <w:b/>
        </w:rPr>
        <w:tab/>
        <w:t>“</w:t>
      </w:r>
      <w:r>
        <w:rPr>
          <w:rStyle w:val="CharDefText"/>
        </w:rPr>
        <w:t>asbestos</w:t>
      </w:r>
      <w:r>
        <w:rPr>
          <w:b/>
        </w:rPr>
        <w:t>”</w:t>
      </w:r>
      <w:r>
        <w:t xml:space="preserve"> has the meaning that it has in regulation 5.42;</w:t>
      </w:r>
    </w:p>
    <w:p>
      <w:pPr>
        <w:pStyle w:val="Defstart"/>
        <w:rPr>
          <w:del w:id="126" w:author="Master Repository Process" w:date="2021-09-11T17:32:00Z"/>
        </w:rPr>
      </w:pPr>
      <w:del w:id="127" w:author="Master Repository Process" w:date="2021-09-11T17:32:00Z">
        <w:r>
          <w:rPr>
            <w:b/>
          </w:rPr>
          <w:tab/>
          <w:delText>“</w:delText>
        </w:r>
        <w:r>
          <w:rPr>
            <w:rStyle w:val="CharDefText"/>
          </w:rPr>
          <w:delText>boiler</w:delText>
        </w:r>
        <w:r>
          <w:rPr>
            <w:b/>
          </w:rPr>
          <w:delText>”</w:delText>
        </w:r>
        <w:r>
          <w:delText xml:space="preserve"> has the meaning that it has in regulation 4.1;</w:delText>
        </w:r>
      </w:del>
    </w:p>
    <w:p>
      <w:pPr>
        <w:pStyle w:val="Defstart"/>
      </w:pPr>
      <w:r>
        <w:rPr>
          <w:b/>
        </w:rPr>
        <w:tab/>
        <w:t>“</w:t>
      </w:r>
      <w:r>
        <w:rPr>
          <w:rStyle w:val="CharDefText"/>
        </w:rPr>
        <w:t>Building Code</w:t>
      </w:r>
      <w:r>
        <w:rPr>
          <w:b/>
        </w:rPr>
        <w:t>”</w:t>
      </w:r>
      <w:r>
        <w:t xml:space="preserve"> means the Building Code of Australia 1990 published by or on behalf of the Australian Building Codes Board as amended from time to time and a reference in these regulations to the class of a building is a reference to the building’s classification under Part A3 of the Building Code;</w:t>
      </w:r>
    </w:p>
    <w:p>
      <w:pPr>
        <w:pStyle w:val="Defstart"/>
      </w:pPr>
      <w:r>
        <w:rPr>
          <w:b/>
        </w:rPr>
        <w:tab/>
        <w:t>“</w:t>
      </w:r>
      <w:r>
        <w:rPr>
          <w:rStyle w:val="CharDefText"/>
        </w:rPr>
        <w:t>building maintenance unit</w:t>
      </w:r>
      <w:r>
        <w:rPr>
          <w:b/>
        </w:rPr>
        <w:t>”</w:t>
      </w:r>
      <w:r>
        <w:t xml:space="preserve"> has the meaning that it has in regulation 4.1;</w:t>
      </w:r>
    </w:p>
    <w:p>
      <w:pPr>
        <w:pStyle w:val="Defstart"/>
      </w:pPr>
      <w:r>
        <w:rPr>
          <w:b/>
        </w:rPr>
        <w:tab/>
        <w:t>“</w:t>
      </w:r>
      <w:r>
        <w:rPr>
          <w:rStyle w:val="CharDefText"/>
        </w:rPr>
        <w:t>building or structure</w:t>
      </w:r>
      <w:r>
        <w:rPr>
          <w:b/>
        </w:rPr>
        <w:t>”</w:t>
      </w:r>
      <w:r>
        <w:t xml:space="preserve"> includes any erection, edifice, wall, chimney, fence, bridge, dam, reservoir, wharf, jetty, or ship or other floating structure, and includes any part of any of those things;</w:t>
      </w:r>
    </w:p>
    <w:p>
      <w:pPr>
        <w:pStyle w:val="Defstart"/>
      </w:pPr>
      <w:r>
        <w:rPr>
          <w:b/>
        </w:rPr>
        <w:tab/>
        <w:t>“</w:t>
      </w:r>
      <w:r>
        <w:rPr>
          <w:rStyle w:val="CharDefText"/>
        </w:rPr>
        <w:t>competent person</w:t>
      </w:r>
      <w:r>
        <w:rPr>
          <w:b/>
        </w:rPr>
        <w:t>”</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t>“</w:t>
      </w:r>
      <w:r>
        <w:rPr>
          <w:rStyle w:val="CharDefText"/>
        </w:rPr>
        <w:t>construction site</w:t>
      </w:r>
      <w:r>
        <w:rPr>
          <w:b/>
        </w:rPr>
        <w:t>”</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pPr>
      <w:r>
        <w:rPr>
          <w:b/>
        </w:rPr>
        <w:tab/>
        <w:t>“</w:t>
      </w:r>
      <w:r>
        <w:rPr>
          <w:rStyle w:val="CharDefText"/>
        </w:rPr>
        <w:t>construction work</w:t>
      </w:r>
      <w:r>
        <w:rPr>
          <w:b/>
        </w:rPr>
        <w:t>”</w:t>
      </w:r>
      <w:r>
        <w:t xml:space="preserve"> means — </w:t>
      </w:r>
    </w:p>
    <w:p>
      <w:pPr>
        <w:pStyle w:val="Defpara"/>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pPr>
      <w:r>
        <w:tab/>
        <w:t>(b)</w:t>
      </w:r>
      <w:r>
        <w:tab/>
        <w:t>work on which a hoisting appliance or any scaffold or shoring is used or intended to be used;</w:t>
      </w:r>
    </w:p>
    <w:p>
      <w:pPr>
        <w:pStyle w:val="Defpara"/>
      </w:pPr>
      <w:r>
        <w:tab/>
        <w:t>(c)</w:t>
      </w:r>
      <w:r>
        <w:tab/>
        <w:t>work in driving or extracting piles, sheet piles or trench sheet;</w:t>
      </w:r>
    </w:p>
    <w:p>
      <w:pPr>
        <w:pStyle w:val="Defpara"/>
      </w:pPr>
      <w:r>
        <w:tab/>
        <w:t>(d)</w:t>
      </w:r>
      <w:r>
        <w:tab/>
        <w:t>work in laying any pipe or work in lining pipe that is done at or adjacent to the place where the pipe is laid or to be laid;</w:t>
      </w:r>
    </w:p>
    <w:p>
      <w:pPr>
        <w:pStyle w:val="Defpara"/>
      </w:pPr>
      <w:r>
        <w:tab/>
        <w:t>(e)</w:t>
      </w:r>
      <w:r>
        <w:tab/>
        <w:t>work in sinking or lining or altering, repairing, maintaining, renewing, removing, or dismantling a well or borehole;</w:t>
      </w:r>
    </w:p>
    <w:p>
      <w:pPr>
        <w:pStyle w:val="Defpara"/>
      </w:pPr>
      <w:r>
        <w:tab/>
        <w:t>(f)</w:t>
      </w:r>
      <w:r>
        <w:tab/>
        <w:t>road works, earthworks or reclamation; or</w:t>
      </w:r>
    </w:p>
    <w:p>
      <w:pPr>
        <w:pStyle w:val="Defpara"/>
      </w:pPr>
      <w:r>
        <w:tab/>
        <w:t>(g)</w:t>
      </w:r>
      <w:r>
        <w:tab/>
        <w:t>work in laying an underground cable or work related to laying an underground cable that is done at or adjacent to the place where the cable is laid or to be laid;</w:t>
      </w:r>
    </w:p>
    <w:p>
      <w:pPr>
        <w:pStyle w:val="Defstart"/>
        <w:spacing w:before="100"/>
      </w:pPr>
      <w:r>
        <w:rPr>
          <w:b/>
        </w:rPr>
        <w:tab/>
        <w:t>“</w:t>
      </w:r>
      <w:r>
        <w:rPr>
          <w:rStyle w:val="CharDefText"/>
        </w:rPr>
        <w:t>crane</w:t>
      </w:r>
      <w:r>
        <w:rPr>
          <w:b/>
        </w:rPr>
        <w:t>”</w:t>
      </w:r>
      <w:r>
        <w:t xml:space="preserve"> has the meaning that it has in regulation 4.1;</w:t>
      </w:r>
    </w:p>
    <w:p>
      <w:pPr>
        <w:pStyle w:val="Defstart"/>
        <w:spacing w:before="100"/>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spacing w:before="100"/>
      </w:pPr>
      <w:r>
        <w:rPr>
          <w:b/>
        </w:rPr>
        <w:tab/>
        <w:t>“</w:t>
      </w:r>
      <w:r>
        <w:rPr>
          <w:rStyle w:val="CharDefText"/>
        </w:rPr>
        <w:t>demolition</w:t>
      </w:r>
      <w:r>
        <w:rPr>
          <w:b/>
        </w:rPr>
        <w:t>”</w:t>
      </w:r>
      <w:r>
        <w:t xml:space="preserve"> has the meaning that it has in regulation 3.114;</w:t>
      </w:r>
    </w:p>
    <w:p>
      <w:pPr>
        <w:pStyle w:val="Defstart"/>
        <w:spacing w:before="100"/>
      </w:pPr>
      <w:r>
        <w:rPr>
          <w:b/>
        </w:rPr>
        <w:tab/>
        <w:t>“</w:t>
      </w:r>
      <w:r>
        <w:rPr>
          <w:rStyle w:val="CharDefText"/>
        </w:rPr>
        <w:t>earthmoving machinery</w:t>
      </w:r>
      <w:r>
        <w:rPr>
          <w:b/>
        </w:rPr>
        <w:t>”</w:t>
      </w:r>
      <w:r>
        <w:t xml:space="preserve"> has the meaning it has in regulation 4.1;</w:t>
      </w:r>
    </w:p>
    <w:p>
      <w:pPr>
        <w:pStyle w:val="Defstart"/>
        <w:spacing w:before="100"/>
      </w:pPr>
      <w:r>
        <w:rPr>
          <w:b/>
        </w:rPr>
        <w:tab/>
        <w:t>“</w:t>
      </w:r>
      <w:r>
        <w:rPr>
          <w:rStyle w:val="CharDefText"/>
        </w:rPr>
        <w:t>exhaust system</w:t>
      </w:r>
      <w:r>
        <w:rPr>
          <w:b/>
        </w:rPr>
        <w:t>”</w:t>
      </w:r>
      <w:r>
        <w:t>, in relation to a workplace, means a system by which dust, fumes, mist, gas, vapour or any other airborne particle is removed from the atmosphere of the workplace and includes — </w:t>
      </w:r>
    </w:p>
    <w:p>
      <w:pPr>
        <w:pStyle w:val="Defpara"/>
      </w:pPr>
      <w:r>
        <w:tab/>
        <w:t>(a)</w:t>
      </w:r>
      <w:r>
        <w:tab/>
        <w:t>a collecting hood, ductwork and fan;</w:t>
      </w:r>
    </w:p>
    <w:p>
      <w:pPr>
        <w:pStyle w:val="Defpara"/>
      </w:pPr>
      <w:r>
        <w:tab/>
        <w:t>(b)</w:t>
      </w:r>
      <w:r>
        <w:tab/>
        <w:t>an air cleaning filtration system; and</w:t>
      </w:r>
    </w:p>
    <w:p>
      <w:pPr>
        <w:pStyle w:val="Defpara"/>
      </w:pPr>
      <w:r>
        <w:tab/>
        <w:t>(c)</w:t>
      </w:r>
      <w:r>
        <w:tab/>
        <w:t>an associated motor, collector bin or receptacle;</w:t>
      </w:r>
    </w:p>
    <w:p>
      <w:pPr>
        <w:pStyle w:val="Defstart"/>
      </w:pPr>
      <w:r>
        <w:rPr>
          <w:b/>
        </w:rPr>
        <w:tab/>
        <w:t>“</w:t>
      </w:r>
      <w:r>
        <w:rPr>
          <w:rStyle w:val="CharDefText"/>
        </w:rPr>
        <w:t>gas cylinder</w:t>
      </w:r>
      <w:r>
        <w:rPr>
          <w:b/>
        </w:rPr>
        <w:t>”</w:t>
      </w:r>
      <w:r>
        <w:t xml:space="preserve"> has the meaning that it has in regulation 4.1;</w:t>
      </w:r>
    </w:p>
    <w:p>
      <w:pPr>
        <w:pStyle w:val="Defstart"/>
      </w:pPr>
      <w:r>
        <w:rPr>
          <w:b/>
        </w:rPr>
        <w:tab/>
        <w:t>“</w:t>
      </w:r>
      <w:r>
        <w:rPr>
          <w:rStyle w:val="CharDefText"/>
        </w:rPr>
        <w:t>gear</w:t>
      </w:r>
      <w:r>
        <w:rPr>
          <w:b/>
        </w:rPr>
        <w:t>”</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rPr>
          <w:ins w:id="128" w:author="Master Repository Process" w:date="2021-09-11T17:32:00Z"/>
        </w:rPr>
      </w:pPr>
      <w:ins w:id="129" w:author="Master Repository Process" w:date="2021-09-11T17:32:00Z">
        <w:r>
          <w:rPr>
            <w:b/>
          </w:rPr>
          <w:tab/>
          <w:t>“</w:t>
        </w:r>
        <w:r>
          <w:rPr>
            <w:rStyle w:val="CharDefText"/>
          </w:rPr>
          <w:t>high risk work licence</w:t>
        </w:r>
        <w:r>
          <w:rPr>
            <w:b/>
          </w:rPr>
          <w:t>”</w:t>
        </w:r>
        <w:r>
          <w:t xml:space="preserve"> </w:t>
        </w:r>
        <w:r>
          <w:rPr>
            <w:bCs/>
          </w:rPr>
          <w:t>has the meaning given in regulation 6.1(1)</w:t>
        </w:r>
        <w:r>
          <w:t>;</w:t>
        </w:r>
      </w:ins>
    </w:p>
    <w:p>
      <w:pPr>
        <w:pStyle w:val="Defstart"/>
      </w:pPr>
      <w:r>
        <w:rPr>
          <w:b/>
        </w:rPr>
        <w:tab/>
        <w:t>“</w:t>
      </w:r>
      <w:r>
        <w:rPr>
          <w:rStyle w:val="CharDefText"/>
        </w:rPr>
        <w:t>hoarding</w:t>
      </w:r>
      <w:r>
        <w:rPr>
          <w:b/>
        </w:rPr>
        <w:t>”</w:t>
      </w:r>
      <w:r>
        <w:t xml:space="preserve"> has the meaning that it has in regulation 3.66;</w:t>
      </w:r>
    </w:p>
    <w:p>
      <w:pPr>
        <w:pStyle w:val="Defstart"/>
      </w:pPr>
      <w:r>
        <w:rPr>
          <w:b/>
        </w:rPr>
        <w:tab/>
        <w:t>“</w:t>
      </w:r>
      <w:r>
        <w:rPr>
          <w:rStyle w:val="CharDefText"/>
        </w:rPr>
        <w:t>hoist</w:t>
      </w:r>
      <w:r>
        <w:rPr>
          <w:b/>
        </w:rPr>
        <w:t>”</w:t>
      </w:r>
      <w:r>
        <w:t xml:space="preserve"> has the meaning that it has in regulation 4.1;</w:t>
      </w:r>
    </w:p>
    <w:p>
      <w:pPr>
        <w:pStyle w:val="Defstart"/>
      </w:pPr>
      <w:r>
        <w:rPr>
          <w:b/>
        </w:rPr>
        <w:tab/>
        <w:t>“</w:t>
      </w:r>
      <w:r>
        <w:rPr>
          <w:rStyle w:val="CharDefText"/>
        </w:rPr>
        <w:t>main contractor</w:t>
      </w:r>
      <w:r>
        <w:rPr>
          <w:b/>
        </w:rPr>
        <w:t>”</w:t>
      </w:r>
      <w:r>
        <w:t xml:space="preserve"> means —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t>“</w:t>
      </w:r>
      <w:r>
        <w:rPr>
          <w:rStyle w:val="CharDefText"/>
        </w:rPr>
        <w:t>manufacturing process</w:t>
      </w:r>
      <w:r>
        <w:rPr>
          <w:b/>
        </w:rPr>
        <w:t>”</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person having control of a workplace</w:t>
      </w:r>
      <w:r>
        <w:rPr>
          <w:b/>
        </w:rPr>
        <w:t>”</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t>“</w:t>
      </w:r>
      <w:r>
        <w:rPr>
          <w:rStyle w:val="CharDefText"/>
        </w:rPr>
        <w:t>person having control of access to a workplace</w:t>
      </w:r>
      <w:r>
        <w:rPr>
          <w:b/>
        </w:rPr>
        <w:t>”</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t>“</w:t>
      </w:r>
      <w:r>
        <w:rPr>
          <w:rStyle w:val="CharDefText"/>
        </w:rPr>
        <w:t>platform</w:t>
      </w:r>
      <w:r>
        <w:rPr>
          <w:b/>
        </w:rPr>
        <w:t>”</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t>“</w:t>
      </w:r>
      <w:r>
        <w:rPr>
          <w:rStyle w:val="CharDefText"/>
        </w:rPr>
        <w:t>pressure vessel</w:t>
      </w:r>
      <w:r>
        <w:rPr>
          <w:b/>
        </w:rPr>
        <w:t>”</w:t>
      </w:r>
      <w:r>
        <w:t xml:space="preserve"> has the meaning that it has in regulation 4.1;</w:t>
      </w:r>
    </w:p>
    <w:p>
      <w:pPr>
        <w:pStyle w:val="Defstart"/>
      </w:pPr>
      <w:r>
        <w:rPr>
          <w:b/>
        </w:rPr>
        <w:tab/>
        <w:t>“</w:t>
      </w:r>
      <w:r>
        <w:rPr>
          <w:rStyle w:val="CharDefText"/>
        </w:rPr>
        <w:t>scaffold</w:t>
      </w:r>
      <w:r>
        <w:rPr>
          <w:b/>
        </w:rPr>
        <w:t>”</w:t>
      </w:r>
      <w:r>
        <w:t xml:space="preserve"> has the meaning that it has in regulation 3.66;</w:t>
      </w:r>
    </w:p>
    <w:p>
      <w:pPr>
        <w:pStyle w:val="Defstart"/>
      </w:pPr>
      <w:r>
        <w:rPr>
          <w:b/>
        </w:rPr>
        <w:tab/>
        <w:t>“</w:t>
      </w:r>
      <w:r>
        <w:rPr>
          <w:rStyle w:val="CharDefText"/>
        </w:rPr>
        <w:t>supplied air respirator</w:t>
      </w:r>
      <w:r>
        <w:rPr>
          <w:b/>
        </w:rPr>
        <w:t>”</w:t>
      </w:r>
      <w:r>
        <w:t xml:space="preserve"> has the meaning that it has in regulation 3.37;</w:t>
      </w:r>
    </w:p>
    <w:p>
      <w:pPr>
        <w:pStyle w:val="Defstart"/>
      </w:pPr>
      <w:r>
        <w:rPr>
          <w:b/>
        </w:rPr>
        <w:tab/>
        <w:t>“</w:t>
      </w:r>
      <w:r>
        <w:rPr>
          <w:rStyle w:val="CharDefText"/>
        </w:rPr>
        <w:t>the regulation 1.15 penalty</w:t>
      </w:r>
      <w:r>
        <w:rPr>
          <w:b/>
        </w:rPr>
        <w:t>”</w:t>
      </w:r>
      <w:r>
        <w:t xml:space="preserve"> means the penalty specified in regulation 1.15;</w:t>
      </w:r>
    </w:p>
    <w:p>
      <w:pPr>
        <w:pStyle w:val="Defstart"/>
      </w:pPr>
      <w:r>
        <w:rPr>
          <w:b/>
        </w:rPr>
        <w:tab/>
        <w:t>“</w:t>
      </w:r>
      <w:r>
        <w:rPr>
          <w:rStyle w:val="CharDefText"/>
        </w:rPr>
        <w:t>the regulation 1.16 penalty</w:t>
      </w:r>
      <w:r>
        <w:rPr>
          <w:b/>
        </w:rPr>
        <w:t>”</w:t>
      </w:r>
      <w:r>
        <w:t xml:space="preserve"> means the penalty specified in regulation 1.16;</w:t>
      </w:r>
    </w:p>
    <w:p>
      <w:pPr>
        <w:pStyle w:val="Defstart"/>
      </w:pPr>
      <w:r>
        <w:rPr>
          <w:b/>
        </w:rPr>
        <w:tab/>
        <w:t>“</w:t>
      </w:r>
      <w:r>
        <w:rPr>
          <w:rStyle w:val="CharDefText"/>
        </w:rPr>
        <w:t>welding</w:t>
      </w:r>
      <w:r>
        <w:rPr>
          <w:b/>
        </w:rPr>
        <w:t>”</w:t>
      </w:r>
      <w:r>
        <w:t xml:space="preserve"> and </w:t>
      </w:r>
      <w:r>
        <w:rPr>
          <w:b/>
        </w:rPr>
        <w:t>“</w:t>
      </w:r>
      <w:r>
        <w:rPr>
          <w:rStyle w:val="CharDefText"/>
        </w:rPr>
        <w:t>allied process</w:t>
      </w:r>
      <w:r>
        <w:rPr>
          <w:b/>
        </w:rPr>
        <w:t>”</w:t>
      </w:r>
      <w:r>
        <w:t>, in relation to welding, have the respective meanings that they have in regulation 3.94.</w:t>
      </w:r>
    </w:p>
    <w:p>
      <w:pPr>
        <w:pStyle w:val="Footnotesection"/>
      </w:pPr>
      <w:r>
        <w:tab/>
        <w:t>[Regulation 1.3 amended in Gazette 17 Dec 1999 p. 6228</w:t>
      </w:r>
      <w:r>
        <w:noBreakHyphen/>
        <w:t>9; 8 Mar 2002 p. 961</w:t>
      </w:r>
      <w:r>
        <w:noBreakHyphen/>
        <w:t>2; 25 Jun 2004 p. 2291; 22 Oct 2004 p. 4834; 14 Dec 2004 p. 6010</w:t>
      </w:r>
      <w:ins w:id="130" w:author="Master Repository Process" w:date="2021-09-11T17:32:00Z">
        <w:r>
          <w:t>; 24 Aug 2007 p. 4257</w:t>
        </w:r>
      </w:ins>
      <w:r>
        <w:t>.]</w:t>
      </w:r>
    </w:p>
    <w:p>
      <w:pPr>
        <w:pStyle w:val="Heading3"/>
        <w:rPr>
          <w:snapToGrid w:val="0"/>
        </w:rPr>
      </w:pPr>
      <w:bookmarkStart w:id="131" w:name="_Toc68571978"/>
      <w:bookmarkStart w:id="132" w:name="_Toc75934003"/>
      <w:bookmarkStart w:id="133" w:name="_Toc75934407"/>
      <w:bookmarkStart w:id="134" w:name="_Toc76539945"/>
      <w:bookmarkStart w:id="135" w:name="_Toc77058915"/>
      <w:bookmarkStart w:id="136" w:name="_Toc77061085"/>
      <w:bookmarkStart w:id="137" w:name="_Toc77653642"/>
      <w:bookmarkStart w:id="138" w:name="_Toc78177019"/>
      <w:bookmarkStart w:id="139" w:name="_Toc86203826"/>
      <w:bookmarkStart w:id="140" w:name="_Toc91481791"/>
      <w:bookmarkStart w:id="141" w:name="_Toc92436669"/>
      <w:bookmarkStart w:id="142" w:name="_Toc92437086"/>
      <w:bookmarkStart w:id="143" w:name="_Toc93215782"/>
      <w:bookmarkStart w:id="144" w:name="_Toc93218225"/>
      <w:bookmarkStart w:id="145" w:name="_Toc97611085"/>
      <w:bookmarkStart w:id="146" w:name="_Toc97615543"/>
      <w:bookmarkStart w:id="147" w:name="_Toc107807857"/>
      <w:bookmarkStart w:id="148" w:name="_Toc112041438"/>
      <w:bookmarkStart w:id="149" w:name="_Toc113179360"/>
      <w:bookmarkStart w:id="150" w:name="_Toc113180462"/>
      <w:bookmarkStart w:id="151" w:name="_Toc113252865"/>
      <w:bookmarkStart w:id="152" w:name="_Toc113253289"/>
      <w:bookmarkStart w:id="153" w:name="_Toc113261122"/>
      <w:bookmarkStart w:id="154" w:name="_Toc113695153"/>
      <w:bookmarkStart w:id="155" w:name="_Toc113944610"/>
      <w:bookmarkStart w:id="156" w:name="_Toc113945031"/>
      <w:bookmarkStart w:id="157" w:name="_Toc113952418"/>
      <w:bookmarkStart w:id="158" w:name="_Toc119992622"/>
      <w:bookmarkStart w:id="159" w:name="_Toc121129428"/>
      <w:bookmarkStart w:id="160" w:name="_Toc123033812"/>
      <w:bookmarkStart w:id="161" w:name="_Toc123103251"/>
      <w:bookmarkStart w:id="162" w:name="_Toc124221511"/>
      <w:bookmarkStart w:id="163" w:name="_Toc131828965"/>
      <w:bookmarkStart w:id="164" w:name="_Toc134518946"/>
      <w:bookmarkStart w:id="165" w:name="_Toc134519370"/>
      <w:bookmarkStart w:id="166" w:name="_Toc136156808"/>
      <w:bookmarkStart w:id="167" w:name="_Toc136159917"/>
      <w:bookmarkStart w:id="168" w:name="_Toc138742515"/>
      <w:bookmarkStart w:id="169" w:name="_Toc139261643"/>
      <w:bookmarkStart w:id="170" w:name="_Toc165367242"/>
      <w:bookmarkStart w:id="171" w:name="_Toc165439167"/>
      <w:bookmarkStart w:id="172" w:name="_Toc170188504"/>
      <w:bookmarkStart w:id="173" w:name="_Toc170786029"/>
      <w:bookmarkStart w:id="174" w:name="_Toc172361405"/>
      <w:bookmarkStart w:id="175" w:name="_Toc175563079"/>
      <w:bookmarkStart w:id="176" w:name="_Toc175566379"/>
      <w:bookmarkStart w:id="177" w:name="_Toc175643306"/>
      <w:bookmarkStart w:id="178" w:name="_Toc179107168"/>
      <w:bookmarkStart w:id="179" w:name="_Toc179169108"/>
      <w:bookmarkStart w:id="180" w:name="_Toc179169532"/>
      <w:bookmarkStart w:id="181" w:name="_Toc179629630"/>
      <w:bookmarkStart w:id="182" w:name="_Toc179630302"/>
      <w:r>
        <w:rPr>
          <w:rStyle w:val="CharDivNo"/>
        </w:rPr>
        <w:t>Division 2</w:t>
      </w:r>
      <w:r>
        <w:rPr>
          <w:snapToGrid w:val="0"/>
        </w:rPr>
        <w:t> — </w:t>
      </w:r>
      <w:r>
        <w:rPr>
          <w:rStyle w:val="CharDivText"/>
        </w:rPr>
        <w:t>Interpretation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Style w:val="CharDivText"/>
        </w:rPr>
        <w:t xml:space="preserve"> </w:t>
      </w:r>
    </w:p>
    <w:p>
      <w:pPr>
        <w:pStyle w:val="Heading5"/>
        <w:rPr>
          <w:snapToGrid w:val="0"/>
        </w:rPr>
      </w:pPr>
      <w:bookmarkStart w:id="183" w:name="_Toc464609604"/>
      <w:bookmarkStart w:id="184" w:name="_Toc6718656"/>
      <w:bookmarkStart w:id="185" w:name="_Toc13029439"/>
      <w:bookmarkStart w:id="186" w:name="_Toc14147253"/>
      <w:bookmarkStart w:id="187" w:name="_Toc15354029"/>
      <w:bookmarkStart w:id="188" w:name="_Toc179630303"/>
      <w:bookmarkStart w:id="189" w:name="_Toc175643307"/>
      <w:r>
        <w:rPr>
          <w:rStyle w:val="CharSectno"/>
        </w:rPr>
        <w:t>1.4</w:t>
      </w:r>
      <w:r>
        <w:rPr>
          <w:snapToGrid w:val="0"/>
        </w:rPr>
        <w:t>.</w:t>
      </w:r>
      <w:r>
        <w:rPr>
          <w:snapToGrid w:val="0"/>
        </w:rPr>
        <w:tab/>
        <w:t>Responsibility of employers</w:t>
      </w:r>
      <w:bookmarkEnd w:id="183"/>
      <w:bookmarkEnd w:id="184"/>
      <w:bookmarkEnd w:id="185"/>
      <w:bookmarkEnd w:id="186"/>
      <w:bookmarkEnd w:id="187"/>
      <w:bookmarkEnd w:id="188"/>
      <w:bookmarkEnd w:id="189"/>
      <w:r>
        <w:rPr>
          <w:snapToGrid w:val="0"/>
        </w:rPr>
        <w:t xml:space="preserve"> </w:t>
      </w:r>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 </w:t>
      </w:r>
    </w:p>
    <w:p>
      <w:pPr>
        <w:pStyle w:val="Indenti"/>
      </w:pPr>
      <w:r>
        <w:tab/>
        <w:t>(i)</w:t>
      </w:r>
      <w:r>
        <w:tab/>
        <w:t xml:space="preserve">his or her employee; or </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190" w:name="_Toc464609605"/>
      <w:bookmarkStart w:id="191" w:name="_Toc6718657"/>
      <w:bookmarkStart w:id="192" w:name="_Toc13029440"/>
      <w:bookmarkStart w:id="193" w:name="_Toc14147254"/>
      <w:bookmarkStart w:id="194" w:name="_Toc15354030"/>
      <w:bookmarkStart w:id="195" w:name="_Toc179630304"/>
      <w:bookmarkStart w:id="196" w:name="_Toc175643308"/>
      <w:r>
        <w:rPr>
          <w:rStyle w:val="CharSectno"/>
        </w:rPr>
        <w:t>1.5</w:t>
      </w:r>
      <w:r>
        <w:rPr>
          <w:snapToGrid w:val="0"/>
        </w:rPr>
        <w:t>.</w:t>
      </w:r>
      <w:r>
        <w:rPr>
          <w:snapToGrid w:val="0"/>
        </w:rPr>
        <w:tab/>
        <w:t>Responsibility of self</w:t>
      </w:r>
      <w:r>
        <w:rPr>
          <w:snapToGrid w:val="0"/>
        </w:rPr>
        <w:noBreakHyphen/>
        <w:t>employed persons</w:t>
      </w:r>
      <w:bookmarkEnd w:id="190"/>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197" w:name="_Toc464609606"/>
      <w:bookmarkStart w:id="198" w:name="_Toc6718658"/>
      <w:bookmarkStart w:id="199" w:name="_Toc13029441"/>
      <w:bookmarkStart w:id="200" w:name="_Toc14147255"/>
      <w:bookmarkStart w:id="201" w:name="_Toc15354031"/>
      <w:bookmarkStart w:id="202" w:name="_Toc179630305"/>
      <w:bookmarkStart w:id="203" w:name="_Toc175643309"/>
      <w:r>
        <w:rPr>
          <w:rStyle w:val="CharSectno"/>
        </w:rPr>
        <w:t>1.6</w:t>
      </w:r>
      <w:r>
        <w:rPr>
          <w:snapToGrid w:val="0"/>
        </w:rPr>
        <w:t>.</w:t>
      </w:r>
      <w:r>
        <w:rPr>
          <w:snapToGrid w:val="0"/>
        </w:rPr>
        <w:tab/>
        <w:t>Responsibility of main contractors</w:t>
      </w:r>
      <w:bookmarkEnd w:id="197"/>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204" w:name="_Toc464609607"/>
      <w:bookmarkStart w:id="205" w:name="_Toc6718659"/>
      <w:bookmarkStart w:id="206" w:name="_Toc13029442"/>
      <w:bookmarkStart w:id="207" w:name="_Toc14147256"/>
      <w:bookmarkStart w:id="208" w:name="_Toc15354032"/>
      <w:bookmarkStart w:id="209" w:name="_Toc179630306"/>
      <w:bookmarkStart w:id="210" w:name="_Toc175643310"/>
      <w:r>
        <w:rPr>
          <w:rStyle w:val="CharSectno"/>
        </w:rPr>
        <w:t>1.7</w:t>
      </w:r>
      <w:r>
        <w:rPr>
          <w:snapToGrid w:val="0"/>
        </w:rPr>
        <w:t>.</w:t>
      </w:r>
      <w:r>
        <w:rPr>
          <w:snapToGrid w:val="0"/>
        </w:rPr>
        <w:tab/>
        <w:t>Responsibility of persons having control of a workplace</w:t>
      </w:r>
      <w:bookmarkEnd w:id="204"/>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211" w:name="_Toc464609608"/>
      <w:bookmarkStart w:id="212" w:name="_Toc6718660"/>
      <w:bookmarkStart w:id="213" w:name="_Toc13029443"/>
      <w:bookmarkStart w:id="214" w:name="_Toc14147257"/>
      <w:bookmarkStart w:id="215" w:name="_Toc15354033"/>
      <w:bookmarkStart w:id="216" w:name="_Toc179630307"/>
      <w:bookmarkStart w:id="217" w:name="_Toc175643311"/>
      <w:r>
        <w:rPr>
          <w:rStyle w:val="CharSectno"/>
        </w:rPr>
        <w:t>1.8</w:t>
      </w:r>
      <w:r>
        <w:rPr>
          <w:snapToGrid w:val="0"/>
        </w:rPr>
        <w:t>.</w:t>
      </w:r>
      <w:r>
        <w:rPr>
          <w:snapToGrid w:val="0"/>
        </w:rPr>
        <w:tab/>
        <w:t>Responsibility of persons having control of access to a workplace</w:t>
      </w:r>
      <w:bookmarkEnd w:id="211"/>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218" w:name="_Toc464609609"/>
      <w:bookmarkStart w:id="219" w:name="_Toc6718661"/>
      <w:bookmarkStart w:id="220" w:name="_Toc13029444"/>
      <w:bookmarkStart w:id="221" w:name="_Toc14147258"/>
      <w:bookmarkStart w:id="222" w:name="_Toc15354034"/>
      <w:bookmarkStart w:id="223" w:name="_Toc179630308"/>
      <w:bookmarkStart w:id="224" w:name="_Toc175643312"/>
      <w:r>
        <w:rPr>
          <w:rStyle w:val="CharSectno"/>
        </w:rPr>
        <w:t>1.9</w:t>
      </w:r>
      <w:r>
        <w:rPr>
          <w:snapToGrid w:val="0"/>
        </w:rPr>
        <w:t>.</w:t>
      </w:r>
      <w:r>
        <w:rPr>
          <w:snapToGrid w:val="0"/>
        </w:rPr>
        <w:tab/>
        <w:t>References to employees</w:t>
      </w:r>
      <w:bookmarkEnd w:id="218"/>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225" w:name="_Toc464609610"/>
      <w:bookmarkStart w:id="226" w:name="_Toc6718662"/>
      <w:bookmarkStart w:id="227" w:name="_Toc13029445"/>
      <w:bookmarkStart w:id="228" w:name="_Toc14147259"/>
      <w:bookmarkStart w:id="229" w:name="_Toc15354035"/>
      <w:bookmarkStart w:id="230" w:name="_Toc179630309"/>
      <w:bookmarkStart w:id="231" w:name="_Toc175643313"/>
      <w:r>
        <w:rPr>
          <w:rStyle w:val="CharSectno"/>
        </w:rPr>
        <w:t>1.10</w:t>
      </w:r>
      <w:r>
        <w:rPr>
          <w:snapToGrid w:val="0"/>
        </w:rPr>
        <w:t>.</w:t>
      </w:r>
      <w:r>
        <w:rPr>
          <w:snapToGrid w:val="0"/>
        </w:rPr>
        <w:tab/>
        <w:t>References to workplaces</w:t>
      </w:r>
      <w:bookmarkEnd w:id="225"/>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 </w:t>
      </w:r>
    </w:p>
    <w:p>
      <w:pPr>
        <w:pStyle w:val="Indenta"/>
        <w:spacing w:before="60"/>
        <w:rPr>
          <w:snapToGrid w:val="0"/>
        </w:rPr>
      </w:pPr>
      <w:r>
        <w:rPr>
          <w:snapToGrid w:val="0"/>
        </w:rPr>
        <w:tab/>
        <w:t>(a)</w:t>
      </w:r>
      <w:r>
        <w:rPr>
          <w:snapToGrid w:val="0"/>
        </w:rPr>
        <w:tab/>
        <w:t xml:space="preserve">an employer, is to be treated as limited to the workplace in respect of which that person is the employer; </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232" w:name="_Toc464609611"/>
      <w:bookmarkStart w:id="233" w:name="_Toc6718663"/>
      <w:bookmarkStart w:id="234" w:name="_Toc13029446"/>
      <w:bookmarkStart w:id="235" w:name="_Toc14147260"/>
      <w:bookmarkStart w:id="236" w:name="_Toc15354036"/>
      <w:bookmarkStart w:id="237" w:name="_Toc179630310"/>
      <w:bookmarkStart w:id="238" w:name="_Toc175643314"/>
      <w:r>
        <w:rPr>
          <w:rStyle w:val="CharSectno"/>
        </w:rPr>
        <w:t>1.11</w:t>
      </w:r>
      <w:r>
        <w:rPr>
          <w:snapToGrid w:val="0"/>
        </w:rPr>
        <w:t>.</w:t>
      </w:r>
      <w:r>
        <w:rPr>
          <w:snapToGrid w:val="0"/>
        </w:rPr>
        <w:tab/>
        <w:t xml:space="preserve">References to </w:t>
      </w:r>
      <w:r>
        <w:rPr>
          <w:b w:val="0"/>
          <w:snapToGrid w:val="0"/>
        </w:rPr>
        <w:t>“</w:t>
      </w:r>
      <w:r>
        <w:rPr>
          <w:snapToGrid w:val="0"/>
        </w:rPr>
        <w:t>NOHSC</w:t>
      </w:r>
      <w:r>
        <w:rPr>
          <w:b w:val="0"/>
          <w:snapToGrid w:val="0"/>
        </w:rPr>
        <w:t>”</w:t>
      </w:r>
      <w:bookmarkEnd w:id="232"/>
      <w:bookmarkEnd w:id="233"/>
      <w:bookmarkEnd w:id="234"/>
      <w:bookmarkEnd w:id="235"/>
      <w:bookmarkEnd w:id="236"/>
      <w:bookmarkEnd w:id="237"/>
      <w:bookmarkEnd w:id="238"/>
    </w:p>
    <w:p>
      <w:pPr>
        <w:pStyle w:val="Subsection"/>
        <w:rPr>
          <w:snapToGrid w:val="0"/>
        </w:rPr>
      </w:pPr>
      <w:r>
        <w:rPr>
          <w:snapToGrid w:val="0"/>
        </w:rPr>
        <w:tab/>
        <w:t>(1)</w:t>
      </w:r>
      <w:r>
        <w:rPr>
          <w:snapToGrid w:val="0"/>
        </w:rPr>
        <w:tab/>
        <w:t xml:space="preserve">A reference in any provision of these regulations to a document which has </w:t>
      </w:r>
      <w:r>
        <w:rPr>
          <w:b/>
          <w:snapToGrid w:val="0"/>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1 September 2005.</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77; 27 Apr 2007 p. 1776.]</w:t>
      </w:r>
    </w:p>
    <w:p>
      <w:pPr>
        <w:pStyle w:val="Heading5"/>
        <w:rPr>
          <w:snapToGrid w:val="0"/>
        </w:rPr>
      </w:pPr>
      <w:bookmarkStart w:id="239" w:name="_Toc464609612"/>
      <w:bookmarkStart w:id="240" w:name="_Toc6718664"/>
      <w:bookmarkStart w:id="241" w:name="_Toc13029447"/>
      <w:bookmarkStart w:id="242" w:name="_Toc14147261"/>
      <w:bookmarkStart w:id="243" w:name="_Toc15354037"/>
      <w:bookmarkStart w:id="244" w:name="_Toc179630311"/>
      <w:bookmarkStart w:id="245" w:name="_Toc175643315"/>
      <w:r>
        <w:rPr>
          <w:rStyle w:val="CharSectno"/>
        </w:rPr>
        <w:t>1.12</w:t>
      </w:r>
      <w:r>
        <w:rPr>
          <w:snapToGrid w:val="0"/>
        </w:rPr>
        <w:t>.</w:t>
      </w:r>
      <w:r>
        <w:rPr>
          <w:snapToGrid w:val="0"/>
        </w:rPr>
        <w:tab/>
        <w:t>Application of Standards etc.</w:t>
      </w:r>
      <w:bookmarkEnd w:id="239"/>
      <w:bookmarkEnd w:id="240"/>
      <w:bookmarkEnd w:id="241"/>
      <w:bookmarkEnd w:id="242"/>
      <w:bookmarkEnd w:id="243"/>
      <w:bookmarkEnd w:id="244"/>
      <w:bookmarkEnd w:id="245"/>
      <w:r>
        <w:rPr>
          <w:snapToGrid w:val="0"/>
        </w:rPr>
        <w:t xml:space="preserve"> </w:t>
      </w:r>
    </w:p>
    <w:p>
      <w:pPr>
        <w:pStyle w:val="Subsection"/>
        <w:rPr>
          <w:snapToGrid w:val="0"/>
        </w:rPr>
      </w:pPr>
      <w:r>
        <w:rPr>
          <w:snapToGrid w:val="0"/>
        </w:rPr>
        <w:tab/>
      </w:r>
      <w:r>
        <w:rPr>
          <w:snapToGrid w:val="0"/>
        </w:rPr>
        <w:tab/>
        <w:t>Where a provision of these regulations requires a person to comply with —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 </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246" w:name="_Toc464609613"/>
      <w:bookmarkStart w:id="247" w:name="_Toc6718665"/>
      <w:bookmarkStart w:id="248" w:name="_Toc13029448"/>
      <w:bookmarkStart w:id="249" w:name="_Toc14147262"/>
      <w:bookmarkStart w:id="250" w:name="_Toc15354038"/>
      <w:bookmarkStart w:id="251" w:name="_Toc179630312"/>
      <w:bookmarkStart w:id="252" w:name="_Toc175643316"/>
      <w:r>
        <w:rPr>
          <w:rStyle w:val="CharSectno"/>
        </w:rPr>
        <w:t>1.13</w:t>
      </w:r>
      <w:r>
        <w:rPr>
          <w:snapToGrid w:val="0"/>
        </w:rPr>
        <w:t>.</w:t>
      </w:r>
      <w:r>
        <w:rPr>
          <w:snapToGrid w:val="0"/>
        </w:rPr>
        <w:tab/>
        <w:t>Technical terms</w:t>
      </w:r>
      <w:bookmarkEnd w:id="246"/>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253" w:name="_Toc6718666"/>
      <w:bookmarkStart w:id="254" w:name="_Toc13029449"/>
      <w:bookmarkStart w:id="255" w:name="_Toc14147263"/>
      <w:bookmarkStart w:id="256" w:name="_Toc15354039"/>
      <w:bookmarkStart w:id="257" w:name="_Toc179630313"/>
      <w:bookmarkStart w:id="258" w:name="_Toc175643317"/>
      <w:r>
        <w:rPr>
          <w:rStyle w:val="CharSectno"/>
        </w:rPr>
        <w:t>1.14</w:t>
      </w:r>
      <w:r>
        <w:t>.</w:t>
      </w:r>
      <w:r>
        <w:tab/>
        <w:t>AS or AS/NZS reference in Schedule 1</w:t>
      </w:r>
      <w:bookmarkEnd w:id="253"/>
      <w:bookmarkEnd w:id="254"/>
      <w:bookmarkEnd w:id="255"/>
      <w:bookmarkEnd w:id="256"/>
      <w:bookmarkEnd w:id="257"/>
      <w:bookmarkEnd w:id="258"/>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259" w:name="_Toc179630314"/>
      <w:bookmarkStart w:id="260" w:name="_Toc175643318"/>
      <w:bookmarkStart w:id="261" w:name="_Toc68571990"/>
      <w:bookmarkStart w:id="262" w:name="_Toc75934015"/>
      <w:bookmarkStart w:id="263" w:name="_Toc75934419"/>
      <w:bookmarkStart w:id="264" w:name="_Toc76539957"/>
      <w:bookmarkStart w:id="265" w:name="_Toc77058927"/>
      <w:bookmarkStart w:id="266" w:name="_Toc77061097"/>
      <w:bookmarkStart w:id="267" w:name="_Toc77653654"/>
      <w:bookmarkStart w:id="268" w:name="_Toc78177031"/>
      <w:bookmarkStart w:id="269" w:name="_Toc86203838"/>
      <w:bookmarkStart w:id="270" w:name="_Toc91481803"/>
      <w:r>
        <w:rPr>
          <w:rStyle w:val="CharSectno"/>
        </w:rPr>
        <w:t>1.15</w:t>
      </w:r>
      <w:r>
        <w:t>.</w:t>
      </w:r>
      <w:r>
        <w:tab/>
        <w:t>Penalty for breaches by employees</w:t>
      </w:r>
      <w:bookmarkEnd w:id="259"/>
      <w:bookmarkEnd w:id="260"/>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271" w:name="_Toc179630315"/>
      <w:bookmarkStart w:id="272" w:name="_Toc175643319"/>
      <w:r>
        <w:rPr>
          <w:rStyle w:val="CharSectno"/>
        </w:rPr>
        <w:t>1.16</w:t>
      </w:r>
      <w:r>
        <w:t>.</w:t>
      </w:r>
      <w:r>
        <w:tab/>
        <w:t>Penalty for breaches by employers and others</w:t>
      </w:r>
      <w:bookmarkEnd w:id="271"/>
      <w:bookmarkEnd w:id="272"/>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 xml:space="preserve">in the case of an individual —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 xml:space="preserve">in the case of a body corporate —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273" w:name="_Toc92436683"/>
      <w:bookmarkStart w:id="274" w:name="_Toc92437100"/>
      <w:bookmarkStart w:id="275" w:name="_Toc93215796"/>
      <w:bookmarkStart w:id="276" w:name="_Toc93218239"/>
      <w:bookmarkStart w:id="277" w:name="_Toc97611099"/>
      <w:bookmarkStart w:id="278" w:name="_Toc97615557"/>
      <w:bookmarkStart w:id="279" w:name="_Toc107807871"/>
      <w:bookmarkStart w:id="280" w:name="_Toc112041452"/>
      <w:bookmarkStart w:id="281" w:name="_Toc113179374"/>
      <w:bookmarkStart w:id="282" w:name="_Toc113180476"/>
      <w:bookmarkStart w:id="283" w:name="_Toc113252879"/>
      <w:bookmarkStart w:id="284" w:name="_Toc113253303"/>
      <w:bookmarkStart w:id="285" w:name="_Toc113261136"/>
      <w:bookmarkStart w:id="286" w:name="_Toc113695167"/>
      <w:bookmarkStart w:id="287" w:name="_Toc113944624"/>
      <w:bookmarkStart w:id="288" w:name="_Toc113945045"/>
      <w:bookmarkStart w:id="289" w:name="_Toc113952432"/>
      <w:bookmarkStart w:id="290" w:name="_Toc119992636"/>
      <w:bookmarkStart w:id="291" w:name="_Toc121129442"/>
      <w:bookmarkStart w:id="292" w:name="_Toc123033826"/>
      <w:bookmarkStart w:id="293" w:name="_Toc123103265"/>
      <w:bookmarkStart w:id="294" w:name="_Toc124221525"/>
      <w:bookmarkStart w:id="295" w:name="_Toc131828979"/>
      <w:bookmarkStart w:id="296" w:name="_Toc134518960"/>
      <w:bookmarkStart w:id="297" w:name="_Toc134519384"/>
      <w:bookmarkStart w:id="298" w:name="_Toc136156822"/>
      <w:bookmarkStart w:id="299" w:name="_Toc136159931"/>
      <w:bookmarkStart w:id="300" w:name="_Toc138742529"/>
      <w:bookmarkStart w:id="301" w:name="_Toc139261657"/>
      <w:bookmarkStart w:id="302" w:name="_Toc165367256"/>
      <w:bookmarkStart w:id="303" w:name="_Toc165439181"/>
      <w:bookmarkStart w:id="304" w:name="_Toc170188518"/>
      <w:bookmarkStart w:id="305" w:name="_Toc170786043"/>
      <w:bookmarkStart w:id="306" w:name="_Toc172361419"/>
      <w:bookmarkStart w:id="307" w:name="_Toc175563093"/>
      <w:bookmarkStart w:id="308" w:name="_Toc175566393"/>
      <w:bookmarkStart w:id="309" w:name="_Toc175643320"/>
      <w:bookmarkStart w:id="310" w:name="_Toc179107182"/>
      <w:bookmarkStart w:id="311" w:name="_Toc179169122"/>
      <w:bookmarkStart w:id="312" w:name="_Toc179169546"/>
      <w:bookmarkStart w:id="313" w:name="_Toc179629644"/>
      <w:bookmarkStart w:id="314" w:name="_Toc179630316"/>
      <w:r>
        <w:rPr>
          <w:rStyle w:val="CharPartNo"/>
        </w:rPr>
        <w:t>Part 2</w:t>
      </w:r>
      <w:r>
        <w:t> — </w:t>
      </w:r>
      <w:r>
        <w:rPr>
          <w:rStyle w:val="CharPartText"/>
        </w:rPr>
        <w:t>General</w:t>
      </w:r>
      <w:bookmarkEnd w:id="261"/>
      <w:bookmarkEnd w:id="262"/>
      <w:bookmarkEnd w:id="263"/>
      <w:bookmarkEnd w:id="264"/>
      <w:bookmarkEnd w:id="265"/>
      <w:bookmarkEnd w:id="266"/>
      <w:bookmarkEnd w:id="267"/>
      <w:bookmarkEnd w:id="268"/>
      <w:bookmarkEnd w:id="269"/>
      <w:bookmarkEnd w:id="270"/>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Style w:val="CharPartText"/>
        </w:rPr>
        <w:t xml:space="preserve"> </w:t>
      </w:r>
    </w:p>
    <w:p>
      <w:pPr>
        <w:pStyle w:val="Heading3"/>
        <w:rPr>
          <w:snapToGrid w:val="0"/>
        </w:rPr>
      </w:pPr>
      <w:bookmarkStart w:id="315" w:name="_Toc68571991"/>
      <w:bookmarkStart w:id="316" w:name="_Toc75934016"/>
      <w:bookmarkStart w:id="317" w:name="_Toc75934420"/>
      <w:bookmarkStart w:id="318" w:name="_Toc76539958"/>
      <w:bookmarkStart w:id="319" w:name="_Toc77058928"/>
      <w:bookmarkStart w:id="320" w:name="_Toc77061098"/>
      <w:bookmarkStart w:id="321" w:name="_Toc77653655"/>
      <w:bookmarkStart w:id="322" w:name="_Toc78177032"/>
      <w:bookmarkStart w:id="323" w:name="_Toc86203839"/>
      <w:bookmarkStart w:id="324" w:name="_Toc91481804"/>
      <w:bookmarkStart w:id="325" w:name="_Toc92436684"/>
      <w:bookmarkStart w:id="326" w:name="_Toc92437101"/>
      <w:bookmarkStart w:id="327" w:name="_Toc93215797"/>
      <w:bookmarkStart w:id="328" w:name="_Toc93218240"/>
      <w:bookmarkStart w:id="329" w:name="_Toc97611100"/>
      <w:bookmarkStart w:id="330" w:name="_Toc97615558"/>
      <w:bookmarkStart w:id="331" w:name="_Toc107807872"/>
      <w:bookmarkStart w:id="332" w:name="_Toc112041453"/>
      <w:bookmarkStart w:id="333" w:name="_Toc113179375"/>
      <w:bookmarkStart w:id="334" w:name="_Toc113180477"/>
      <w:bookmarkStart w:id="335" w:name="_Toc113252880"/>
      <w:bookmarkStart w:id="336" w:name="_Toc113253304"/>
      <w:bookmarkStart w:id="337" w:name="_Toc113261137"/>
      <w:bookmarkStart w:id="338" w:name="_Toc113695168"/>
      <w:bookmarkStart w:id="339" w:name="_Toc113944625"/>
      <w:bookmarkStart w:id="340" w:name="_Toc113945046"/>
      <w:bookmarkStart w:id="341" w:name="_Toc113952433"/>
      <w:bookmarkStart w:id="342" w:name="_Toc119992637"/>
      <w:bookmarkStart w:id="343" w:name="_Toc121129443"/>
      <w:bookmarkStart w:id="344" w:name="_Toc123033827"/>
      <w:bookmarkStart w:id="345" w:name="_Toc123103266"/>
      <w:bookmarkStart w:id="346" w:name="_Toc124221526"/>
      <w:bookmarkStart w:id="347" w:name="_Toc131828980"/>
      <w:bookmarkStart w:id="348" w:name="_Toc134518961"/>
      <w:bookmarkStart w:id="349" w:name="_Toc134519385"/>
      <w:bookmarkStart w:id="350" w:name="_Toc136156823"/>
      <w:bookmarkStart w:id="351" w:name="_Toc136159932"/>
      <w:bookmarkStart w:id="352" w:name="_Toc138742530"/>
      <w:bookmarkStart w:id="353" w:name="_Toc139261658"/>
      <w:bookmarkStart w:id="354" w:name="_Toc165367257"/>
      <w:bookmarkStart w:id="355" w:name="_Toc165439182"/>
      <w:bookmarkStart w:id="356" w:name="_Toc170188519"/>
      <w:bookmarkStart w:id="357" w:name="_Toc170786044"/>
      <w:bookmarkStart w:id="358" w:name="_Toc172361420"/>
      <w:bookmarkStart w:id="359" w:name="_Toc175563094"/>
      <w:bookmarkStart w:id="360" w:name="_Toc175566394"/>
      <w:bookmarkStart w:id="361" w:name="_Toc175643321"/>
      <w:bookmarkStart w:id="362" w:name="_Toc179107183"/>
      <w:bookmarkStart w:id="363" w:name="_Toc179169123"/>
      <w:bookmarkStart w:id="364" w:name="_Toc179169547"/>
      <w:bookmarkStart w:id="365" w:name="_Toc179629645"/>
      <w:bookmarkStart w:id="366" w:name="_Toc179630317"/>
      <w:r>
        <w:rPr>
          <w:rStyle w:val="CharDivNo"/>
        </w:rPr>
        <w:t>Division 1</w:t>
      </w:r>
      <w:r>
        <w:rPr>
          <w:snapToGrid w:val="0"/>
        </w:rPr>
        <w:t> — </w:t>
      </w:r>
      <w:r>
        <w:rPr>
          <w:rStyle w:val="CharDivText"/>
        </w:rPr>
        <w:t>Matters prescribed for purposes of the Act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Pr>
          <w:rStyle w:val="CharDivText"/>
        </w:rPr>
        <w:t xml:space="preserve"> </w:t>
      </w:r>
    </w:p>
    <w:p>
      <w:pPr>
        <w:pStyle w:val="Heading5"/>
        <w:rPr>
          <w:snapToGrid w:val="0"/>
        </w:rPr>
      </w:pPr>
      <w:bookmarkStart w:id="367" w:name="_Toc464609614"/>
      <w:bookmarkStart w:id="368" w:name="_Toc6718667"/>
      <w:bookmarkStart w:id="369" w:name="_Toc13029450"/>
      <w:bookmarkStart w:id="370" w:name="_Toc14147264"/>
      <w:bookmarkStart w:id="371" w:name="_Toc15354040"/>
      <w:bookmarkStart w:id="372" w:name="_Toc179630318"/>
      <w:bookmarkStart w:id="373" w:name="_Toc175643322"/>
      <w:r>
        <w:rPr>
          <w:rStyle w:val="CharSectno"/>
        </w:rPr>
        <w:t>2.1</w:t>
      </w:r>
      <w:r>
        <w:rPr>
          <w:snapToGrid w:val="0"/>
        </w:rPr>
        <w:t>.</w:t>
      </w:r>
      <w:r>
        <w:rPr>
          <w:snapToGrid w:val="0"/>
        </w:rPr>
        <w:tab/>
        <w:t>Prescribed laws for the purposes of section 14(1)(b) of the Act</w:t>
      </w:r>
      <w:bookmarkEnd w:id="367"/>
      <w:bookmarkEnd w:id="368"/>
      <w:bookmarkEnd w:id="369"/>
      <w:bookmarkEnd w:id="370"/>
      <w:bookmarkEnd w:id="371"/>
      <w:bookmarkEnd w:id="372"/>
      <w:bookmarkEnd w:id="373"/>
      <w:r>
        <w:rPr>
          <w:snapToGrid w:val="0"/>
        </w:rPr>
        <w:t xml:space="preserve"> </w:t>
      </w:r>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969"/>
        <w:gridCol w:w="2376"/>
      </w:tblGrid>
      <w:tr>
        <w:tc>
          <w:tcPr>
            <w:tcW w:w="3969" w:type="dxa"/>
          </w:tcPr>
          <w:p>
            <w:pPr>
              <w:pStyle w:val="Table"/>
              <w:rPr>
                <w:b/>
                <w:snapToGrid w:val="0"/>
              </w:rPr>
            </w:pPr>
            <w:r>
              <w:rPr>
                <w:b/>
                <w:snapToGrid w:val="0"/>
              </w:rPr>
              <w:t>Law</w:t>
            </w:r>
          </w:p>
        </w:tc>
        <w:tc>
          <w:tcPr>
            <w:tcW w:w="2376" w:type="dxa"/>
          </w:tcPr>
          <w:p>
            <w:pPr>
              <w:pStyle w:val="Table"/>
              <w:rPr>
                <w:b/>
                <w:snapToGrid w:val="0"/>
              </w:rPr>
            </w:pPr>
            <w:r>
              <w:rPr>
                <w:b/>
                <w:snapToGrid w:val="0"/>
              </w:rPr>
              <w:t>Provisions of that law</w:t>
            </w:r>
          </w:p>
        </w:tc>
      </w:tr>
      <w:tr>
        <w:tc>
          <w:tcPr>
            <w:tcW w:w="3969" w:type="dxa"/>
          </w:tcPr>
          <w:p>
            <w:pPr>
              <w:pStyle w:val="Table"/>
              <w:rPr>
                <w:i/>
                <w:snapToGrid w:val="0"/>
              </w:rPr>
            </w:pPr>
            <w:r>
              <w:rPr>
                <w:i/>
                <w:snapToGrid w:val="0"/>
              </w:rPr>
              <w:t>Mines Safety and Inspection Act 1994</w:t>
            </w:r>
          </w:p>
        </w:tc>
        <w:tc>
          <w:tcPr>
            <w:tcW w:w="2376" w:type="dxa"/>
          </w:tcPr>
          <w:p>
            <w:pPr>
              <w:pStyle w:val="Table"/>
              <w:rPr>
                <w:snapToGrid w:val="0"/>
              </w:rPr>
            </w:pPr>
            <w:r>
              <w:rPr>
                <w:snapToGrid w:val="0"/>
              </w:rPr>
              <w:t>All</w:t>
            </w:r>
          </w:p>
        </w:tc>
      </w:tr>
    </w:tbl>
    <w:p>
      <w:pPr>
        <w:pStyle w:val="Heading5"/>
        <w:rPr>
          <w:snapToGrid w:val="0"/>
        </w:rPr>
      </w:pPr>
      <w:bookmarkStart w:id="374" w:name="_Toc464609615"/>
      <w:bookmarkStart w:id="375" w:name="_Toc6718668"/>
      <w:bookmarkStart w:id="376" w:name="_Toc13029451"/>
      <w:bookmarkStart w:id="377" w:name="_Toc14147265"/>
      <w:bookmarkStart w:id="378" w:name="_Toc15354041"/>
      <w:bookmarkStart w:id="379" w:name="_Toc179630319"/>
      <w:bookmarkStart w:id="380" w:name="_Toc175643323"/>
      <w:r>
        <w:rPr>
          <w:rStyle w:val="CharSectno"/>
        </w:rPr>
        <w:t>2.2</w:t>
      </w:r>
      <w:r>
        <w:rPr>
          <w:snapToGrid w:val="0"/>
        </w:rPr>
        <w:t>.</w:t>
      </w:r>
      <w:r>
        <w:rPr>
          <w:snapToGrid w:val="0"/>
        </w:rPr>
        <w:tab/>
        <w:t>Introductory and transitional courses for, and entitlements under section 35(3) of, safety and health representatives</w:t>
      </w:r>
      <w:bookmarkEnd w:id="374"/>
      <w:bookmarkEnd w:id="375"/>
      <w:bookmarkEnd w:id="376"/>
      <w:bookmarkEnd w:id="377"/>
      <w:bookmarkEnd w:id="378"/>
      <w:bookmarkEnd w:id="379"/>
      <w:bookmarkEnd w:id="380"/>
      <w:r>
        <w:rPr>
          <w:snapToGrid w:val="0"/>
        </w:rPr>
        <w:t xml:space="preserve"> </w:t>
      </w:r>
    </w:p>
    <w:p>
      <w:pPr>
        <w:pStyle w:val="Subsection"/>
      </w:pPr>
      <w:r>
        <w:tab/>
        <w:t>(1)</w:t>
      </w:r>
      <w:r>
        <w:tab/>
        <w:t xml:space="preserve">This regulation applies where, under section 14(1)(h) of the Act, the Commission —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introductory course</w:t>
      </w:r>
      <w:r>
        <w:rPr>
          <w:b/>
        </w:rPr>
        <w:t>”</w:t>
      </w:r>
      <w:r>
        <w:t xml:space="preserve"> means a course of a kind referred to in subregulation (1)(a) accredited as referred to in that provision;</w:t>
      </w:r>
    </w:p>
    <w:p>
      <w:pPr>
        <w:pStyle w:val="Defstart"/>
      </w:pPr>
      <w:r>
        <w:rPr>
          <w:b/>
        </w:rPr>
        <w:tab/>
        <w:t>“</w:t>
      </w:r>
      <w:r>
        <w:rPr>
          <w:rStyle w:val="CharDefText"/>
        </w:rPr>
        <w:t>representative</w:t>
      </w:r>
      <w:r>
        <w:rPr>
          <w:b/>
        </w:rPr>
        <w:t>”</w:t>
      </w:r>
      <w:r>
        <w:t xml:space="preserve"> means a safety and health representative;</w:t>
      </w:r>
    </w:p>
    <w:p>
      <w:pPr>
        <w:pStyle w:val="Defstart"/>
      </w:pPr>
      <w:r>
        <w:rPr>
          <w:b/>
        </w:rPr>
        <w:tab/>
        <w:t>“</w:t>
      </w:r>
      <w:r>
        <w:rPr>
          <w:rStyle w:val="CharDefText"/>
        </w:rPr>
        <w:t>transitional course</w:t>
      </w:r>
      <w:r>
        <w:rPr>
          <w:b/>
        </w:rPr>
        <w:t>”</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 </w:t>
      </w:r>
    </w:p>
    <w:p>
      <w:pPr>
        <w:pStyle w:val="Indenta"/>
        <w:rPr>
          <w:snapToGrid w:val="0"/>
        </w:rPr>
      </w:pPr>
      <w:r>
        <w:rPr>
          <w:snapToGrid w:val="0"/>
        </w:rPr>
        <w:tab/>
        <w:t>(a)</w:t>
      </w:r>
      <w:r>
        <w:rPr>
          <w:snapToGrid w:val="0"/>
        </w:rPr>
        <w:tab/>
        <w:t>including — </w:t>
      </w:r>
    </w:p>
    <w:p>
      <w:pPr>
        <w:pStyle w:val="Indenti"/>
      </w:pPr>
      <w:r>
        <w:tab/>
        <w:t>(i)</w:t>
      </w:r>
      <w:r>
        <w:tab/>
        <w:t>regular over award payments for ordinary hours of work;</w:t>
      </w:r>
    </w:p>
    <w:p>
      <w:pPr>
        <w:pStyle w:val="Indenti"/>
      </w:pPr>
      <w:r>
        <w:tab/>
        <w:t>(ii)</w:t>
      </w:r>
      <w:r>
        <w:tab/>
        <w:t>shift work premiums according to roster or projected roster including Saturday or public holiday shift;</w:t>
      </w:r>
    </w:p>
    <w:p>
      <w:pPr>
        <w:pStyle w:val="Indenti"/>
      </w:pPr>
      <w:r>
        <w:tab/>
        <w:t>(iii)</w:t>
      </w:r>
      <w:r>
        <w:tab/>
        <w:t>industry allowances;</w:t>
      </w:r>
    </w:p>
    <w:p>
      <w:pPr>
        <w:pStyle w:val="Indenti"/>
      </w:pPr>
      <w:r>
        <w:tab/>
        <w:t>(iv)</w:t>
      </w:r>
      <w:r>
        <w:tab/>
        <w:t>climatic, regional, and other like allowances;</w:t>
      </w:r>
    </w:p>
    <w:p>
      <w:pPr>
        <w:pStyle w:val="Indenti"/>
      </w:pPr>
      <w:r>
        <w:tab/>
        <w:t>(v)</w:t>
      </w:r>
      <w:r>
        <w:tab/>
        <w:t>first aid allowances;</w:t>
      </w:r>
    </w:p>
    <w:p>
      <w:pPr>
        <w:pStyle w:val="Indenti"/>
      </w:pPr>
      <w:r>
        <w:tab/>
        <w:t>(vi)</w:t>
      </w:r>
      <w:r>
        <w:tab/>
        <w:t>tool allowances;</w:t>
      </w:r>
    </w:p>
    <w:p>
      <w:pPr>
        <w:pStyle w:val="Indenti"/>
      </w:pPr>
      <w:r>
        <w:tab/>
        <w:t>(vii)</w:t>
      </w:r>
      <w:r>
        <w:tab/>
        <w:t>qualification allowances;</w:t>
      </w:r>
    </w:p>
    <w:p>
      <w:pPr>
        <w:pStyle w:val="Indenti"/>
      </w:pPr>
      <w:r>
        <w:tab/>
        <w:t>(viii)</w:t>
      </w:r>
      <w:r>
        <w:tab/>
        <w:t>service grants made on a regular basis;</w:t>
      </w:r>
    </w:p>
    <w:p>
      <w:pPr>
        <w:pStyle w:val="Indenti"/>
      </w:pPr>
      <w:r>
        <w:tab/>
        <w:t>(ix)</w:t>
      </w:r>
      <w:r>
        <w:tab/>
        <w:t>experience allowances; and</w:t>
      </w:r>
    </w:p>
    <w:p>
      <w:pPr>
        <w:pStyle w:val="Indenti"/>
      </w:pPr>
      <w:r>
        <w:tab/>
        <w:t>(x)</w:t>
      </w:r>
      <w: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pPr>
      <w:r>
        <w:tab/>
        <w:t>(i)</w:t>
      </w:r>
      <w:r>
        <w:tab/>
        <w:t>overtime payments (except if they form part of the contract of service);</w:t>
      </w:r>
    </w:p>
    <w:p>
      <w:pPr>
        <w:pStyle w:val="Indenti"/>
      </w:pPr>
      <w:r>
        <w:tab/>
        <w:t>(ii)</w:t>
      </w:r>
      <w:r>
        <w:tab/>
        <w:t>camping allowances;</w:t>
      </w:r>
    </w:p>
    <w:p>
      <w:pPr>
        <w:pStyle w:val="Indenti"/>
        <w:keepNext/>
      </w:pPr>
      <w:r>
        <w:tab/>
        <w:t>(iii)</w:t>
      </w:r>
      <w:r>
        <w:tab/>
        <w:t>travelling allowances;</w:t>
      </w:r>
    </w:p>
    <w:p>
      <w:pPr>
        <w:pStyle w:val="Indenti"/>
      </w:pPr>
      <w:r>
        <w:tab/>
        <w:t>(iv)</w:t>
      </w:r>
      <w:r>
        <w:tab/>
        <w:t>disability rates such as for confined spaces and dirty work;</w:t>
      </w:r>
    </w:p>
    <w:p>
      <w:pPr>
        <w:pStyle w:val="Indenti"/>
      </w:pPr>
      <w:r>
        <w:tab/>
        <w:t>(v)</w:t>
      </w:r>
      <w:r>
        <w:tab/>
        <w:t>car allowances; or</w:t>
      </w:r>
    </w:p>
    <w:p>
      <w:pPr>
        <w:pStyle w:val="Indenti"/>
        <w:keepNext/>
      </w:pPr>
      <w:r>
        <w:tab/>
        <w:t>(vi)</w:t>
      </w:r>
      <w:r>
        <w:tab/>
        <w:t>meal allowances,</w:t>
      </w:r>
    </w:p>
    <w:p>
      <w:pPr>
        <w:pStyle w:val="Subsection"/>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rPr>
          <w:snapToGrid w:val="0"/>
        </w:rPr>
      </w:pPr>
      <w:r>
        <w:rPr>
          <w:snapToGrid w:val="0"/>
        </w:rPr>
        <w:tab/>
        <w:t>(11)</w:t>
      </w:r>
      <w:r>
        <w:rPr>
          <w:snapToGrid w:val="0"/>
        </w:rPr>
        <w:tab/>
        <w:t>In subregulation (8) — </w:t>
      </w:r>
    </w:p>
    <w:p>
      <w:pPr>
        <w:pStyle w:val="Defstart"/>
      </w:pPr>
      <w:r>
        <w:rPr>
          <w:b/>
        </w:rPr>
        <w:tab/>
        <w:t>“</w:t>
      </w:r>
      <w:r>
        <w:rPr>
          <w:rStyle w:val="CharDefText"/>
        </w:rPr>
        <w:t>award</w:t>
      </w:r>
      <w:r>
        <w:rPr>
          <w:b/>
        </w:rPr>
        <w:t>”</w:t>
      </w:r>
      <w:r>
        <w:t xml:space="preserve"> means —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bookmarkStart w:id="381" w:name="_Toc464609616"/>
      <w:bookmarkStart w:id="382" w:name="_Toc6718669"/>
      <w:bookmarkStart w:id="383" w:name="_Toc13029452"/>
      <w:bookmarkStart w:id="384" w:name="_Toc14147266"/>
      <w:bookmarkStart w:id="385" w:name="_Toc15354042"/>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386" w:name="_Toc179630320"/>
      <w:bookmarkStart w:id="387" w:name="_Toc175643324"/>
      <w:r>
        <w:rPr>
          <w:rStyle w:val="CharSectno"/>
        </w:rPr>
        <w:t>2.3</w:t>
      </w:r>
      <w:r>
        <w:rPr>
          <w:snapToGrid w:val="0"/>
        </w:rPr>
        <w:t>.</w:t>
      </w:r>
      <w:r>
        <w:rPr>
          <w:snapToGrid w:val="0"/>
        </w:rPr>
        <w:tab/>
        <w:t>Subsequent courses for, and entitlements under section 35(3) of, safety and health representatives</w:t>
      </w:r>
      <w:bookmarkEnd w:id="381"/>
      <w:bookmarkEnd w:id="382"/>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post</w:t>
      </w:r>
      <w:r>
        <w:rPr>
          <w:rStyle w:val="CharDefText"/>
        </w:rPr>
        <w:noBreakHyphen/>
        <w:t>introductory course</w:t>
      </w:r>
      <w:r>
        <w:rPr>
          <w:b/>
        </w:rPr>
        <w:t>”</w:t>
      </w:r>
      <w:r>
        <w:t xml:space="preserve"> means a course of a kind referred to in subregulation (1);</w:t>
      </w:r>
    </w:p>
    <w:p>
      <w:pPr>
        <w:pStyle w:val="Defstart"/>
      </w:pPr>
      <w:r>
        <w:rPr>
          <w:b/>
        </w:rPr>
        <w:tab/>
        <w:t>“</w:t>
      </w:r>
      <w:r>
        <w:rPr>
          <w:rStyle w:val="CharDefText"/>
        </w:rPr>
        <w:t>representative</w:t>
      </w:r>
      <w:r>
        <w:rPr>
          <w:b/>
        </w:rPr>
        <w:t>”</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388" w:name="_Toc464609617"/>
      <w:bookmarkStart w:id="389" w:name="_Toc6718670"/>
      <w:bookmarkStart w:id="390" w:name="_Toc13029453"/>
      <w:bookmarkStart w:id="391" w:name="_Toc14147267"/>
      <w:bookmarkStart w:id="392" w:name="_Toc15354043"/>
      <w:bookmarkStart w:id="393" w:name="_Toc179630321"/>
      <w:bookmarkStart w:id="394" w:name="_Toc175643325"/>
      <w:r>
        <w:rPr>
          <w:rStyle w:val="CharSectno"/>
        </w:rPr>
        <w:t>2.4</w:t>
      </w:r>
      <w:r>
        <w:rPr>
          <w:snapToGrid w:val="0"/>
        </w:rPr>
        <w:t>.</w:t>
      </w:r>
      <w:r>
        <w:rPr>
          <w:snapToGrid w:val="0"/>
        </w:rPr>
        <w:tab/>
        <w:t>Notification under section 23I of certain injuries</w:t>
      </w:r>
      <w:bookmarkEnd w:id="388"/>
      <w:bookmarkEnd w:id="389"/>
      <w:bookmarkEnd w:id="390"/>
      <w:bookmarkEnd w:id="391"/>
      <w:bookmarkEnd w:id="392"/>
      <w:bookmarkEnd w:id="393"/>
      <w:bookmarkEnd w:id="394"/>
      <w:r>
        <w:rPr>
          <w:snapToGrid w:val="0"/>
        </w:rPr>
        <w:t xml:space="preserve"> </w:t>
      </w:r>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 xml:space="preserve">the loss of sight of an eye; </w:t>
      </w:r>
    </w:p>
    <w:p>
      <w:pPr>
        <w:pStyle w:val="Indenta"/>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an injury to which section 23I(2)(a)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395" w:name="_Toc464609618"/>
      <w:bookmarkStart w:id="396" w:name="_Toc6718671"/>
      <w:bookmarkStart w:id="397" w:name="_Toc13029454"/>
      <w:bookmarkStart w:id="398" w:name="_Toc14147268"/>
      <w:bookmarkStart w:id="399" w:name="_Toc15354044"/>
      <w:bookmarkStart w:id="400" w:name="_Toc179630322"/>
      <w:bookmarkStart w:id="401" w:name="_Toc175643326"/>
      <w:r>
        <w:rPr>
          <w:rStyle w:val="CharSectno"/>
        </w:rPr>
        <w:t>2.5</w:t>
      </w:r>
      <w:r>
        <w:rPr>
          <w:snapToGrid w:val="0"/>
        </w:rPr>
        <w:t>.</w:t>
      </w:r>
      <w:r>
        <w:rPr>
          <w:snapToGrid w:val="0"/>
        </w:rPr>
        <w:tab/>
        <w:t>Notification under section 23I of certain diseases</w:t>
      </w:r>
      <w:bookmarkEnd w:id="395"/>
      <w:bookmarkEnd w:id="396"/>
      <w:bookmarkEnd w:id="397"/>
      <w:bookmarkEnd w:id="398"/>
      <w:bookmarkEnd w:id="399"/>
      <w:bookmarkEnd w:id="400"/>
      <w:bookmarkEnd w:id="401"/>
      <w:r>
        <w:rPr>
          <w:snapToGrid w:val="0"/>
        </w:rPr>
        <w:t xml:space="preserve"> </w:t>
      </w:r>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keepNext w:val="0"/>
        <w:spacing w:before="120"/>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
              <w:rPr>
                <w:b/>
                <w:snapToGrid w:val="0"/>
              </w:rPr>
            </w:pPr>
            <w:r>
              <w:rPr>
                <w:b/>
                <w:snapToGrid w:val="0"/>
              </w:rPr>
              <w:t>Disease</w:t>
            </w:r>
          </w:p>
        </w:tc>
        <w:tc>
          <w:tcPr>
            <w:tcW w:w="2943" w:type="dxa"/>
          </w:tcPr>
          <w:p>
            <w:pPr>
              <w:pStyle w:val="Table"/>
              <w:rPr>
                <w:b/>
                <w:snapToGrid w:val="0"/>
              </w:rPr>
            </w:pPr>
            <w:r>
              <w:rPr>
                <w:b/>
                <w:snapToGrid w:val="0"/>
              </w:rPr>
              <w:t>Work</w:t>
            </w:r>
          </w:p>
        </w:tc>
      </w:tr>
      <w:tr>
        <w:tc>
          <w:tcPr>
            <w:tcW w:w="3402" w:type="dxa"/>
          </w:tcPr>
          <w:p>
            <w:pPr>
              <w:pStyle w:val="Table"/>
              <w:spacing w:before="120"/>
              <w:rPr>
                <w:snapToGrid w:val="0"/>
              </w:rPr>
            </w:pPr>
            <w:r>
              <w:rPr>
                <w:b/>
                <w:snapToGrid w:val="0"/>
              </w:rPr>
              <w:t>1. Infectious diseases:</w:t>
            </w:r>
          </w:p>
          <w:p>
            <w:pPr>
              <w:pStyle w:val="Table"/>
              <w:tabs>
                <w:tab w:val="left" w:pos="601"/>
              </w:tabs>
              <w:rPr>
                <w:snapToGrid w:val="0"/>
              </w:rPr>
            </w:pPr>
            <w:r>
              <w:rPr>
                <w:snapToGrid w:val="0"/>
              </w:rPr>
              <w:tab/>
              <w:t>tuberculosis</w:t>
            </w:r>
          </w:p>
          <w:p>
            <w:pPr>
              <w:pStyle w:val="Table"/>
              <w:tabs>
                <w:tab w:val="left" w:pos="601"/>
              </w:tabs>
              <w:spacing w:before="0"/>
              <w:rPr>
                <w:snapToGrid w:val="0"/>
              </w:rPr>
            </w:pPr>
            <w:r>
              <w:rPr>
                <w:snapToGrid w:val="0"/>
              </w:rPr>
              <w:tab/>
              <w:t xml:space="preserve">viral hepatitis </w:t>
            </w:r>
          </w:p>
          <w:p>
            <w:pPr>
              <w:pStyle w:val="Table"/>
              <w:tabs>
                <w:tab w:val="left" w:pos="601"/>
              </w:tabs>
              <w:spacing w:before="0"/>
              <w:rPr>
                <w:snapToGrid w:val="0"/>
              </w:rPr>
            </w:pPr>
            <w:r>
              <w:rPr>
                <w:snapToGrid w:val="0"/>
              </w:rPr>
              <w:tab/>
              <w:t>legionnaires’ disease</w:t>
            </w:r>
          </w:p>
          <w:p>
            <w:pPr>
              <w:pStyle w:val="Table"/>
              <w:tabs>
                <w:tab w:val="left" w:pos="601"/>
              </w:tabs>
              <w:spacing w:before="0"/>
              <w:rPr>
                <w:snapToGrid w:val="0"/>
              </w:rPr>
            </w:pPr>
            <w:r>
              <w:rPr>
                <w:snapToGrid w:val="0"/>
              </w:rPr>
              <w:tab/>
              <w:t>HIV</w:t>
            </w:r>
          </w:p>
        </w:tc>
        <w:tc>
          <w:tcPr>
            <w:tcW w:w="2943" w:type="dxa"/>
          </w:tcPr>
          <w:p>
            <w:pPr>
              <w:pStyle w:val="Table"/>
              <w:spacing w:before="120"/>
              <w:rPr>
                <w:snapToGrid w:val="0"/>
              </w:rPr>
            </w:pPr>
            <w:r>
              <w:rPr>
                <w:snapToGrid w:val="0"/>
              </w:rPr>
              <w:t>Work involving exposure to human blood products, body secretions, excretions or other material which may be a source of infection</w:t>
            </w:r>
          </w:p>
        </w:tc>
      </w:tr>
      <w:tr>
        <w:tc>
          <w:tcPr>
            <w:tcW w:w="3402" w:type="dxa"/>
          </w:tcPr>
          <w:p>
            <w:pPr>
              <w:pStyle w:val="Table"/>
              <w:spacing w:before="120"/>
              <w:rPr>
                <w:snapToGrid w:val="0"/>
              </w:rPr>
            </w:pPr>
            <w:r>
              <w:rPr>
                <w:b/>
                <w:snapToGrid w:val="0"/>
              </w:rPr>
              <w:t>2. Occupational zoonoses:</w:t>
            </w:r>
          </w:p>
          <w:p>
            <w:pPr>
              <w:pStyle w:val="Table"/>
              <w:tabs>
                <w:tab w:val="left" w:pos="601"/>
              </w:tabs>
              <w:rPr>
                <w:snapToGrid w:val="0"/>
              </w:rPr>
            </w:pPr>
            <w:r>
              <w:rPr>
                <w:snapToGrid w:val="0"/>
              </w:rPr>
              <w:tab/>
              <w:t>Q fever</w:t>
            </w:r>
          </w:p>
          <w:p>
            <w:pPr>
              <w:pStyle w:val="Table"/>
              <w:tabs>
                <w:tab w:val="left" w:pos="601"/>
              </w:tabs>
              <w:spacing w:before="0"/>
              <w:rPr>
                <w:snapToGrid w:val="0"/>
              </w:rPr>
            </w:pPr>
            <w:r>
              <w:rPr>
                <w:snapToGrid w:val="0"/>
              </w:rPr>
              <w:tab/>
              <w:t>Anthrax</w:t>
            </w:r>
          </w:p>
          <w:p>
            <w:pPr>
              <w:pStyle w:val="Table"/>
              <w:tabs>
                <w:tab w:val="left" w:pos="601"/>
              </w:tabs>
              <w:spacing w:before="0"/>
              <w:rPr>
                <w:snapToGrid w:val="0"/>
              </w:rPr>
            </w:pPr>
            <w:r>
              <w:rPr>
                <w:snapToGrid w:val="0"/>
              </w:rPr>
              <w:tab/>
              <w:t>Leptospiroses</w:t>
            </w:r>
          </w:p>
          <w:p>
            <w:pPr>
              <w:pStyle w:val="Table"/>
              <w:tabs>
                <w:tab w:val="left" w:pos="601"/>
              </w:tabs>
              <w:spacing w:before="0"/>
              <w:rPr>
                <w:snapToGrid w:val="0"/>
              </w:rPr>
            </w:pPr>
            <w:r>
              <w:rPr>
                <w:snapToGrid w:val="0"/>
              </w:rPr>
              <w:tab/>
              <w:t>Brucellosis</w:t>
            </w:r>
          </w:p>
        </w:tc>
        <w:tc>
          <w:tcPr>
            <w:tcW w:w="2943" w:type="dxa"/>
          </w:tcPr>
          <w:p>
            <w:pPr>
              <w:pStyle w:val="Table"/>
              <w:spacing w:before="120"/>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ind w:left="890" w:hanging="890"/>
      </w:pPr>
      <w:bookmarkStart w:id="402" w:name="_Toc464609619"/>
      <w:bookmarkStart w:id="403" w:name="_Toc6718672"/>
      <w:bookmarkStart w:id="404" w:name="_Toc13029455"/>
      <w:bookmarkStart w:id="405" w:name="_Toc14147269"/>
      <w:bookmarkStart w:id="406" w:name="_Toc15354045"/>
      <w:r>
        <w:tab/>
        <w:t>[Regulation 2.5 amended in Gazette 14 Dec 2004 p. 6011.]</w:t>
      </w:r>
    </w:p>
    <w:p>
      <w:pPr>
        <w:pStyle w:val="Heading5"/>
        <w:spacing w:before="240"/>
        <w:rPr>
          <w:snapToGrid w:val="0"/>
        </w:rPr>
      </w:pPr>
      <w:bookmarkStart w:id="407" w:name="_Toc179630323"/>
      <w:bookmarkStart w:id="408" w:name="_Toc175643327"/>
      <w:r>
        <w:rPr>
          <w:rStyle w:val="CharSectno"/>
        </w:rPr>
        <w:t>2.6</w:t>
      </w:r>
      <w:r>
        <w:rPr>
          <w:snapToGrid w:val="0"/>
        </w:rPr>
        <w:t>.</w:t>
      </w:r>
      <w:r>
        <w:rPr>
          <w:snapToGrid w:val="0"/>
        </w:rPr>
        <w:tab/>
        <w:t>Default procedure for resolution of issues</w:t>
      </w:r>
      <w:bookmarkEnd w:id="402"/>
      <w:bookmarkEnd w:id="403"/>
      <w:bookmarkEnd w:id="404"/>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Ednotesection"/>
      </w:pPr>
      <w:r>
        <w:t>[</w:t>
      </w:r>
      <w:r>
        <w:rPr>
          <w:b/>
        </w:rPr>
        <w:t>2.7.</w:t>
      </w:r>
      <w:r>
        <w:tab/>
        <w:t>Repealed in Gazette 6 Jan 2006 p. 11.]</w:t>
      </w:r>
    </w:p>
    <w:p>
      <w:pPr>
        <w:pStyle w:val="Heading5"/>
        <w:rPr>
          <w:snapToGrid w:val="0"/>
        </w:rPr>
      </w:pPr>
      <w:bookmarkStart w:id="409" w:name="_Toc464609621"/>
      <w:bookmarkStart w:id="410" w:name="_Toc6718674"/>
      <w:bookmarkStart w:id="411" w:name="_Toc13029457"/>
      <w:bookmarkStart w:id="412" w:name="_Toc14147271"/>
      <w:bookmarkStart w:id="413" w:name="_Toc15354047"/>
      <w:bookmarkStart w:id="414" w:name="_Toc179630324"/>
      <w:bookmarkStart w:id="415" w:name="_Toc175643328"/>
      <w:r>
        <w:rPr>
          <w:rStyle w:val="CharSectno"/>
        </w:rPr>
        <w:t>2.8</w:t>
      </w:r>
      <w:r>
        <w:rPr>
          <w:snapToGrid w:val="0"/>
        </w:rPr>
        <w:t>.</w:t>
      </w:r>
      <w:r>
        <w:rPr>
          <w:snapToGrid w:val="0"/>
        </w:rPr>
        <w:tab/>
        <w:t>References of improvement notice or prohibition notice for review and further review</w:t>
      </w:r>
      <w:bookmarkEnd w:id="409"/>
      <w:bookmarkEnd w:id="410"/>
      <w:bookmarkEnd w:id="411"/>
      <w:bookmarkEnd w:id="412"/>
      <w:bookmarkEnd w:id="413"/>
      <w:bookmarkEnd w:id="414"/>
      <w:bookmarkEnd w:id="415"/>
      <w:r>
        <w:rPr>
          <w:snapToGrid w:val="0"/>
        </w:rPr>
        <w:t xml:space="preserve"> </w:t>
      </w:r>
    </w:p>
    <w:p>
      <w:pPr>
        <w:pStyle w:val="Subsection"/>
        <w:rPr>
          <w:snapToGrid w:val="0"/>
        </w:rPr>
      </w:pPr>
      <w:r>
        <w:rPr>
          <w:snapToGrid w:val="0"/>
        </w:rPr>
        <w:tab/>
        <w:t>(1)</w:t>
      </w:r>
      <w:r>
        <w:rPr>
          <w:snapToGrid w:val="0"/>
        </w:rPr>
        <w:tab/>
        <w:t xml:space="preserve">A reference under section 51(1) of the Act of an improvement notice issued under section 48 of the Act for review is to be made in the form of Form 4 in Schedule 2. </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bookmarkStart w:id="416" w:name="_Toc68572000"/>
      <w:bookmarkStart w:id="417" w:name="_Toc75934025"/>
      <w:bookmarkStart w:id="418" w:name="_Toc75934429"/>
      <w:bookmarkStart w:id="419" w:name="_Toc76539967"/>
      <w:bookmarkStart w:id="420" w:name="_Toc77058937"/>
      <w:bookmarkStart w:id="421" w:name="_Toc77061107"/>
      <w:bookmarkStart w:id="422" w:name="_Toc77653664"/>
      <w:bookmarkStart w:id="423" w:name="_Toc78177041"/>
      <w:bookmarkStart w:id="424" w:name="_Toc86203848"/>
      <w:bookmarkStart w:id="425" w:name="_Toc91481813"/>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Heading5"/>
      </w:pPr>
      <w:bookmarkStart w:id="426" w:name="_Toc179630325"/>
      <w:bookmarkStart w:id="427" w:name="_Toc175643329"/>
      <w:r>
        <w:rPr>
          <w:rStyle w:val="CharSectno"/>
        </w:rPr>
        <w:t>2.8A</w:t>
      </w:r>
      <w:r>
        <w:t>.</w:t>
      </w:r>
      <w:r>
        <w:tab/>
        <w:t>Persons who are trainees for the purposes of the Act</w:t>
      </w:r>
      <w:bookmarkEnd w:id="426"/>
      <w:bookmarkEnd w:id="427"/>
    </w:p>
    <w:p>
      <w:pPr>
        <w:pStyle w:val="Subsection"/>
      </w:pPr>
      <w:r>
        <w:tab/>
        <w:t>(1)</w:t>
      </w:r>
      <w:r>
        <w:tab/>
        <w:t>This regulation relates to the definition of “trainee” in section 3(1)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2.8A inserted in Gazette 14 Dec 2004 p. 6011.]</w:t>
      </w:r>
    </w:p>
    <w:p>
      <w:pPr>
        <w:pStyle w:val="Heading5"/>
      </w:pPr>
      <w:bookmarkStart w:id="428" w:name="_Toc179630326"/>
      <w:bookmarkStart w:id="429" w:name="_Toc175643330"/>
      <w:r>
        <w:rPr>
          <w:rStyle w:val="CharSectno"/>
        </w:rPr>
        <w:t>2.8B</w:t>
      </w:r>
      <w:r>
        <w:t>.</w:t>
      </w:r>
      <w:r>
        <w:tab/>
        <w:t>Training courses for “qualified representative” under section 51AB</w:t>
      </w:r>
      <w:bookmarkEnd w:id="428"/>
      <w:bookmarkEnd w:id="429"/>
    </w:p>
    <w:p>
      <w:pPr>
        <w:pStyle w:val="Subsection"/>
      </w:pPr>
      <w:r>
        <w:tab/>
        <w:t>(1)</w:t>
      </w:r>
      <w:r>
        <w:tab/>
        <w:t>Each course of training described in subregulation (2) is prescribed for the purposes of the definition of “qualified representative” in section 51AB.</w:t>
      </w:r>
    </w:p>
    <w:p>
      <w:pPr>
        <w:pStyle w:val="Subsection"/>
        <w:keepNext/>
      </w:pPr>
      <w:r>
        <w:tab/>
        <w:t>(2)</w:t>
      </w:r>
      <w:r>
        <w:tab/>
        <w:t xml:space="preserve">The prescribed courses are — </w:t>
      </w:r>
    </w:p>
    <w:p>
      <w:pPr>
        <w:pStyle w:val="Indenta"/>
      </w:pPr>
      <w:r>
        <w:tab/>
        <w:t>(a)</w:t>
      </w:r>
      <w:r>
        <w:tab/>
        <w:t>a course that was an introductory course, as defined in regulation 2.2(2), and that the safety and health representative completed after February 2005; and</w:t>
      </w:r>
    </w:p>
    <w:p>
      <w:pPr>
        <w:pStyle w:val="Indenta"/>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pPr>
      <w:r>
        <w:tab/>
        <w:t>[Regulation 2.8B inserted in Gazette 4 Mar 2005 p. 883.]</w:t>
      </w:r>
    </w:p>
    <w:p>
      <w:pPr>
        <w:pStyle w:val="Heading3"/>
        <w:rPr>
          <w:snapToGrid w:val="0"/>
        </w:rPr>
      </w:pPr>
      <w:bookmarkStart w:id="430" w:name="_Toc92436694"/>
      <w:bookmarkStart w:id="431" w:name="_Toc92437111"/>
      <w:bookmarkStart w:id="432" w:name="_Toc93215807"/>
      <w:bookmarkStart w:id="433" w:name="_Toc93218250"/>
      <w:bookmarkStart w:id="434" w:name="_Toc97611111"/>
      <w:bookmarkStart w:id="435" w:name="_Toc97615569"/>
      <w:bookmarkStart w:id="436" w:name="_Toc107807883"/>
      <w:bookmarkStart w:id="437" w:name="_Toc112041464"/>
      <w:bookmarkStart w:id="438" w:name="_Toc113179386"/>
      <w:bookmarkStart w:id="439" w:name="_Toc113180488"/>
      <w:bookmarkStart w:id="440" w:name="_Toc113252891"/>
      <w:bookmarkStart w:id="441" w:name="_Toc113253315"/>
      <w:bookmarkStart w:id="442" w:name="_Toc113261148"/>
      <w:bookmarkStart w:id="443" w:name="_Toc113695179"/>
      <w:bookmarkStart w:id="444" w:name="_Toc113944636"/>
      <w:bookmarkStart w:id="445" w:name="_Toc113945057"/>
      <w:bookmarkStart w:id="446" w:name="_Toc113952444"/>
      <w:bookmarkStart w:id="447" w:name="_Toc119992648"/>
      <w:bookmarkStart w:id="448" w:name="_Toc121129454"/>
      <w:bookmarkStart w:id="449" w:name="_Toc123033838"/>
      <w:bookmarkStart w:id="450" w:name="_Toc123103277"/>
      <w:bookmarkStart w:id="451" w:name="_Toc124221536"/>
      <w:bookmarkStart w:id="452" w:name="_Toc131828990"/>
      <w:bookmarkStart w:id="453" w:name="_Toc134518971"/>
      <w:bookmarkStart w:id="454" w:name="_Toc134519395"/>
      <w:bookmarkStart w:id="455" w:name="_Toc136156833"/>
      <w:bookmarkStart w:id="456" w:name="_Toc136159942"/>
      <w:bookmarkStart w:id="457" w:name="_Toc138742540"/>
      <w:bookmarkStart w:id="458" w:name="_Toc139261668"/>
      <w:bookmarkStart w:id="459" w:name="_Toc165367267"/>
      <w:bookmarkStart w:id="460" w:name="_Toc165439192"/>
      <w:bookmarkStart w:id="461" w:name="_Toc170188529"/>
      <w:bookmarkStart w:id="462" w:name="_Toc170786054"/>
      <w:bookmarkStart w:id="463" w:name="_Toc172361430"/>
      <w:bookmarkStart w:id="464" w:name="_Toc175563104"/>
      <w:bookmarkStart w:id="465" w:name="_Toc175566404"/>
      <w:bookmarkStart w:id="466" w:name="_Toc175643331"/>
      <w:bookmarkStart w:id="467" w:name="_Toc179107193"/>
      <w:bookmarkStart w:id="468" w:name="_Toc179169133"/>
      <w:bookmarkStart w:id="469" w:name="_Toc179169557"/>
      <w:bookmarkStart w:id="470" w:name="_Toc179629655"/>
      <w:bookmarkStart w:id="471" w:name="_Toc179630327"/>
      <w:r>
        <w:rPr>
          <w:rStyle w:val="CharDivNo"/>
        </w:rPr>
        <w:t>Division 2</w:t>
      </w:r>
      <w:r>
        <w:rPr>
          <w:snapToGrid w:val="0"/>
        </w:rPr>
        <w:t> — </w:t>
      </w:r>
      <w:r>
        <w:rPr>
          <w:rStyle w:val="CharDivText"/>
        </w:rPr>
        <w:t>Administrative provisions</w:t>
      </w:r>
      <w:bookmarkEnd w:id="416"/>
      <w:bookmarkEnd w:id="417"/>
      <w:bookmarkEnd w:id="418"/>
      <w:bookmarkEnd w:id="419"/>
      <w:bookmarkEnd w:id="420"/>
      <w:bookmarkEnd w:id="421"/>
      <w:bookmarkEnd w:id="422"/>
      <w:bookmarkEnd w:id="423"/>
      <w:bookmarkEnd w:id="424"/>
      <w:bookmarkEnd w:id="425"/>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Style w:val="CharDivText"/>
        </w:rPr>
        <w:t xml:space="preserve"> </w:t>
      </w:r>
    </w:p>
    <w:p>
      <w:pPr>
        <w:pStyle w:val="Heading5"/>
        <w:rPr>
          <w:snapToGrid w:val="0"/>
        </w:rPr>
      </w:pPr>
      <w:bookmarkStart w:id="472" w:name="_Toc464609622"/>
      <w:bookmarkStart w:id="473" w:name="_Toc6718675"/>
      <w:bookmarkStart w:id="474" w:name="_Toc13029458"/>
      <w:bookmarkStart w:id="475" w:name="_Toc14147272"/>
      <w:bookmarkStart w:id="476" w:name="_Toc15354048"/>
      <w:bookmarkStart w:id="477" w:name="_Toc179630328"/>
      <w:bookmarkStart w:id="478" w:name="_Toc175643332"/>
      <w:r>
        <w:rPr>
          <w:rStyle w:val="CharSectno"/>
        </w:rPr>
        <w:t>2.9</w:t>
      </w:r>
      <w:r>
        <w:rPr>
          <w:snapToGrid w:val="0"/>
        </w:rPr>
        <w:t>.</w:t>
      </w:r>
      <w:r>
        <w:rPr>
          <w:snapToGrid w:val="0"/>
        </w:rPr>
        <w:tab/>
        <w:t>Marking of plant</w:t>
      </w:r>
      <w:bookmarkEnd w:id="472"/>
      <w:bookmarkEnd w:id="473"/>
      <w:bookmarkEnd w:id="474"/>
      <w:bookmarkEnd w:id="475"/>
      <w:bookmarkEnd w:id="476"/>
      <w:bookmarkEnd w:id="477"/>
      <w:bookmarkEnd w:id="478"/>
      <w:r>
        <w:rPr>
          <w:snapToGrid w:val="0"/>
        </w:rPr>
        <w:t xml:space="preserve"> </w:t>
      </w:r>
    </w:p>
    <w:p>
      <w:pPr>
        <w:pStyle w:val="Subsection"/>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 </w:t>
      </w:r>
    </w:p>
    <w:p>
      <w:pPr>
        <w:pStyle w:val="Indenta"/>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479" w:name="_Toc464609623"/>
      <w:bookmarkStart w:id="480" w:name="_Toc6718676"/>
      <w:bookmarkStart w:id="481" w:name="_Toc13029459"/>
      <w:bookmarkStart w:id="482" w:name="_Toc14147273"/>
      <w:bookmarkStart w:id="483" w:name="_Toc15354049"/>
      <w:bookmarkStart w:id="484" w:name="_Toc179630329"/>
      <w:bookmarkStart w:id="485" w:name="_Toc175643333"/>
      <w:r>
        <w:rPr>
          <w:rStyle w:val="CharSectno"/>
        </w:rPr>
        <w:t>2.10</w:t>
      </w:r>
      <w:r>
        <w:rPr>
          <w:snapToGrid w:val="0"/>
        </w:rPr>
        <w:t>.</w:t>
      </w:r>
      <w:r>
        <w:rPr>
          <w:snapToGrid w:val="0"/>
        </w:rPr>
        <w:tab/>
        <w:t>Local government to notify Commissioner of construction work permits</w:t>
      </w:r>
      <w:bookmarkEnd w:id="479"/>
      <w:bookmarkEnd w:id="480"/>
      <w:bookmarkEnd w:id="481"/>
      <w:bookmarkEnd w:id="482"/>
      <w:bookmarkEnd w:id="483"/>
      <w:bookmarkEnd w:id="484"/>
      <w:bookmarkEnd w:id="485"/>
      <w:r>
        <w:rPr>
          <w:snapToGrid w:val="0"/>
        </w:rPr>
        <w:t xml:space="preserve"> </w:t>
      </w:r>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486" w:name="_Toc464609624"/>
      <w:bookmarkStart w:id="487" w:name="_Toc6718677"/>
      <w:bookmarkStart w:id="488" w:name="_Toc13029460"/>
      <w:bookmarkStart w:id="489" w:name="_Toc14147274"/>
      <w:bookmarkStart w:id="490" w:name="_Toc15354050"/>
      <w:bookmarkStart w:id="491" w:name="_Toc179630330"/>
      <w:bookmarkStart w:id="492" w:name="_Toc175643334"/>
      <w:r>
        <w:rPr>
          <w:rStyle w:val="CharSectno"/>
        </w:rPr>
        <w:t>2.11</w:t>
      </w:r>
      <w:r>
        <w:rPr>
          <w:snapToGrid w:val="0"/>
        </w:rPr>
        <w:t>.</w:t>
      </w:r>
      <w:r>
        <w:rPr>
          <w:snapToGrid w:val="0"/>
        </w:rPr>
        <w:tab/>
        <w:t>Medical examinations</w:t>
      </w:r>
      <w:bookmarkEnd w:id="486"/>
      <w:bookmarkEnd w:id="487"/>
      <w:bookmarkEnd w:id="488"/>
      <w:bookmarkEnd w:id="489"/>
      <w:bookmarkEnd w:id="490"/>
      <w:bookmarkEnd w:id="491"/>
      <w:bookmarkEnd w:id="492"/>
      <w:r>
        <w:rPr>
          <w:snapToGrid w:val="0"/>
        </w:rPr>
        <w:t xml:space="preserve"> </w:t>
      </w:r>
    </w:p>
    <w:p>
      <w:pPr>
        <w:pStyle w:val="Subsection"/>
        <w:spacing w:before="120"/>
        <w:rPr>
          <w:snapToGrid w:val="0"/>
        </w:rPr>
      </w:pPr>
      <w:r>
        <w:rPr>
          <w:snapToGrid w:val="0"/>
        </w:rPr>
        <w:tab/>
        <w:t>(1)</w:t>
      </w:r>
      <w:r>
        <w:rPr>
          <w:snapToGrid w:val="0"/>
        </w:rPr>
        <w:tab/>
        <w:t xml:space="preserve">The Commissioner may, by written notice, direct an employer to arrange at the expense of the employer and within the time specified in the notice a medical examination of an employee whose name is specified in the notice. </w:t>
      </w:r>
    </w:p>
    <w:p>
      <w:pPr>
        <w:pStyle w:val="Subsection"/>
        <w:spacing w:before="120"/>
        <w:rPr>
          <w:snapToGrid w:val="0"/>
        </w:rPr>
      </w:pPr>
      <w:r>
        <w:rPr>
          <w:snapToGrid w:val="0"/>
        </w:rPr>
        <w:tab/>
        <w:t>(2)</w:t>
      </w:r>
      <w:r>
        <w:rPr>
          <w:snapToGrid w:val="0"/>
        </w:rPr>
        <w:tab/>
        <w:t>The Commissioner is to set out in any notice under subregulation (1) the purpose of the proposed medical examination.</w:t>
      </w:r>
    </w:p>
    <w:p>
      <w:pPr>
        <w:pStyle w:val="Subsection"/>
        <w:spacing w:before="120"/>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 xml:space="preserve">An employer must comply with a notice under subregulation (1) unless the employee does not agree to the selection of the medical practitioner or consent to undergoing the examination, proof of which is on the employer. </w:t>
      </w:r>
    </w:p>
    <w:p>
      <w:pPr>
        <w:pStyle w:val="Subsection"/>
        <w:rPr>
          <w:snapToGrid w:val="0"/>
        </w:rPr>
      </w:pPr>
      <w:r>
        <w:rPr>
          <w:snapToGrid w:val="0"/>
        </w:rPr>
        <w:tab/>
        <w:t>(6)</w:t>
      </w:r>
      <w:r>
        <w:rPr>
          <w:snapToGrid w:val="0"/>
        </w:rPr>
        <w:tab/>
        <w:t>A medical practitioner who conducts an examination under this regulation must —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 xml:space="preserve">give to the employee a copy of any medical report based on the test results or medical examination; </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bookmarkStart w:id="493" w:name="_Toc464609625"/>
      <w:bookmarkStart w:id="494" w:name="_Toc6718678"/>
      <w:bookmarkStart w:id="495" w:name="_Toc13029461"/>
      <w:bookmarkStart w:id="496" w:name="_Toc14147275"/>
      <w:bookmarkStart w:id="497" w:name="_Toc15354051"/>
      <w:r>
        <w:tab/>
        <w:t xml:space="preserve">Penalty applicable to subregulations (4), (5), (6) and (8):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498" w:name="_Toc179630331"/>
      <w:bookmarkStart w:id="499" w:name="_Toc175643335"/>
      <w:r>
        <w:rPr>
          <w:rStyle w:val="CharSectno"/>
        </w:rPr>
        <w:t>2.12</w:t>
      </w:r>
      <w:r>
        <w:rPr>
          <w:snapToGrid w:val="0"/>
        </w:rPr>
        <w:t>.</w:t>
      </w:r>
      <w:r>
        <w:rPr>
          <w:snapToGrid w:val="0"/>
        </w:rPr>
        <w:tab/>
        <w:t>Exemption where substantial compliance</w:t>
      </w:r>
      <w:bookmarkEnd w:id="493"/>
      <w:bookmarkEnd w:id="494"/>
      <w:bookmarkEnd w:id="495"/>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500" w:name="_Toc464609626"/>
      <w:bookmarkStart w:id="501" w:name="_Toc6718679"/>
      <w:bookmarkStart w:id="502" w:name="_Toc13029462"/>
      <w:bookmarkStart w:id="503" w:name="_Toc14147276"/>
      <w:bookmarkStart w:id="504" w:name="_Toc15354052"/>
      <w:bookmarkStart w:id="505" w:name="_Toc179630332"/>
      <w:bookmarkStart w:id="506" w:name="_Toc175643336"/>
      <w:r>
        <w:rPr>
          <w:rStyle w:val="CharSectno"/>
        </w:rPr>
        <w:t>2.13</w:t>
      </w:r>
      <w:r>
        <w:rPr>
          <w:snapToGrid w:val="0"/>
        </w:rPr>
        <w:t>.</w:t>
      </w:r>
      <w:r>
        <w:rPr>
          <w:snapToGrid w:val="0"/>
        </w:rPr>
        <w:tab/>
        <w:t>Exemption where compliance unnecessary or impracticable</w:t>
      </w:r>
      <w:bookmarkEnd w:id="500"/>
      <w:bookmarkEnd w:id="501"/>
      <w:bookmarkEnd w:id="502"/>
      <w:bookmarkEnd w:id="503"/>
      <w:bookmarkEnd w:id="504"/>
      <w:bookmarkEnd w:id="505"/>
      <w:bookmarkEnd w:id="506"/>
      <w:r>
        <w:rPr>
          <w:snapToGrid w:val="0"/>
        </w:rPr>
        <w:t xml:space="preserve"> </w:t>
      </w:r>
    </w:p>
    <w:p>
      <w:pPr>
        <w:pStyle w:val="Subsection"/>
        <w:rPr>
          <w:snapToGrid w:val="0"/>
        </w:rPr>
      </w:pPr>
      <w:r>
        <w:rPr>
          <w:snapToGrid w:val="0"/>
        </w:rPr>
        <w:tab/>
        <w:t>(1)</w:t>
      </w:r>
      <w:r>
        <w:rPr>
          <w:snapToGrid w:val="0"/>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507" w:name="_Toc464609627"/>
      <w:bookmarkStart w:id="508" w:name="_Toc6718680"/>
      <w:bookmarkStart w:id="509" w:name="_Toc13029463"/>
      <w:bookmarkStart w:id="510" w:name="_Toc14147277"/>
      <w:bookmarkStart w:id="511" w:name="_Toc15354053"/>
      <w:bookmarkStart w:id="512" w:name="_Toc179630333"/>
      <w:bookmarkStart w:id="513" w:name="_Toc175643337"/>
      <w:r>
        <w:rPr>
          <w:rStyle w:val="CharSectno"/>
        </w:rPr>
        <w:t>2.14</w:t>
      </w:r>
      <w:r>
        <w:rPr>
          <w:snapToGrid w:val="0"/>
        </w:rPr>
        <w:t>.</w:t>
      </w:r>
      <w:r>
        <w:rPr>
          <w:snapToGrid w:val="0"/>
        </w:rPr>
        <w:tab/>
        <w:t>Exemption from fees</w:t>
      </w:r>
      <w:bookmarkEnd w:id="507"/>
      <w:bookmarkEnd w:id="508"/>
      <w:bookmarkEnd w:id="509"/>
      <w:bookmarkEnd w:id="510"/>
      <w:bookmarkEnd w:id="511"/>
      <w:bookmarkEnd w:id="512"/>
      <w:bookmarkEnd w:id="513"/>
      <w:r>
        <w:rPr>
          <w:snapToGrid w:val="0"/>
        </w:rPr>
        <w:t xml:space="preserve"> </w:t>
      </w:r>
    </w:p>
    <w:p>
      <w:pPr>
        <w:pStyle w:val="Subsection"/>
        <w:rPr>
          <w:snapToGrid w:val="0"/>
        </w:rPr>
      </w:pPr>
      <w:r>
        <w:rPr>
          <w:snapToGrid w:val="0"/>
        </w:rPr>
        <w:tab/>
      </w:r>
      <w:r>
        <w:rPr>
          <w:snapToGrid w:val="0"/>
        </w:rPr>
        <w:tab/>
        <w:t>If the Commissioner is satisfied that plant —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rPr>
          <w:snapToGrid w:val="0"/>
        </w:rPr>
      </w:pPr>
      <w:bookmarkStart w:id="514" w:name="_Toc68572007"/>
      <w:bookmarkStart w:id="515" w:name="_Toc75934032"/>
      <w:bookmarkStart w:id="516" w:name="_Toc75934436"/>
      <w:bookmarkStart w:id="517" w:name="_Toc76539974"/>
      <w:bookmarkStart w:id="518" w:name="_Toc77058944"/>
      <w:bookmarkStart w:id="519" w:name="_Toc77061114"/>
      <w:bookmarkStart w:id="520" w:name="_Toc77653671"/>
      <w:bookmarkStart w:id="521" w:name="_Toc78177048"/>
      <w:bookmarkStart w:id="522" w:name="_Toc86203855"/>
      <w:bookmarkStart w:id="523" w:name="_Toc91481820"/>
      <w:bookmarkStart w:id="524" w:name="_Toc92436701"/>
      <w:bookmarkStart w:id="525" w:name="_Toc92437118"/>
      <w:bookmarkStart w:id="526" w:name="_Toc93215814"/>
      <w:bookmarkStart w:id="527" w:name="_Toc93218257"/>
      <w:bookmarkStart w:id="528" w:name="_Toc97611118"/>
      <w:bookmarkStart w:id="529" w:name="_Toc97615576"/>
      <w:bookmarkStart w:id="530" w:name="_Toc107807890"/>
      <w:bookmarkStart w:id="531" w:name="_Toc112041471"/>
      <w:bookmarkStart w:id="532" w:name="_Toc113179393"/>
      <w:bookmarkStart w:id="533" w:name="_Toc113180495"/>
      <w:bookmarkStart w:id="534" w:name="_Toc113252898"/>
      <w:bookmarkStart w:id="535" w:name="_Toc113253322"/>
      <w:bookmarkStart w:id="536" w:name="_Toc113261155"/>
      <w:bookmarkStart w:id="537" w:name="_Toc113695186"/>
      <w:bookmarkStart w:id="538" w:name="_Toc113944643"/>
      <w:bookmarkStart w:id="539" w:name="_Toc113945064"/>
      <w:bookmarkStart w:id="540" w:name="_Toc113952451"/>
      <w:bookmarkStart w:id="541" w:name="_Toc119992655"/>
      <w:bookmarkStart w:id="542" w:name="_Toc121129461"/>
      <w:bookmarkStart w:id="543" w:name="_Toc123033845"/>
      <w:bookmarkStart w:id="544" w:name="_Toc123103284"/>
      <w:bookmarkStart w:id="545" w:name="_Toc124221543"/>
      <w:bookmarkStart w:id="546" w:name="_Toc131828997"/>
      <w:bookmarkStart w:id="547" w:name="_Toc134518978"/>
      <w:bookmarkStart w:id="548" w:name="_Toc134519402"/>
      <w:bookmarkStart w:id="549" w:name="_Toc136156840"/>
      <w:bookmarkStart w:id="550" w:name="_Toc136159949"/>
      <w:bookmarkStart w:id="551" w:name="_Toc138742547"/>
      <w:bookmarkStart w:id="552" w:name="_Toc139261675"/>
      <w:bookmarkStart w:id="553" w:name="_Toc165367274"/>
      <w:bookmarkStart w:id="554" w:name="_Toc165439199"/>
      <w:bookmarkStart w:id="555" w:name="_Toc170188536"/>
      <w:bookmarkStart w:id="556" w:name="_Toc170786061"/>
      <w:bookmarkStart w:id="557" w:name="_Toc172361437"/>
      <w:bookmarkStart w:id="558" w:name="_Toc175563111"/>
      <w:bookmarkStart w:id="559" w:name="_Toc175566411"/>
      <w:bookmarkStart w:id="560" w:name="_Toc175643338"/>
      <w:bookmarkStart w:id="561" w:name="_Toc179107200"/>
      <w:bookmarkStart w:id="562" w:name="_Toc179169140"/>
      <w:bookmarkStart w:id="563" w:name="_Toc179169564"/>
      <w:bookmarkStart w:id="564" w:name="_Toc179629662"/>
      <w:bookmarkStart w:id="565" w:name="_Toc179630334"/>
      <w:r>
        <w:rPr>
          <w:rStyle w:val="CharDivNo"/>
        </w:rPr>
        <w:t>Division 3</w:t>
      </w:r>
      <w:r>
        <w:rPr>
          <w:snapToGrid w:val="0"/>
        </w:rPr>
        <w:t> — </w:t>
      </w:r>
      <w:r>
        <w:rPr>
          <w:rStyle w:val="CharDivText"/>
        </w:rPr>
        <w:t>Review of decisions under these regulations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Style w:val="CharDivText"/>
        </w:rPr>
        <w:t xml:space="preserve"> </w:t>
      </w:r>
    </w:p>
    <w:p>
      <w:pPr>
        <w:pStyle w:val="Heading5"/>
        <w:rPr>
          <w:snapToGrid w:val="0"/>
        </w:rPr>
      </w:pPr>
      <w:bookmarkStart w:id="566" w:name="_Toc464609628"/>
      <w:bookmarkStart w:id="567" w:name="_Toc6718681"/>
      <w:bookmarkStart w:id="568" w:name="_Toc13029464"/>
      <w:bookmarkStart w:id="569" w:name="_Toc14147278"/>
      <w:bookmarkStart w:id="570" w:name="_Toc15354054"/>
      <w:bookmarkStart w:id="571" w:name="_Toc179630335"/>
      <w:bookmarkStart w:id="572" w:name="_Toc175643339"/>
      <w:r>
        <w:rPr>
          <w:rStyle w:val="CharSectno"/>
        </w:rPr>
        <w:t>2.15</w:t>
      </w:r>
      <w:r>
        <w:rPr>
          <w:snapToGrid w:val="0"/>
        </w:rPr>
        <w:t>.</w:t>
      </w:r>
      <w:r>
        <w:rPr>
          <w:snapToGrid w:val="0"/>
        </w:rPr>
        <w:tab/>
        <w:t>Review of decisions by persons other than Commissioner</w:t>
      </w:r>
      <w:bookmarkEnd w:id="566"/>
      <w:bookmarkEnd w:id="567"/>
      <w:bookmarkEnd w:id="568"/>
      <w:bookmarkEnd w:id="569"/>
      <w:bookmarkEnd w:id="570"/>
      <w:bookmarkEnd w:id="571"/>
      <w:bookmarkEnd w:id="572"/>
      <w:r>
        <w:rPr>
          <w:snapToGrid w:val="0"/>
        </w:rPr>
        <w:t xml:space="preserve"> </w:t>
      </w:r>
    </w:p>
    <w:p>
      <w:pPr>
        <w:pStyle w:val="Subsection"/>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00"/>
        <w:rPr>
          <w:snapToGrid w:val="0"/>
        </w:rPr>
      </w:pPr>
      <w:r>
        <w:rPr>
          <w:snapToGrid w:val="0"/>
        </w:rPr>
        <w:tab/>
      </w:r>
      <w:r>
        <w:rPr>
          <w:snapToGrid w:val="0"/>
        </w:rPr>
        <w:tab/>
        <w:t>and the determination of the matter by the Commissioner is to have effect according to its tenor.</w:t>
      </w:r>
    </w:p>
    <w:p>
      <w:pPr>
        <w:pStyle w:val="Heading5"/>
        <w:spacing w:before="180"/>
        <w:rPr>
          <w:snapToGrid w:val="0"/>
        </w:rPr>
      </w:pPr>
      <w:bookmarkStart w:id="573" w:name="_Toc464609629"/>
      <w:bookmarkStart w:id="574" w:name="_Toc6718682"/>
      <w:bookmarkStart w:id="575" w:name="_Toc13029465"/>
      <w:bookmarkStart w:id="576" w:name="_Toc14147279"/>
      <w:bookmarkStart w:id="577" w:name="_Toc15354055"/>
      <w:bookmarkStart w:id="578" w:name="_Toc179630336"/>
      <w:bookmarkStart w:id="579" w:name="_Toc175643340"/>
      <w:r>
        <w:rPr>
          <w:rStyle w:val="CharSectno"/>
        </w:rPr>
        <w:t>2.16</w:t>
      </w:r>
      <w:r>
        <w:rPr>
          <w:snapToGrid w:val="0"/>
        </w:rPr>
        <w:t>.</w:t>
      </w:r>
      <w:r>
        <w:rPr>
          <w:snapToGrid w:val="0"/>
        </w:rPr>
        <w:tab/>
        <w:t>Review of Commissioner’s decisions</w:t>
      </w:r>
      <w:bookmarkEnd w:id="573"/>
      <w:bookmarkEnd w:id="574"/>
      <w:bookmarkEnd w:id="575"/>
      <w:bookmarkEnd w:id="576"/>
      <w:bookmarkEnd w:id="577"/>
      <w:bookmarkEnd w:id="578"/>
      <w:bookmarkEnd w:id="579"/>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70"/>
      </w:pPr>
      <w:r>
        <w:rPr>
          <w:b/>
        </w:rPr>
        <w:tab/>
        <w:t>“</w:t>
      </w:r>
      <w:r>
        <w:rPr>
          <w:rStyle w:val="CharDefText"/>
        </w:rPr>
        <w:t>decision</w:t>
      </w:r>
      <w:r>
        <w:rPr>
          <w:b/>
        </w:rPr>
        <w:t>”</w:t>
      </w:r>
      <w:r>
        <w:t xml:space="preserve"> means — </w:t>
      </w:r>
    </w:p>
    <w:p>
      <w:pPr>
        <w:pStyle w:val="Defpara"/>
        <w:spacing w:before="70"/>
      </w:pPr>
      <w:r>
        <w:tab/>
        <w:t>(a)</w:t>
      </w:r>
      <w:r>
        <w:tab/>
        <w:t xml:space="preserve">a decision made under these regulations by the Commissioner himself or herself; and </w:t>
      </w:r>
    </w:p>
    <w:p>
      <w:pPr>
        <w:pStyle w:val="Defpara"/>
        <w:spacing w:before="70"/>
      </w:pPr>
      <w:r>
        <w:tab/>
        <w:t>(b)</w:t>
      </w:r>
      <w:r>
        <w:tab/>
        <w:t>a determination of the Commissioner under regulation 2.15(3),</w:t>
      </w:r>
    </w:p>
    <w:p>
      <w:pPr>
        <w:pStyle w:val="Defstart"/>
        <w:spacing w:before="70"/>
      </w:pPr>
      <w:r>
        <w:tab/>
      </w:r>
      <w:r>
        <w:tab/>
        <w:t>but does not include a decision made by a person acting as a delegate of the Commissioner.</w:t>
      </w:r>
    </w:p>
    <w:p>
      <w:pPr>
        <w:pStyle w:val="Subsection"/>
        <w:spacing w:before="120"/>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spacing w:before="120"/>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 </w:t>
      </w:r>
    </w:p>
    <w:p>
      <w:pPr>
        <w:pStyle w:val="Indenta"/>
        <w:spacing w:before="70"/>
        <w:rPr>
          <w:snapToGrid w:val="0"/>
        </w:rPr>
      </w:pPr>
      <w:r>
        <w:rPr>
          <w:snapToGrid w:val="0"/>
        </w:rPr>
        <w:tab/>
        <w:t>(a)</w:t>
      </w:r>
      <w:r>
        <w:rPr>
          <w:snapToGrid w:val="0"/>
        </w:rPr>
        <w:tab/>
        <w:t>affirm the decision;</w:t>
      </w:r>
    </w:p>
    <w:p>
      <w:pPr>
        <w:pStyle w:val="Indenta"/>
        <w:spacing w:before="70"/>
        <w:rPr>
          <w:snapToGrid w:val="0"/>
        </w:rPr>
      </w:pPr>
      <w:r>
        <w:rPr>
          <w:snapToGrid w:val="0"/>
        </w:rPr>
        <w:tab/>
        <w:t>(b)</w:t>
      </w:r>
      <w:r>
        <w:rPr>
          <w:snapToGrid w:val="0"/>
        </w:rPr>
        <w:tab/>
        <w:t>set aside the decision; or</w:t>
      </w:r>
    </w:p>
    <w:p>
      <w:pPr>
        <w:pStyle w:val="Indenta"/>
        <w:spacing w:before="70"/>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spacing w:before="100"/>
        <w:rPr>
          <w:snapToGrid w:val="0"/>
        </w:rPr>
      </w:pPr>
      <w:r>
        <w:rPr>
          <w:snapToGrid w:val="0"/>
        </w:rPr>
        <w:tab/>
      </w:r>
      <w:r>
        <w:rPr>
          <w:snapToGrid w:val="0"/>
        </w:rPr>
        <w:tab/>
        <w:t>and the determination of the matter by the safety and health magistrate is to be final.</w:t>
      </w:r>
    </w:p>
    <w:p>
      <w:pPr>
        <w:pStyle w:val="Heading2"/>
      </w:pPr>
      <w:bookmarkStart w:id="580" w:name="_Toc68572010"/>
      <w:bookmarkStart w:id="581" w:name="_Toc75934035"/>
      <w:bookmarkStart w:id="582" w:name="_Toc75934439"/>
      <w:bookmarkStart w:id="583" w:name="_Toc76539977"/>
      <w:bookmarkStart w:id="584" w:name="_Toc77058947"/>
      <w:bookmarkStart w:id="585" w:name="_Toc77061117"/>
      <w:bookmarkStart w:id="586" w:name="_Toc77653674"/>
      <w:bookmarkStart w:id="587" w:name="_Toc78177051"/>
      <w:bookmarkStart w:id="588" w:name="_Toc86203858"/>
      <w:bookmarkStart w:id="589" w:name="_Toc91481823"/>
      <w:bookmarkStart w:id="590" w:name="_Toc92436704"/>
      <w:bookmarkStart w:id="591" w:name="_Toc92437121"/>
      <w:bookmarkStart w:id="592" w:name="_Toc93215817"/>
      <w:bookmarkStart w:id="593" w:name="_Toc93218260"/>
      <w:bookmarkStart w:id="594" w:name="_Toc97611121"/>
      <w:bookmarkStart w:id="595" w:name="_Toc97615579"/>
      <w:bookmarkStart w:id="596" w:name="_Toc107807893"/>
      <w:bookmarkStart w:id="597" w:name="_Toc112041474"/>
      <w:bookmarkStart w:id="598" w:name="_Toc113179396"/>
      <w:bookmarkStart w:id="599" w:name="_Toc113180498"/>
      <w:bookmarkStart w:id="600" w:name="_Toc113252901"/>
      <w:bookmarkStart w:id="601" w:name="_Toc113253325"/>
      <w:bookmarkStart w:id="602" w:name="_Toc113261158"/>
      <w:bookmarkStart w:id="603" w:name="_Toc113695189"/>
      <w:bookmarkStart w:id="604" w:name="_Toc113944646"/>
      <w:bookmarkStart w:id="605" w:name="_Toc113945067"/>
      <w:bookmarkStart w:id="606" w:name="_Toc113952454"/>
      <w:bookmarkStart w:id="607" w:name="_Toc119992658"/>
      <w:bookmarkStart w:id="608" w:name="_Toc121129464"/>
      <w:bookmarkStart w:id="609" w:name="_Toc123033848"/>
      <w:bookmarkStart w:id="610" w:name="_Toc123103287"/>
      <w:bookmarkStart w:id="611" w:name="_Toc124221546"/>
      <w:bookmarkStart w:id="612" w:name="_Toc131829000"/>
      <w:bookmarkStart w:id="613" w:name="_Toc134518981"/>
      <w:bookmarkStart w:id="614" w:name="_Toc134519405"/>
      <w:bookmarkStart w:id="615" w:name="_Toc136156843"/>
      <w:bookmarkStart w:id="616" w:name="_Toc136159952"/>
      <w:bookmarkStart w:id="617" w:name="_Toc138742550"/>
      <w:bookmarkStart w:id="618" w:name="_Toc139261678"/>
      <w:bookmarkStart w:id="619" w:name="_Toc165367277"/>
      <w:bookmarkStart w:id="620" w:name="_Toc165439202"/>
      <w:bookmarkStart w:id="621" w:name="_Toc170188539"/>
      <w:bookmarkStart w:id="622" w:name="_Toc170786064"/>
      <w:bookmarkStart w:id="623" w:name="_Toc172361440"/>
      <w:bookmarkStart w:id="624" w:name="_Toc175563114"/>
      <w:bookmarkStart w:id="625" w:name="_Toc175566414"/>
      <w:bookmarkStart w:id="626" w:name="_Toc175643341"/>
      <w:bookmarkStart w:id="627" w:name="_Toc179107203"/>
      <w:bookmarkStart w:id="628" w:name="_Toc179169143"/>
      <w:bookmarkStart w:id="629" w:name="_Toc179169567"/>
      <w:bookmarkStart w:id="630" w:name="_Toc179629665"/>
      <w:bookmarkStart w:id="631" w:name="_Toc179630337"/>
      <w:r>
        <w:rPr>
          <w:rStyle w:val="CharPartNo"/>
        </w:rPr>
        <w:t>Part 3</w:t>
      </w:r>
      <w:r>
        <w:t> — </w:t>
      </w:r>
      <w:r>
        <w:rPr>
          <w:rStyle w:val="CharPartText"/>
        </w:rPr>
        <w:t>Workplace safety requirements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Style w:val="CharPartText"/>
        </w:rPr>
        <w:t xml:space="preserve"> </w:t>
      </w:r>
    </w:p>
    <w:p>
      <w:pPr>
        <w:pStyle w:val="Heading3"/>
        <w:spacing w:before="220"/>
        <w:rPr>
          <w:snapToGrid w:val="0"/>
        </w:rPr>
      </w:pPr>
      <w:bookmarkStart w:id="632" w:name="_Toc68572011"/>
      <w:bookmarkStart w:id="633" w:name="_Toc75934036"/>
      <w:bookmarkStart w:id="634" w:name="_Toc75934440"/>
      <w:bookmarkStart w:id="635" w:name="_Toc76539978"/>
      <w:bookmarkStart w:id="636" w:name="_Toc77058948"/>
      <w:bookmarkStart w:id="637" w:name="_Toc77061118"/>
      <w:bookmarkStart w:id="638" w:name="_Toc77653675"/>
      <w:bookmarkStart w:id="639" w:name="_Toc78177052"/>
      <w:bookmarkStart w:id="640" w:name="_Toc86203859"/>
      <w:bookmarkStart w:id="641" w:name="_Toc91481824"/>
      <w:bookmarkStart w:id="642" w:name="_Toc92436705"/>
      <w:bookmarkStart w:id="643" w:name="_Toc92437122"/>
      <w:bookmarkStart w:id="644" w:name="_Toc93215818"/>
      <w:bookmarkStart w:id="645" w:name="_Toc93218261"/>
      <w:bookmarkStart w:id="646" w:name="_Toc97611122"/>
      <w:bookmarkStart w:id="647" w:name="_Toc97615580"/>
      <w:bookmarkStart w:id="648" w:name="_Toc107807894"/>
      <w:bookmarkStart w:id="649" w:name="_Toc112041475"/>
      <w:bookmarkStart w:id="650" w:name="_Toc113179397"/>
      <w:bookmarkStart w:id="651" w:name="_Toc113180499"/>
      <w:bookmarkStart w:id="652" w:name="_Toc113252902"/>
      <w:bookmarkStart w:id="653" w:name="_Toc113253326"/>
      <w:bookmarkStart w:id="654" w:name="_Toc113261159"/>
      <w:bookmarkStart w:id="655" w:name="_Toc113695190"/>
      <w:bookmarkStart w:id="656" w:name="_Toc113944647"/>
      <w:bookmarkStart w:id="657" w:name="_Toc113945068"/>
      <w:bookmarkStart w:id="658" w:name="_Toc113952455"/>
      <w:bookmarkStart w:id="659" w:name="_Toc119992659"/>
      <w:bookmarkStart w:id="660" w:name="_Toc121129465"/>
      <w:bookmarkStart w:id="661" w:name="_Toc123033849"/>
      <w:bookmarkStart w:id="662" w:name="_Toc123103288"/>
      <w:bookmarkStart w:id="663" w:name="_Toc124221547"/>
      <w:bookmarkStart w:id="664" w:name="_Toc131829001"/>
      <w:bookmarkStart w:id="665" w:name="_Toc134518982"/>
      <w:bookmarkStart w:id="666" w:name="_Toc134519406"/>
      <w:bookmarkStart w:id="667" w:name="_Toc136156844"/>
      <w:bookmarkStart w:id="668" w:name="_Toc136159953"/>
      <w:bookmarkStart w:id="669" w:name="_Toc138742551"/>
      <w:bookmarkStart w:id="670" w:name="_Toc139261679"/>
      <w:bookmarkStart w:id="671" w:name="_Toc165367278"/>
      <w:bookmarkStart w:id="672" w:name="_Toc165439203"/>
      <w:bookmarkStart w:id="673" w:name="_Toc170188540"/>
      <w:bookmarkStart w:id="674" w:name="_Toc170786065"/>
      <w:bookmarkStart w:id="675" w:name="_Toc172361441"/>
      <w:bookmarkStart w:id="676" w:name="_Toc175563115"/>
      <w:bookmarkStart w:id="677" w:name="_Toc175566415"/>
      <w:bookmarkStart w:id="678" w:name="_Toc175643342"/>
      <w:bookmarkStart w:id="679" w:name="_Toc179107204"/>
      <w:bookmarkStart w:id="680" w:name="_Toc179169144"/>
      <w:bookmarkStart w:id="681" w:name="_Toc179169568"/>
      <w:bookmarkStart w:id="682" w:name="_Toc179629666"/>
      <w:bookmarkStart w:id="683" w:name="_Toc179630338"/>
      <w:r>
        <w:rPr>
          <w:rStyle w:val="CharDivNo"/>
        </w:rPr>
        <w:t>Division 1</w:t>
      </w:r>
      <w:r>
        <w:rPr>
          <w:snapToGrid w:val="0"/>
        </w:rPr>
        <w:t> — </w:t>
      </w:r>
      <w:r>
        <w:rPr>
          <w:rStyle w:val="CharDivText"/>
        </w:rPr>
        <w:t>General duties applying to workplaces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Pr>
          <w:rStyle w:val="CharDivText"/>
        </w:rPr>
        <w:t xml:space="preserve"> </w:t>
      </w:r>
    </w:p>
    <w:p>
      <w:pPr>
        <w:pStyle w:val="Heading5"/>
        <w:rPr>
          <w:snapToGrid w:val="0"/>
        </w:rPr>
      </w:pPr>
      <w:bookmarkStart w:id="684" w:name="_Toc464609630"/>
      <w:bookmarkStart w:id="685" w:name="_Toc6718683"/>
      <w:bookmarkStart w:id="686" w:name="_Toc13029466"/>
      <w:bookmarkStart w:id="687" w:name="_Toc14147280"/>
      <w:bookmarkStart w:id="688" w:name="_Toc15354056"/>
      <w:bookmarkStart w:id="689" w:name="_Toc179630339"/>
      <w:bookmarkStart w:id="690" w:name="_Toc175643343"/>
      <w:r>
        <w:rPr>
          <w:rStyle w:val="CharSectno"/>
        </w:rPr>
        <w:t>3.1</w:t>
      </w:r>
      <w:r>
        <w:rPr>
          <w:snapToGrid w:val="0"/>
        </w:rPr>
        <w:t>.</w:t>
      </w:r>
      <w:r>
        <w:rPr>
          <w:snapToGrid w:val="0"/>
        </w:rPr>
        <w:tab/>
        <w:t>Identification of hazards, and assessing and addressing risks, at workplaces</w:t>
      </w:r>
      <w:bookmarkEnd w:id="684"/>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 </w:t>
      </w:r>
    </w:p>
    <w:p>
      <w:pPr>
        <w:pStyle w:val="Indenta"/>
        <w:rPr>
          <w:snapToGrid w:val="0"/>
        </w:rPr>
      </w:pPr>
      <w:r>
        <w:rPr>
          <w:snapToGrid w:val="0"/>
        </w:rPr>
        <w:tab/>
        <w:t>(a)</w:t>
      </w:r>
      <w:r>
        <w:rPr>
          <w:snapToGrid w:val="0"/>
        </w:rPr>
        <w:tab/>
        <w:t>identify each hazard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ind w:left="890" w:hanging="890"/>
      </w:pPr>
      <w:bookmarkStart w:id="691" w:name="_Toc464609631"/>
      <w:bookmarkStart w:id="692" w:name="_Toc6718684"/>
      <w:bookmarkStart w:id="693" w:name="_Toc13029467"/>
      <w:bookmarkStart w:id="694" w:name="_Toc14147281"/>
      <w:bookmarkStart w:id="695" w:name="_Toc15354057"/>
      <w:r>
        <w:tab/>
        <w:t>[Regulation 3.1 amended in Gazette 14 Dec 2004 p. 6018.]</w:t>
      </w:r>
    </w:p>
    <w:p>
      <w:pPr>
        <w:pStyle w:val="Heading5"/>
        <w:rPr>
          <w:snapToGrid w:val="0"/>
        </w:rPr>
      </w:pPr>
      <w:bookmarkStart w:id="696" w:name="_Toc179630340"/>
      <w:bookmarkStart w:id="697" w:name="_Toc175643344"/>
      <w:r>
        <w:rPr>
          <w:rStyle w:val="CharSectno"/>
        </w:rPr>
        <w:t>3.2</w:t>
      </w:r>
      <w:r>
        <w:rPr>
          <w:snapToGrid w:val="0"/>
        </w:rPr>
        <w:t>.</w:t>
      </w:r>
      <w:r>
        <w:rPr>
          <w:snapToGrid w:val="0"/>
        </w:rPr>
        <w:tab/>
        <w:t>Persons at workplaces to have access to Act etc.</w:t>
      </w:r>
      <w:bookmarkEnd w:id="691"/>
      <w:bookmarkEnd w:id="692"/>
      <w:bookmarkEnd w:id="693"/>
      <w:bookmarkEnd w:id="694"/>
      <w:bookmarkEnd w:id="695"/>
      <w:bookmarkEnd w:id="696"/>
      <w:bookmarkEnd w:id="697"/>
      <w:r>
        <w:rPr>
          <w:snapToGrid w:val="0"/>
        </w:rPr>
        <w:t xml:space="preserve"> </w:t>
      </w:r>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 </w:t>
      </w:r>
    </w:p>
    <w:p>
      <w:pPr>
        <w:pStyle w:val="Indenta"/>
        <w:rPr>
          <w:snapToGrid w:val="0"/>
        </w:rPr>
      </w:pPr>
      <w:r>
        <w:rPr>
          <w:snapToGrid w:val="0"/>
        </w:rPr>
        <w:tab/>
        <w:t>(a)</w:t>
      </w:r>
      <w:r>
        <w:rPr>
          <w:snapToGrid w:val="0"/>
        </w:rPr>
        <w:tab/>
        <w:t>the Act;</w:t>
      </w:r>
    </w:p>
    <w:p>
      <w:pPr>
        <w:pStyle w:val="Indenta"/>
        <w:rPr>
          <w:snapToGrid w:val="0"/>
        </w:rPr>
      </w:pPr>
      <w:r>
        <w:rPr>
          <w:snapToGrid w:val="0"/>
        </w:rPr>
        <w:tab/>
        <w:t>(b)</w:t>
      </w:r>
      <w:r>
        <w:rPr>
          <w:snapToGrid w:val="0"/>
        </w:rPr>
        <w:tab/>
        <w:t>these regulations;</w:t>
      </w:r>
    </w:p>
    <w:p>
      <w:pPr>
        <w:pStyle w:val="Indenta"/>
        <w:rPr>
          <w:snapToGrid w:val="0"/>
        </w:rPr>
      </w:pPr>
      <w:r>
        <w:rPr>
          <w:snapToGrid w:val="0"/>
        </w:rPr>
        <w:tab/>
        <w:t>(c)</w:t>
      </w:r>
      <w:r>
        <w:rPr>
          <w:snapToGrid w:val="0"/>
        </w:rPr>
        <w:tab/>
        <w:t xml:space="preserve">all Australian Standards, Australian/New Zealand Standards and NOHSC documents or parts of those Standards or documents referred to in these regulations that apply to that workplace; </w:t>
      </w:r>
    </w:p>
    <w:p>
      <w:pPr>
        <w:pStyle w:val="Indenta"/>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bookmarkStart w:id="698" w:name="_Toc464609632"/>
      <w:bookmarkStart w:id="699" w:name="_Toc6718685"/>
      <w:bookmarkStart w:id="700" w:name="_Toc13029468"/>
      <w:bookmarkStart w:id="701" w:name="_Toc14147282"/>
      <w:bookmarkStart w:id="702" w:name="_Toc15354058"/>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ind w:left="890" w:hanging="890"/>
      </w:pPr>
      <w:r>
        <w:tab/>
        <w:t>[Regulation 3.2 amended in Gazette 14 Dec 2004 p. 6012.]</w:t>
      </w:r>
    </w:p>
    <w:p>
      <w:pPr>
        <w:pStyle w:val="Heading5"/>
        <w:spacing w:before="260"/>
        <w:rPr>
          <w:snapToGrid w:val="0"/>
        </w:rPr>
      </w:pPr>
      <w:bookmarkStart w:id="703" w:name="_Toc179630341"/>
      <w:bookmarkStart w:id="704" w:name="_Toc175643345"/>
      <w:r>
        <w:rPr>
          <w:rStyle w:val="CharSectno"/>
        </w:rPr>
        <w:t>3.3</w:t>
      </w:r>
      <w:r>
        <w:rPr>
          <w:snapToGrid w:val="0"/>
        </w:rPr>
        <w:t>.</w:t>
      </w:r>
      <w:r>
        <w:rPr>
          <w:snapToGrid w:val="0"/>
        </w:rPr>
        <w:tab/>
        <w:t>Communication with isolated employees</w:t>
      </w:r>
      <w:bookmarkEnd w:id="698"/>
      <w:bookmarkEnd w:id="699"/>
      <w:bookmarkEnd w:id="700"/>
      <w:bookmarkEnd w:id="701"/>
      <w:bookmarkEnd w:id="702"/>
      <w:bookmarkEnd w:id="703"/>
      <w:bookmarkEnd w:id="704"/>
      <w:r>
        <w:rPr>
          <w:snapToGrid w:val="0"/>
        </w:rPr>
        <w:t xml:space="preserve"> </w:t>
      </w:r>
    </w:p>
    <w:p>
      <w:pPr>
        <w:pStyle w:val="Subsection"/>
        <w:rPr>
          <w:snapToGrid w:val="0"/>
        </w:rPr>
      </w:pPr>
      <w:r>
        <w:rPr>
          <w:snapToGrid w:val="0"/>
        </w:rPr>
        <w:tab/>
      </w:r>
      <w:r>
        <w:rPr>
          <w:snapToGrid w:val="0"/>
        </w:rPr>
        <w:tab/>
        <w:t>If an employee is isolated from other persons because of the time, location or nature of the work then the employer must ensure that —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ind w:left="890" w:hanging="890"/>
      </w:pPr>
      <w:bookmarkStart w:id="705" w:name="_Toc464609633"/>
      <w:bookmarkStart w:id="706" w:name="_Toc6718686"/>
      <w:bookmarkStart w:id="707" w:name="_Toc13029469"/>
      <w:bookmarkStart w:id="708" w:name="_Toc14147283"/>
      <w:bookmarkStart w:id="709" w:name="_Toc15354059"/>
      <w:r>
        <w:tab/>
        <w:t>[Regulation 3.3 amended in Gazette 14 Dec 2004 p. 6018.]</w:t>
      </w:r>
    </w:p>
    <w:p>
      <w:pPr>
        <w:pStyle w:val="Heading5"/>
        <w:spacing w:before="180"/>
        <w:rPr>
          <w:snapToGrid w:val="0"/>
        </w:rPr>
      </w:pPr>
      <w:bookmarkStart w:id="710" w:name="_Toc179630342"/>
      <w:bookmarkStart w:id="711" w:name="_Toc175643346"/>
      <w:r>
        <w:rPr>
          <w:rStyle w:val="CharSectno"/>
        </w:rPr>
        <w:t>3.4</w:t>
      </w:r>
      <w:r>
        <w:rPr>
          <w:snapToGrid w:val="0"/>
        </w:rPr>
        <w:t>.</w:t>
      </w:r>
      <w:r>
        <w:rPr>
          <w:snapToGrid w:val="0"/>
        </w:rPr>
        <w:tab/>
        <w:t>Manual handling</w:t>
      </w:r>
      <w:bookmarkEnd w:id="705"/>
      <w:bookmarkEnd w:id="706"/>
      <w:bookmarkEnd w:id="707"/>
      <w:bookmarkEnd w:id="708"/>
      <w:bookmarkEnd w:id="709"/>
      <w:bookmarkEnd w:id="710"/>
      <w:bookmarkEnd w:id="711"/>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t>“</w:t>
      </w:r>
      <w:r>
        <w:rPr>
          <w:rStyle w:val="CharDefText"/>
        </w:rPr>
        <w:t>manual handling</w:t>
      </w:r>
      <w:r>
        <w:rPr>
          <w:b/>
        </w:rPr>
        <w:t>”</w:t>
      </w:r>
      <w:r>
        <w:t xml:space="preserve"> means any activity requiring the use of force exerted by a person to lift, lower, push, pull, carry or otherwise move, hold or restrain a person, animal or thing.</w:t>
      </w:r>
    </w:p>
    <w:p>
      <w:pPr>
        <w:pStyle w:val="Subsection"/>
        <w:spacing w:before="12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 </w:t>
      </w:r>
    </w:p>
    <w:p>
      <w:pPr>
        <w:pStyle w:val="Indenta"/>
        <w:spacing w:before="70"/>
        <w:rPr>
          <w:snapToGrid w:val="0"/>
        </w:rPr>
      </w:pPr>
      <w:r>
        <w:rPr>
          <w:snapToGrid w:val="0"/>
        </w:rPr>
        <w:tab/>
        <w:t>(a)</w:t>
      </w:r>
      <w:r>
        <w:rPr>
          <w:snapToGrid w:val="0"/>
        </w:rPr>
        <w:tab/>
        <w:t>identify each hazard that is likely to arise from manual handling at the workplace;</w:t>
      </w:r>
    </w:p>
    <w:p>
      <w:pPr>
        <w:pStyle w:val="Indenta"/>
        <w:spacing w:before="70"/>
        <w:rPr>
          <w:snapToGrid w:val="0"/>
        </w:rPr>
      </w:pPr>
      <w:r>
        <w:rPr>
          <w:snapToGrid w:val="0"/>
        </w:rPr>
        <w:tab/>
        <w:t>(b)</w:t>
      </w:r>
      <w:r>
        <w:rPr>
          <w:snapToGrid w:val="0"/>
        </w:rPr>
        <w:tab/>
        <w:t>assess the risk of injury or harm to a person resulting from each hazard, if any, identified under paragraph (a); and</w:t>
      </w:r>
    </w:p>
    <w:p>
      <w:pPr>
        <w:pStyle w:val="Indenta"/>
        <w:spacing w:before="7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712" w:name="_Toc464609634"/>
      <w:bookmarkStart w:id="713" w:name="_Toc6718687"/>
      <w:bookmarkStart w:id="714" w:name="_Toc13029470"/>
      <w:bookmarkStart w:id="715" w:name="_Toc14147284"/>
      <w:bookmarkStart w:id="716" w:name="_Toc15354060"/>
      <w:r>
        <w:tab/>
        <w:t>[Regulation 3.4 amended in Gazette 14 Dec 2004 p. 6018.]</w:t>
      </w:r>
    </w:p>
    <w:p>
      <w:pPr>
        <w:pStyle w:val="Heading5"/>
        <w:spacing w:before="180"/>
        <w:rPr>
          <w:snapToGrid w:val="0"/>
        </w:rPr>
      </w:pPr>
      <w:bookmarkStart w:id="717" w:name="_Toc179630343"/>
      <w:bookmarkStart w:id="718" w:name="_Toc175643347"/>
      <w:r>
        <w:rPr>
          <w:rStyle w:val="CharSectno"/>
        </w:rPr>
        <w:t>3.5</w:t>
      </w:r>
      <w:r>
        <w:rPr>
          <w:snapToGrid w:val="0"/>
        </w:rPr>
        <w:t>.</w:t>
      </w:r>
      <w:r>
        <w:rPr>
          <w:snapToGrid w:val="0"/>
        </w:rPr>
        <w:tab/>
        <w:t>Reports of hazards etc. to be investigated</w:t>
      </w:r>
      <w:bookmarkEnd w:id="712"/>
      <w:bookmarkEnd w:id="713"/>
      <w:bookmarkEnd w:id="714"/>
      <w:bookmarkEnd w:id="715"/>
      <w:bookmarkEnd w:id="716"/>
      <w:bookmarkEnd w:id="717"/>
      <w:bookmarkEnd w:id="718"/>
      <w:r>
        <w:rPr>
          <w:snapToGrid w:val="0"/>
        </w:rPr>
        <w:t xml:space="preserve"> </w:t>
      </w:r>
    </w:p>
    <w:p>
      <w:pPr>
        <w:pStyle w:val="Subsection"/>
        <w:spacing w:before="12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ind w:left="890" w:hanging="890"/>
      </w:pPr>
      <w:bookmarkStart w:id="719" w:name="_Toc464609635"/>
      <w:bookmarkStart w:id="720" w:name="_Toc6718688"/>
      <w:bookmarkStart w:id="721" w:name="_Toc13029471"/>
      <w:bookmarkStart w:id="722" w:name="_Toc14147285"/>
      <w:bookmarkStart w:id="723" w:name="_Toc15354061"/>
      <w:r>
        <w:tab/>
        <w:t>[Regulation 3.5 amended in Gazette 14 Dec 2004 p. 6018.]</w:t>
      </w:r>
    </w:p>
    <w:p>
      <w:pPr>
        <w:pStyle w:val="Heading5"/>
        <w:spacing w:before="180"/>
        <w:rPr>
          <w:snapToGrid w:val="0"/>
        </w:rPr>
      </w:pPr>
      <w:bookmarkStart w:id="724" w:name="_Toc179630344"/>
      <w:bookmarkStart w:id="725" w:name="_Toc175643348"/>
      <w:r>
        <w:rPr>
          <w:rStyle w:val="CharSectno"/>
        </w:rPr>
        <w:t>3.6</w:t>
      </w:r>
      <w:r>
        <w:rPr>
          <w:snapToGrid w:val="0"/>
        </w:rPr>
        <w:t>.</w:t>
      </w:r>
      <w:r>
        <w:rPr>
          <w:snapToGrid w:val="0"/>
        </w:rPr>
        <w:tab/>
        <w:t>Movement around workplaces</w:t>
      </w:r>
      <w:bookmarkEnd w:id="719"/>
      <w:bookmarkEnd w:id="720"/>
      <w:bookmarkEnd w:id="721"/>
      <w:bookmarkEnd w:id="722"/>
      <w:bookmarkEnd w:id="723"/>
      <w:bookmarkEnd w:id="724"/>
      <w:bookmarkEnd w:id="725"/>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 </w:t>
      </w:r>
    </w:p>
    <w:p>
      <w:pPr>
        <w:pStyle w:val="Indenta"/>
        <w:spacing w:before="60"/>
        <w:rPr>
          <w:snapToGrid w:val="0"/>
        </w:rPr>
      </w:pPr>
      <w:r>
        <w:rPr>
          <w:snapToGrid w:val="0"/>
        </w:rPr>
        <w:tab/>
        <w:t>(a)</w:t>
      </w:r>
      <w:r>
        <w:rPr>
          <w:snapToGrid w:val="0"/>
        </w:rPr>
        <w:tab/>
        <w:t>persons are able to move safely within the workplace; and</w:t>
      </w:r>
    </w:p>
    <w:p>
      <w:pPr>
        <w:pStyle w:val="Indenta"/>
        <w:spacing w:before="70"/>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726" w:name="_Toc464609636"/>
      <w:bookmarkStart w:id="727" w:name="_Toc6718689"/>
      <w:bookmarkStart w:id="728" w:name="_Toc13029472"/>
      <w:bookmarkStart w:id="729" w:name="_Toc14147286"/>
      <w:bookmarkStart w:id="730" w:name="_Toc15354062"/>
      <w:r>
        <w:tab/>
        <w:t>[Regulation 3.6 amended in Gazette 14 Dec 2004 p. 6018.]</w:t>
      </w:r>
    </w:p>
    <w:p>
      <w:pPr>
        <w:pStyle w:val="Heading5"/>
        <w:spacing w:before="180"/>
        <w:rPr>
          <w:snapToGrid w:val="0"/>
        </w:rPr>
      </w:pPr>
      <w:bookmarkStart w:id="731" w:name="_Toc179630345"/>
      <w:bookmarkStart w:id="732" w:name="_Toc175643349"/>
      <w:r>
        <w:rPr>
          <w:rStyle w:val="CharSectno"/>
        </w:rPr>
        <w:t>3.7</w:t>
      </w:r>
      <w:r>
        <w:rPr>
          <w:snapToGrid w:val="0"/>
        </w:rPr>
        <w:t>.</w:t>
      </w:r>
      <w:r>
        <w:rPr>
          <w:snapToGrid w:val="0"/>
        </w:rPr>
        <w:tab/>
        <w:t>Access to and egress from workplaces</w:t>
      </w:r>
      <w:bookmarkEnd w:id="726"/>
      <w:bookmarkEnd w:id="727"/>
      <w:bookmarkEnd w:id="728"/>
      <w:bookmarkEnd w:id="729"/>
      <w:bookmarkEnd w:id="730"/>
      <w:bookmarkEnd w:id="731"/>
      <w:bookmarkEnd w:id="732"/>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 </w:t>
      </w:r>
    </w:p>
    <w:p>
      <w:pPr>
        <w:pStyle w:val="Indenta"/>
        <w:spacing w:before="70"/>
        <w:rPr>
          <w:snapToGrid w:val="0"/>
        </w:rPr>
      </w:pPr>
      <w:r>
        <w:rPr>
          <w:snapToGrid w:val="0"/>
        </w:rPr>
        <w:tab/>
        <w:t>(a)</w:t>
      </w:r>
      <w:r>
        <w:rPr>
          <w:snapToGrid w:val="0"/>
        </w:rPr>
        <w:tab/>
        <w:t>enable persons to move safely to and from the workplace; and</w:t>
      </w:r>
    </w:p>
    <w:p>
      <w:pPr>
        <w:pStyle w:val="Indenta"/>
        <w:spacing w:before="70"/>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733" w:name="_Toc464609637"/>
      <w:bookmarkStart w:id="734" w:name="_Toc6718690"/>
      <w:bookmarkStart w:id="735" w:name="_Toc13029473"/>
      <w:bookmarkStart w:id="736" w:name="_Toc14147287"/>
      <w:bookmarkStart w:id="737" w:name="_Toc15354063"/>
      <w:r>
        <w:tab/>
        <w:t>[Regulation 3.7 amended in Gazette 14 Dec 2004 p. 6018.]</w:t>
      </w:r>
    </w:p>
    <w:p>
      <w:pPr>
        <w:pStyle w:val="Heading5"/>
        <w:spacing w:before="180"/>
        <w:rPr>
          <w:snapToGrid w:val="0"/>
        </w:rPr>
      </w:pPr>
      <w:bookmarkStart w:id="738" w:name="_Toc179630346"/>
      <w:bookmarkStart w:id="739" w:name="_Toc175643350"/>
      <w:r>
        <w:rPr>
          <w:rStyle w:val="CharSectno"/>
        </w:rPr>
        <w:t>3.8</w:t>
      </w:r>
      <w:r>
        <w:rPr>
          <w:snapToGrid w:val="0"/>
        </w:rPr>
        <w:t>.</w:t>
      </w:r>
      <w:r>
        <w:rPr>
          <w:snapToGrid w:val="0"/>
        </w:rPr>
        <w:tab/>
        <w:t>Emergency egress from workplaces</w:t>
      </w:r>
      <w:bookmarkEnd w:id="733"/>
      <w:bookmarkEnd w:id="734"/>
      <w:bookmarkEnd w:id="735"/>
      <w:bookmarkEnd w:id="736"/>
      <w:bookmarkEnd w:id="737"/>
      <w:bookmarkEnd w:id="738"/>
      <w:bookmarkEnd w:id="739"/>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ensure that the means of emergency egress from the workplace enable safe egress from the workplace in the event of an emergency.</w:t>
      </w:r>
    </w:p>
    <w:p>
      <w:pPr>
        <w:pStyle w:val="Penstart"/>
        <w:rPr>
          <w:snapToGrid w:val="0"/>
        </w:rPr>
      </w:pPr>
      <w:r>
        <w:rPr>
          <w:snapToGrid w:val="0"/>
        </w:rPr>
        <w:tab/>
        <w:t>Penalty: the regulation 1.16 penalty.</w:t>
      </w:r>
    </w:p>
    <w:p>
      <w:pPr>
        <w:pStyle w:val="Footnotesection"/>
        <w:spacing w:before="100"/>
        <w:ind w:left="890" w:hanging="890"/>
      </w:pPr>
      <w:bookmarkStart w:id="740" w:name="_Toc464609638"/>
      <w:bookmarkStart w:id="741" w:name="_Toc6718691"/>
      <w:bookmarkStart w:id="742" w:name="_Toc13029474"/>
      <w:bookmarkStart w:id="743" w:name="_Toc14147288"/>
      <w:bookmarkStart w:id="744" w:name="_Toc15354064"/>
      <w:r>
        <w:tab/>
        <w:t>[Regulation 3.8 amended in Gazette 14 Dec 2004 p. 6018.]</w:t>
      </w:r>
    </w:p>
    <w:p>
      <w:pPr>
        <w:pStyle w:val="Heading5"/>
        <w:spacing w:before="180"/>
        <w:rPr>
          <w:snapToGrid w:val="0"/>
        </w:rPr>
      </w:pPr>
      <w:bookmarkStart w:id="745" w:name="_Toc179630347"/>
      <w:bookmarkStart w:id="746" w:name="_Toc175643351"/>
      <w:r>
        <w:rPr>
          <w:rStyle w:val="CharSectno"/>
        </w:rPr>
        <w:t>3.9</w:t>
      </w:r>
      <w:r>
        <w:rPr>
          <w:snapToGrid w:val="0"/>
        </w:rPr>
        <w:t>.</w:t>
      </w:r>
      <w:r>
        <w:rPr>
          <w:snapToGrid w:val="0"/>
        </w:rPr>
        <w:tab/>
        <w:t>Fire precautions</w:t>
      </w:r>
      <w:bookmarkEnd w:id="740"/>
      <w:bookmarkEnd w:id="741"/>
      <w:bookmarkEnd w:id="742"/>
      <w:bookmarkEnd w:id="743"/>
      <w:bookmarkEnd w:id="744"/>
      <w:bookmarkEnd w:id="745"/>
      <w:bookmarkEnd w:id="746"/>
      <w:r>
        <w:rPr>
          <w:snapToGrid w:val="0"/>
        </w:rPr>
        <w:t xml:space="preserve"> </w:t>
      </w:r>
    </w:p>
    <w:p>
      <w:pPr>
        <w:pStyle w:val="Subsection"/>
        <w:spacing w:before="12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rPr>
          <w:snapToGrid w:val="0"/>
        </w:rPr>
      </w:pPr>
      <w:r>
        <w:rPr>
          <w:snapToGrid w:val="0"/>
        </w:rPr>
        <w:tab/>
        <w:t>(b)</w:t>
      </w:r>
      <w:r>
        <w:rPr>
          <w:snapToGrid w:val="0"/>
        </w:rPr>
        <w:tab/>
        <w:t>ensure that portable fire extinguishers are located and distributed at the workplace in accordance with AS 2444.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 </w:t>
      </w:r>
    </w:p>
    <w:p>
      <w:pPr>
        <w:pStyle w:val="Indenta"/>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rPr>
          <w:snapToGrid w:val="0"/>
        </w:rPr>
      </w:pPr>
      <w:r>
        <w:rPr>
          <w:snapToGrid w:val="0"/>
        </w:rPr>
        <w:tab/>
        <w:t>(b)</w:t>
      </w:r>
      <w:r>
        <w:rPr>
          <w:snapToGrid w:val="0"/>
        </w:rPr>
        <w:tab/>
        <w:t>there is a risk of harm or injury to a person at the workplace resulting from the goods or materials being ignited,</w:t>
      </w:r>
    </w:p>
    <w:p>
      <w:pPr>
        <w:pStyle w:val="Subsection"/>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3.9 amended in Gazette 14 Dec 2004 p. 6017 and 6018.]</w:t>
      </w:r>
    </w:p>
    <w:p>
      <w:pPr>
        <w:pStyle w:val="Heading5"/>
        <w:spacing w:before="180"/>
        <w:rPr>
          <w:snapToGrid w:val="0"/>
        </w:rPr>
      </w:pPr>
      <w:bookmarkStart w:id="747" w:name="_Toc464609639"/>
      <w:bookmarkStart w:id="748" w:name="_Toc6718692"/>
      <w:bookmarkStart w:id="749" w:name="_Toc13029475"/>
      <w:bookmarkStart w:id="750" w:name="_Toc14147289"/>
      <w:bookmarkStart w:id="751" w:name="_Toc15354065"/>
      <w:bookmarkStart w:id="752" w:name="_Toc179630348"/>
      <w:bookmarkStart w:id="753" w:name="_Toc175643352"/>
      <w:r>
        <w:rPr>
          <w:rStyle w:val="CharSectno"/>
        </w:rPr>
        <w:t>3.10</w:t>
      </w:r>
      <w:r>
        <w:rPr>
          <w:snapToGrid w:val="0"/>
        </w:rPr>
        <w:t>.</w:t>
      </w:r>
      <w:r>
        <w:rPr>
          <w:snapToGrid w:val="0"/>
        </w:rPr>
        <w:tab/>
        <w:t>Evacuation procedures</w:t>
      </w:r>
      <w:bookmarkEnd w:id="747"/>
      <w:bookmarkEnd w:id="748"/>
      <w:bookmarkEnd w:id="749"/>
      <w:bookmarkEnd w:id="750"/>
      <w:bookmarkEnd w:id="751"/>
      <w:bookmarkEnd w:id="752"/>
      <w:bookmarkEnd w:id="753"/>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spacing w:before="70"/>
        <w:rPr>
          <w:snapToGrid w:val="0"/>
        </w:rPr>
      </w:pPr>
      <w:r>
        <w:rPr>
          <w:snapToGrid w:val="0"/>
        </w:rPr>
        <w:tab/>
        <w:t>(b)</w:t>
      </w:r>
      <w:r>
        <w:rPr>
          <w:snapToGrid w:val="0"/>
        </w:rPr>
        <w:tab/>
        <w:t xml:space="preserve">where practicable, the evacuation procedure is clearly and prominently displayed at the workplace; </w:t>
      </w:r>
    </w:p>
    <w:p>
      <w:pPr>
        <w:pStyle w:val="Indenta"/>
        <w:spacing w:before="70"/>
        <w:rPr>
          <w:snapToGrid w:val="0"/>
        </w:rPr>
      </w:pPr>
      <w:r>
        <w:rPr>
          <w:snapToGrid w:val="0"/>
        </w:rPr>
        <w:tab/>
        <w:t>(c)</w:t>
      </w:r>
      <w:r>
        <w:rPr>
          <w:snapToGrid w:val="0"/>
        </w:rPr>
        <w:tab/>
        <w:t xml:space="preserve">where practicable, a diagram showing the location of exits and the position of the diagram in relation to the exits is clearly and prominently displayed at the workplace; </w:t>
      </w:r>
    </w:p>
    <w:p>
      <w:pPr>
        <w:pStyle w:val="Indenta"/>
        <w:spacing w:before="70"/>
        <w:rPr>
          <w:snapToGrid w:val="0"/>
        </w:rPr>
      </w:pPr>
      <w:r>
        <w:rPr>
          <w:snapToGrid w:val="0"/>
        </w:rPr>
        <w:tab/>
        <w:t>(d)</w:t>
      </w:r>
      <w:r>
        <w:rPr>
          <w:snapToGrid w:val="0"/>
        </w:rPr>
        <w:tab/>
        <w:t>where practicable, the evacuation procedure is practised at the workplace at reasonable intervals; and</w:t>
      </w:r>
    </w:p>
    <w:p>
      <w:pPr>
        <w:pStyle w:val="Indenta"/>
        <w:spacing w:before="70"/>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spacing w:before="100"/>
        <w:ind w:left="890" w:hanging="890"/>
      </w:pPr>
      <w:bookmarkStart w:id="754" w:name="_Toc464609640"/>
      <w:bookmarkStart w:id="755" w:name="_Toc6718693"/>
      <w:bookmarkStart w:id="756" w:name="_Toc13029476"/>
      <w:bookmarkStart w:id="757" w:name="_Toc14147290"/>
      <w:bookmarkStart w:id="758" w:name="_Toc15354066"/>
      <w:r>
        <w:tab/>
        <w:t>[Regulation 3.10 amended in Gazette 14 Dec 2004 p. 6018.]</w:t>
      </w:r>
    </w:p>
    <w:p>
      <w:pPr>
        <w:pStyle w:val="Heading5"/>
        <w:spacing w:before="180"/>
        <w:rPr>
          <w:snapToGrid w:val="0"/>
        </w:rPr>
      </w:pPr>
      <w:bookmarkStart w:id="759" w:name="_Toc179630349"/>
      <w:bookmarkStart w:id="760" w:name="_Toc175643353"/>
      <w:r>
        <w:rPr>
          <w:rStyle w:val="CharSectno"/>
        </w:rPr>
        <w:t>3.11</w:t>
      </w:r>
      <w:r>
        <w:rPr>
          <w:snapToGrid w:val="0"/>
        </w:rPr>
        <w:t>.</w:t>
      </w:r>
      <w:r>
        <w:rPr>
          <w:snapToGrid w:val="0"/>
        </w:rPr>
        <w:tab/>
        <w:t>Warning signs</w:t>
      </w:r>
      <w:bookmarkEnd w:id="754"/>
      <w:bookmarkEnd w:id="755"/>
      <w:bookmarkEnd w:id="756"/>
      <w:bookmarkEnd w:id="757"/>
      <w:bookmarkEnd w:id="758"/>
      <w:bookmarkEnd w:id="759"/>
      <w:bookmarkEnd w:id="760"/>
      <w:r>
        <w:rPr>
          <w:snapToGrid w:val="0"/>
        </w:rPr>
        <w:t xml:space="preserve"> </w:t>
      </w:r>
    </w:p>
    <w:p>
      <w:pPr>
        <w:pStyle w:val="Subsection"/>
        <w:spacing w:before="120"/>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 </w:t>
      </w:r>
    </w:p>
    <w:p>
      <w:pPr>
        <w:pStyle w:val="Indenta"/>
        <w:spacing w:before="60"/>
        <w:rPr>
          <w:snapToGrid w:val="0"/>
        </w:rPr>
      </w:pPr>
      <w:r>
        <w:rPr>
          <w:snapToGrid w:val="0"/>
        </w:rPr>
        <w:tab/>
        <w:t>(a)</w:t>
      </w:r>
      <w:r>
        <w:rPr>
          <w:snapToGrid w:val="0"/>
        </w:rPr>
        <w:tab/>
        <w:t>a sign relevant to each hazard is displayed to persons in or entering the area; and</w:t>
      </w:r>
    </w:p>
    <w:p>
      <w:pPr>
        <w:pStyle w:val="Indenta"/>
        <w:spacing w:before="60"/>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spacing w:before="100"/>
        <w:ind w:left="890" w:hanging="890"/>
      </w:pPr>
      <w:bookmarkStart w:id="761" w:name="_Toc464609641"/>
      <w:bookmarkStart w:id="762" w:name="_Toc6718694"/>
      <w:bookmarkStart w:id="763" w:name="_Toc13029477"/>
      <w:bookmarkStart w:id="764" w:name="_Toc14147291"/>
      <w:bookmarkStart w:id="765" w:name="_Toc15354067"/>
      <w:r>
        <w:tab/>
        <w:t>[Regulation 3.11 amended in Gazette 14 Dec 2004 p. 6018.]</w:t>
      </w:r>
    </w:p>
    <w:p>
      <w:pPr>
        <w:pStyle w:val="Heading5"/>
        <w:keepNext w:val="0"/>
        <w:keepLines w:val="0"/>
        <w:spacing w:before="180"/>
        <w:rPr>
          <w:snapToGrid w:val="0"/>
        </w:rPr>
      </w:pPr>
      <w:bookmarkStart w:id="766" w:name="_Toc179630350"/>
      <w:bookmarkStart w:id="767" w:name="_Toc175643354"/>
      <w:r>
        <w:rPr>
          <w:rStyle w:val="CharSectno"/>
        </w:rPr>
        <w:t>3.12</w:t>
      </w:r>
      <w:r>
        <w:rPr>
          <w:snapToGrid w:val="0"/>
        </w:rPr>
        <w:t>.</w:t>
      </w:r>
      <w:r>
        <w:rPr>
          <w:snapToGrid w:val="0"/>
        </w:rPr>
        <w:tab/>
        <w:t>First aid</w:t>
      </w:r>
      <w:bookmarkEnd w:id="761"/>
      <w:bookmarkEnd w:id="762"/>
      <w:bookmarkEnd w:id="763"/>
      <w:bookmarkEnd w:id="764"/>
      <w:bookmarkEnd w:id="765"/>
      <w:bookmarkEnd w:id="766"/>
      <w:bookmarkEnd w:id="767"/>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first aid</w:t>
      </w:r>
      <w:r>
        <w:rPr>
          <w:b/>
        </w:rPr>
        <w:t>”</w:t>
      </w:r>
      <w:r>
        <w:t xml:space="preserve"> means the immediate treatment or care of a person who is injured or who becomes ill at a workplace.</w:t>
      </w:r>
    </w:p>
    <w:p>
      <w:pPr>
        <w:pStyle w:val="Subsection"/>
        <w:spacing w:before="200"/>
        <w:rPr>
          <w:snapToGrid w:val="0"/>
        </w:rPr>
      </w:pPr>
      <w:r>
        <w:rPr>
          <w:snapToGrid w:val="0"/>
        </w:rPr>
        <w:tab/>
        <w:t>(2)</w:t>
      </w:r>
      <w:r>
        <w:rPr>
          <w:snapToGrid w:val="0"/>
        </w:rPr>
        <w:tab/>
        <w:t>A person who, at a workplace, is an employer, the main contractor or a self</w:t>
      </w:r>
      <w:r>
        <w:rPr>
          <w:snapToGrid w:val="0"/>
        </w:rPr>
        <w:noBreakHyphen/>
        <w:t>employed person — </w:t>
      </w:r>
    </w:p>
    <w:p>
      <w:pPr>
        <w:pStyle w:val="Indenta"/>
        <w:rPr>
          <w:snapToGrid w:val="0"/>
        </w:rPr>
      </w:pPr>
      <w:r>
        <w:rPr>
          <w:snapToGrid w:val="0"/>
        </w:rPr>
        <w:tab/>
        <w:t>(a)</w:t>
      </w:r>
      <w:r>
        <w:rPr>
          <w:snapToGrid w:val="0"/>
        </w:rPr>
        <w:tab/>
        <w:t>must provide such first aid facilities as are appropriate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ind w:left="890" w:hanging="890"/>
      </w:pPr>
      <w:bookmarkStart w:id="768" w:name="_Toc464609642"/>
      <w:bookmarkStart w:id="769" w:name="_Toc6718695"/>
      <w:bookmarkStart w:id="770" w:name="_Toc13029478"/>
      <w:bookmarkStart w:id="771" w:name="_Toc14147292"/>
      <w:bookmarkStart w:id="772" w:name="_Toc15354068"/>
      <w:r>
        <w:tab/>
        <w:t>[Regulation 3.12 amended in Gazette 14 Dec 2004 p. 6018.]</w:t>
      </w:r>
    </w:p>
    <w:p>
      <w:pPr>
        <w:pStyle w:val="Heading5"/>
        <w:rPr>
          <w:snapToGrid w:val="0"/>
        </w:rPr>
      </w:pPr>
      <w:bookmarkStart w:id="773" w:name="_Toc179630351"/>
      <w:bookmarkStart w:id="774" w:name="_Toc175643355"/>
      <w:r>
        <w:rPr>
          <w:rStyle w:val="CharSectno"/>
        </w:rPr>
        <w:t>3.13</w:t>
      </w:r>
      <w:r>
        <w:rPr>
          <w:snapToGrid w:val="0"/>
        </w:rPr>
        <w:t>.</w:t>
      </w:r>
      <w:r>
        <w:rPr>
          <w:snapToGrid w:val="0"/>
        </w:rPr>
        <w:tab/>
        <w:t>Lighting</w:t>
      </w:r>
      <w:bookmarkEnd w:id="768"/>
      <w:bookmarkEnd w:id="769"/>
      <w:bookmarkEnd w:id="770"/>
      <w:bookmarkEnd w:id="771"/>
      <w:bookmarkEnd w:id="772"/>
      <w:bookmarkEnd w:id="773"/>
      <w:bookmarkEnd w:id="774"/>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 </w:t>
      </w:r>
    </w:p>
    <w:p>
      <w:pPr>
        <w:pStyle w:val="Indenta"/>
        <w:rPr>
          <w:snapToGrid w:val="0"/>
        </w:rPr>
      </w:pPr>
      <w:r>
        <w:rPr>
          <w:snapToGrid w:val="0"/>
        </w:rPr>
        <w:tab/>
        <w:t>(a)</w:t>
      </w:r>
      <w:r>
        <w:rPr>
          <w:snapToGrid w:val="0"/>
        </w:rPr>
        <w:tab/>
        <w:t xml:space="preserve">is adequate having regard to the nature and location of the work being done; and </w:t>
      </w:r>
    </w:p>
    <w:p>
      <w:pPr>
        <w:pStyle w:val="Indenta"/>
        <w:keepNext/>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ind w:left="890" w:hanging="890"/>
      </w:pPr>
      <w:bookmarkStart w:id="775" w:name="_Toc464609643"/>
      <w:bookmarkStart w:id="776" w:name="_Toc6718696"/>
      <w:bookmarkStart w:id="777" w:name="_Toc13029479"/>
      <w:bookmarkStart w:id="778" w:name="_Toc14147293"/>
      <w:bookmarkStart w:id="779" w:name="_Toc15354069"/>
      <w:r>
        <w:tab/>
        <w:t>[Regulation 3.13 amended in Gazette 14 Dec 2004 p. 6018.]</w:t>
      </w:r>
    </w:p>
    <w:p>
      <w:pPr>
        <w:pStyle w:val="Heading5"/>
        <w:keepLines w:val="0"/>
        <w:rPr>
          <w:snapToGrid w:val="0"/>
        </w:rPr>
      </w:pPr>
      <w:bookmarkStart w:id="780" w:name="_Toc179630352"/>
      <w:bookmarkStart w:id="781" w:name="_Toc175643356"/>
      <w:r>
        <w:rPr>
          <w:rStyle w:val="CharSectno"/>
        </w:rPr>
        <w:t>3.14</w:t>
      </w:r>
      <w:r>
        <w:rPr>
          <w:snapToGrid w:val="0"/>
        </w:rPr>
        <w:t>.</w:t>
      </w:r>
      <w:r>
        <w:rPr>
          <w:snapToGrid w:val="0"/>
        </w:rPr>
        <w:tab/>
        <w:t>Work space generally</w:t>
      </w:r>
      <w:bookmarkEnd w:id="775"/>
      <w:bookmarkEnd w:id="776"/>
      <w:bookmarkEnd w:id="777"/>
      <w:bookmarkEnd w:id="778"/>
      <w:bookmarkEnd w:id="779"/>
      <w:bookmarkEnd w:id="780"/>
      <w:bookmarkEnd w:id="781"/>
      <w:r>
        <w:rPr>
          <w:snapToGrid w:val="0"/>
        </w:rPr>
        <w:t xml:space="preserve"> </w:t>
      </w:r>
    </w:p>
    <w:p>
      <w:pPr>
        <w:pStyle w:val="Subsection"/>
        <w:spacing w:before="12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spacing w:before="100"/>
        <w:ind w:left="890" w:hanging="890"/>
      </w:pPr>
      <w:bookmarkStart w:id="782" w:name="_Toc464609644"/>
      <w:bookmarkStart w:id="783" w:name="_Toc6718697"/>
      <w:bookmarkStart w:id="784" w:name="_Toc13029480"/>
      <w:bookmarkStart w:id="785" w:name="_Toc14147294"/>
      <w:bookmarkStart w:id="786" w:name="_Toc15354070"/>
      <w:r>
        <w:tab/>
        <w:t>[Regulation 3.14 amended in Gazette 14 Dec 2004 p. 6018.]</w:t>
      </w:r>
    </w:p>
    <w:p>
      <w:pPr>
        <w:pStyle w:val="Heading5"/>
        <w:spacing w:before="180"/>
        <w:rPr>
          <w:snapToGrid w:val="0"/>
        </w:rPr>
      </w:pPr>
      <w:bookmarkStart w:id="787" w:name="_Toc179630353"/>
      <w:bookmarkStart w:id="788" w:name="_Toc175643357"/>
      <w:r>
        <w:rPr>
          <w:rStyle w:val="CharSectno"/>
        </w:rPr>
        <w:t>3.15</w:t>
      </w:r>
      <w:r>
        <w:rPr>
          <w:snapToGrid w:val="0"/>
        </w:rPr>
        <w:t>.</w:t>
      </w:r>
      <w:r>
        <w:rPr>
          <w:snapToGrid w:val="0"/>
        </w:rPr>
        <w:tab/>
        <w:t>Air temperature</w:t>
      </w:r>
      <w:bookmarkEnd w:id="782"/>
      <w:bookmarkEnd w:id="783"/>
      <w:bookmarkEnd w:id="784"/>
      <w:bookmarkEnd w:id="785"/>
      <w:bookmarkEnd w:id="786"/>
      <w:bookmarkEnd w:id="787"/>
      <w:bookmarkEnd w:id="788"/>
      <w:r>
        <w:rPr>
          <w:snapToGrid w:val="0"/>
        </w:rPr>
        <w:t xml:space="preserve"> </w:t>
      </w:r>
    </w:p>
    <w:p>
      <w:pPr>
        <w:pStyle w:val="Subsection"/>
        <w:spacing w:before="120"/>
        <w:rPr>
          <w:snapToGrid w:val="0"/>
        </w:rPr>
      </w:pPr>
      <w:r>
        <w:rPr>
          <w:snapToGrid w:val="0"/>
        </w:rPr>
        <w:tab/>
      </w:r>
      <w:r>
        <w:rPr>
          <w:snapToGrid w:val="0"/>
        </w:rPr>
        <w:tab/>
        <w:t>An employer must ensure — </w:t>
      </w:r>
    </w:p>
    <w:p>
      <w:pPr>
        <w:pStyle w:val="Indenta"/>
        <w:rPr>
          <w:snapToGrid w:val="0"/>
        </w:rPr>
      </w:pPr>
      <w:r>
        <w:rPr>
          <w:snapToGrid w:val="0"/>
        </w:rPr>
        <w:tab/>
        <w:t>(a)</w:t>
      </w:r>
      <w:r>
        <w:rPr>
          <w:snapToGrid w:val="0"/>
        </w:rPr>
        <w:tab/>
        <w:t>that work practices are arranged so that employees are protected from extremes of heat and cold; and</w:t>
      </w:r>
    </w:p>
    <w:p>
      <w:pPr>
        <w:pStyle w:val="Indenta"/>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bookmarkStart w:id="789" w:name="_Toc464609645"/>
      <w:bookmarkStart w:id="790" w:name="_Toc6718698"/>
      <w:bookmarkStart w:id="791" w:name="_Toc13029481"/>
      <w:bookmarkStart w:id="792" w:name="_Toc14147295"/>
      <w:bookmarkStart w:id="793" w:name="_Toc15354071"/>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spacing w:before="100"/>
        <w:ind w:left="890" w:hanging="890"/>
      </w:pPr>
      <w:r>
        <w:tab/>
        <w:t>[Regulation 3.15 amended in Gazette 14 Dec 2004 p. 6016.]</w:t>
      </w:r>
    </w:p>
    <w:p>
      <w:pPr>
        <w:pStyle w:val="Heading5"/>
        <w:spacing w:before="180"/>
        <w:rPr>
          <w:snapToGrid w:val="0"/>
        </w:rPr>
      </w:pPr>
      <w:bookmarkStart w:id="794" w:name="_Toc179630354"/>
      <w:bookmarkStart w:id="795" w:name="_Toc175643358"/>
      <w:r>
        <w:rPr>
          <w:rStyle w:val="CharSectno"/>
        </w:rPr>
        <w:t>3.16</w:t>
      </w:r>
      <w:r>
        <w:rPr>
          <w:snapToGrid w:val="0"/>
        </w:rPr>
        <w:t>.</w:t>
      </w:r>
      <w:r>
        <w:rPr>
          <w:snapToGrid w:val="0"/>
        </w:rPr>
        <w:tab/>
        <w:t>Water</w:t>
      </w:r>
      <w:bookmarkEnd w:id="789"/>
      <w:bookmarkEnd w:id="790"/>
      <w:bookmarkEnd w:id="791"/>
      <w:bookmarkEnd w:id="792"/>
      <w:bookmarkEnd w:id="793"/>
      <w:bookmarkEnd w:id="794"/>
      <w:bookmarkEnd w:id="795"/>
      <w:r>
        <w:rPr>
          <w:snapToGrid w:val="0"/>
        </w:rPr>
        <w:t xml:space="preserve"> </w:t>
      </w:r>
    </w:p>
    <w:p>
      <w:pPr>
        <w:pStyle w:val="Subsection"/>
        <w:spacing w:before="120"/>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 </w:t>
      </w:r>
    </w:p>
    <w:p>
      <w:pPr>
        <w:pStyle w:val="Indenta"/>
        <w:spacing w:before="60"/>
        <w:rPr>
          <w:snapToGrid w:val="0"/>
        </w:rPr>
      </w:pPr>
      <w:r>
        <w:rPr>
          <w:snapToGrid w:val="0"/>
        </w:rPr>
        <w:tab/>
        <w:t>(a)</w:t>
      </w:r>
      <w:r>
        <w:rPr>
          <w:snapToGrid w:val="0"/>
        </w:rPr>
        <w:tab/>
        <w:t>where the water supply is unlikely to be contaminated; and</w:t>
      </w:r>
    </w:p>
    <w:p>
      <w:pPr>
        <w:pStyle w:val="Indenta"/>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 </w:t>
      </w:r>
    </w:p>
    <w:p>
      <w:pPr>
        <w:pStyle w:val="Indenta"/>
        <w:rPr>
          <w:snapToGrid w:val="0"/>
        </w:rPr>
      </w:pPr>
      <w:r>
        <w:rPr>
          <w:snapToGrid w:val="0"/>
        </w:rPr>
        <w:tab/>
        <w:t>(a)</w:t>
      </w:r>
      <w:r>
        <w:rPr>
          <w:snapToGrid w:val="0"/>
        </w:rPr>
        <w:tab/>
        <w:t xml:space="preserve">water is provided for use in industrial processes or for fire protection; </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bookmarkStart w:id="796" w:name="_Toc464609646"/>
      <w:bookmarkStart w:id="797" w:name="_Toc6718699"/>
      <w:bookmarkStart w:id="798" w:name="_Toc13029482"/>
      <w:bookmarkStart w:id="799" w:name="_Toc14147296"/>
      <w:bookmarkStart w:id="800" w:name="_Toc15354072"/>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801" w:name="_Toc179630355"/>
      <w:bookmarkStart w:id="802" w:name="_Toc175643359"/>
      <w:r>
        <w:rPr>
          <w:rStyle w:val="CharSectno"/>
        </w:rPr>
        <w:t>3.17</w:t>
      </w:r>
      <w:r>
        <w:rPr>
          <w:snapToGrid w:val="0"/>
        </w:rPr>
        <w:t>.</w:t>
      </w:r>
      <w:r>
        <w:rPr>
          <w:snapToGrid w:val="0"/>
        </w:rPr>
        <w:tab/>
        <w:t>Cleanliness and removal of debris</w:t>
      </w:r>
      <w:bookmarkEnd w:id="796"/>
      <w:bookmarkEnd w:id="797"/>
      <w:bookmarkEnd w:id="798"/>
      <w:bookmarkEnd w:id="799"/>
      <w:bookmarkEnd w:id="800"/>
      <w:bookmarkEnd w:id="801"/>
      <w:bookmarkEnd w:id="802"/>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 xml:space="preserve">employed person must ensure that rubbish, building material and plant is stored away from footpaths and roadways at the site. </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bookmarkStart w:id="803" w:name="_Toc464609647"/>
      <w:bookmarkStart w:id="804" w:name="_Toc6718700"/>
      <w:bookmarkStart w:id="805" w:name="_Toc13029483"/>
      <w:bookmarkStart w:id="806" w:name="_Toc14147297"/>
      <w:bookmarkStart w:id="807" w:name="_Toc15354073"/>
      <w:r>
        <w:tab/>
        <w:t>[Regulation 3.17 amended in Gazette 14 Dec 2004 p. 6018.]</w:t>
      </w:r>
    </w:p>
    <w:p>
      <w:pPr>
        <w:pStyle w:val="Heading5"/>
        <w:rPr>
          <w:snapToGrid w:val="0"/>
        </w:rPr>
      </w:pPr>
      <w:bookmarkStart w:id="808" w:name="_Toc179630356"/>
      <w:bookmarkStart w:id="809" w:name="_Toc175643360"/>
      <w:r>
        <w:rPr>
          <w:rStyle w:val="CharSectno"/>
        </w:rPr>
        <w:t>3.18</w:t>
      </w:r>
      <w:r>
        <w:rPr>
          <w:snapToGrid w:val="0"/>
        </w:rPr>
        <w:t>.</w:t>
      </w:r>
      <w:r>
        <w:rPr>
          <w:snapToGrid w:val="0"/>
        </w:rPr>
        <w:tab/>
        <w:t>Surfaces and floors</w:t>
      </w:r>
      <w:bookmarkEnd w:id="803"/>
      <w:bookmarkEnd w:id="804"/>
      <w:bookmarkEnd w:id="805"/>
      <w:bookmarkEnd w:id="806"/>
      <w:bookmarkEnd w:id="807"/>
      <w:bookmarkEnd w:id="808"/>
      <w:bookmarkEnd w:id="809"/>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bookmarkStart w:id="810" w:name="_Toc464609648"/>
      <w:bookmarkStart w:id="811" w:name="_Toc6718701"/>
      <w:bookmarkStart w:id="812" w:name="_Toc13029484"/>
      <w:bookmarkStart w:id="813" w:name="_Toc14147298"/>
      <w:bookmarkStart w:id="814" w:name="_Toc15354074"/>
      <w:r>
        <w:tab/>
        <w:t>[Regulation 3.18 amended in Gazette 14 Dec 2004 p. 6018.]</w:t>
      </w:r>
    </w:p>
    <w:p>
      <w:pPr>
        <w:pStyle w:val="Heading5"/>
        <w:rPr>
          <w:snapToGrid w:val="0"/>
        </w:rPr>
      </w:pPr>
      <w:bookmarkStart w:id="815" w:name="_Toc179630357"/>
      <w:bookmarkStart w:id="816" w:name="_Toc175643361"/>
      <w:r>
        <w:rPr>
          <w:rStyle w:val="CharSectno"/>
        </w:rPr>
        <w:t>3.19</w:t>
      </w:r>
      <w:r>
        <w:rPr>
          <w:snapToGrid w:val="0"/>
        </w:rPr>
        <w:t>.</w:t>
      </w:r>
      <w:r>
        <w:rPr>
          <w:snapToGrid w:val="0"/>
        </w:rPr>
        <w:tab/>
        <w:t>Seating</w:t>
      </w:r>
      <w:bookmarkEnd w:id="810"/>
      <w:bookmarkEnd w:id="811"/>
      <w:bookmarkEnd w:id="812"/>
      <w:bookmarkEnd w:id="813"/>
      <w:bookmarkEnd w:id="814"/>
      <w:bookmarkEnd w:id="815"/>
      <w:bookmarkEnd w:id="816"/>
      <w:r>
        <w:rPr>
          <w:snapToGrid w:val="0"/>
        </w:rPr>
        <w:t xml:space="preserve"> </w:t>
      </w:r>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 xml:space="preserve">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 </w:t>
      </w:r>
    </w:p>
    <w:p>
      <w:pPr>
        <w:pStyle w:val="Penstart"/>
      </w:pPr>
      <w:bookmarkStart w:id="817" w:name="_Toc464609649"/>
      <w:bookmarkStart w:id="818" w:name="_Toc6718702"/>
      <w:bookmarkStart w:id="819" w:name="_Toc13029485"/>
      <w:bookmarkStart w:id="820" w:name="_Toc14147299"/>
      <w:bookmarkStart w:id="821" w:name="_Toc15354075"/>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822" w:name="_Toc179630358"/>
      <w:bookmarkStart w:id="823" w:name="_Toc175643362"/>
      <w:r>
        <w:rPr>
          <w:rStyle w:val="CharSectno"/>
        </w:rPr>
        <w:t>3.20</w:t>
      </w:r>
      <w:r>
        <w:rPr>
          <w:snapToGrid w:val="0"/>
        </w:rPr>
        <w:t>.</w:t>
      </w:r>
      <w:r>
        <w:rPr>
          <w:snapToGrid w:val="0"/>
        </w:rPr>
        <w:tab/>
        <w:t>Workplace facilities</w:t>
      </w:r>
      <w:bookmarkEnd w:id="817"/>
      <w:bookmarkEnd w:id="818"/>
      <w:bookmarkEnd w:id="819"/>
      <w:bookmarkEnd w:id="820"/>
      <w:bookmarkEnd w:id="821"/>
      <w:bookmarkEnd w:id="822"/>
      <w:bookmarkEnd w:id="823"/>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other facility</w:t>
      </w:r>
      <w:r>
        <w:rPr>
          <w:b/>
        </w:rPr>
        <w:t>”</w:t>
      </w:r>
      <w:r>
        <w:t xml:space="preserve"> means an area for the changing of clothes, showering, eating, drinking or resting;</w:t>
      </w:r>
    </w:p>
    <w:p>
      <w:pPr>
        <w:pStyle w:val="Defstart"/>
      </w:pPr>
      <w:r>
        <w:rPr>
          <w:b/>
        </w:rPr>
        <w:tab/>
        <w:t>“</w:t>
      </w:r>
      <w:r>
        <w:rPr>
          <w:rStyle w:val="CharDefText"/>
        </w:rPr>
        <w:t>sanitary facilities</w:t>
      </w:r>
      <w:r>
        <w:rPr>
          <w:b/>
        </w:rPr>
        <w:t>”</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bookmarkStart w:id="824" w:name="_Toc464609650"/>
      <w:bookmarkStart w:id="825" w:name="_Toc6718703"/>
      <w:bookmarkStart w:id="826" w:name="_Toc13029486"/>
      <w:bookmarkStart w:id="827" w:name="_Toc14147300"/>
      <w:bookmarkStart w:id="828" w:name="_Toc1535407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3.20 amended in Gazette 14 Dec 2004 p. 6016.]</w:t>
      </w:r>
    </w:p>
    <w:p>
      <w:pPr>
        <w:pStyle w:val="Heading5"/>
        <w:rPr>
          <w:snapToGrid w:val="0"/>
        </w:rPr>
      </w:pPr>
      <w:bookmarkStart w:id="829" w:name="_Toc179630359"/>
      <w:bookmarkStart w:id="830" w:name="_Toc175643363"/>
      <w:r>
        <w:rPr>
          <w:rStyle w:val="CharSectno"/>
        </w:rPr>
        <w:t>3.21</w:t>
      </w:r>
      <w:r>
        <w:rPr>
          <w:snapToGrid w:val="0"/>
        </w:rPr>
        <w:t>.</w:t>
      </w:r>
      <w:r>
        <w:rPr>
          <w:snapToGrid w:val="0"/>
        </w:rPr>
        <w:tab/>
        <w:t>Drawings showing location of certain services</w:t>
      </w:r>
      <w:bookmarkEnd w:id="824"/>
      <w:bookmarkEnd w:id="825"/>
      <w:bookmarkEnd w:id="826"/>
      <w:bookmarkEnd w:id="827"/>
      <w:bookmarkEnd w:id="828"/>
      <w:bookmarkEnd w:id="829"/>
      <w:bookmarkEnd w:id="830"/>
      <w:r>
        <w:rPr>
          <w:snapToGrid w:val="0"/>
        </w:rPr>
        <w:t xml:space="preserve"> </w:t>
      </w:r>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 xml:space="preserve">the location of the service that might be affected is established; and </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bookmarkStart w:id="831" w:name="_Toc464609651"/>
      <w:bookmarkStart w:id="832" w:name="_Toc6718704"/>
      <w:bookmarkStart w:id="833" w:name="_Toc13029487"/>
      <w:bookmarkStart w:id="834" w:name="_Toc14147301"/>
      <w:bookmarkStart w:id="835" w:name="_Toc15354077"/>
      <w:r>
        <w:tab/>
        <w:t xml:space="preserve">Penalty applicable to subregulations (1), (2) and (3):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3.21 amended in Gazette 14 Dec 2004 p. 6013.]</w:t>
      </w:r>
    </w:p>
    <w:p>
      <w:pPr>
        <w:pStyle w:val="Heading5"/>
        <w:keepLines w:val="0"/>
        <w:spacing w:before="180"/>
        <w:rPr>
          <w:snapToGrid w:val="0"/>
        </w:rPr>
      </w:pPr>
      <w:bookmarkStart w:id="836" w:name="_Toc179630360"/>
      <w:bookmarkStart w:id="837" w:name="_Toc175643364"/>
      <w:r>
        <w:rPr>
          <w:rStyle w:val="CharSectno"/>
        </w:rPr>
        <w:t>3.22</w:t>
      </w:r>
      <w:r>
        <w:rPr>
          <w:snapToGrid w:val="0"/>
        </w:rPr>
        <w:t>.</w:t>
      </w:r>
      <w:r>
        <w:rPr>
          <w:snapToGrid w:val="0"/>
        </w:rPr>
        <w:tab/>
        <w:t>Management of vehicles and moving plant at workplaces</w:t>
      </w:r>
      <w:bookmarkEnd w:id="831"/>
      <w:bookmarkEnd w:id="832"/>
      <w:bookmarkEnd w:id="833"/>
      <w:bookmarkEnd w:id="834"/>
      <w:bookmarkEnd w:id="835"/>
      <w:bookmarkEnd w:id="836"/>
      <w:bookmarkEnd w:id="837"/>
      <w:r>
        <w:rPr>
          <w:snapToGrid w:val="0"/>
        </w:rPr>
        <w:t xml:space="preserve"> </w:t>
      </w:r>
    </w:p>
    <w:p>
      <w:pPr>
        <w:pStyle w:val="Subsection"/>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bookmarkStart w:id="838" w:name="_Toc464609652"/>
      <w:bookmarkStart w:id="839" w:name="_Toc6718705"/>
      <w:bookmarkStart w:id="840" w:name="_Toc13029488"/>
      <w:bookmarkStart w:id="841" w:name="_Toc14147302"/>
      <w:bookmarkStart w:id="842" w:name="_Toc15354078"/>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3.22 amended in Gazette 14 Dec 2004 p. 6016.]</w:t>
      </w:r>
    </w:p>
    <w:p>
      <w:pPr>
        <w:pStyle w:val="Heading5"/>
        <w:spacing w:before="260"/>
        <w:rPr>
          <w:snapToGrid w:val="0"/>
        </w:rPr>
      </w:pPr>
      <w:bookmarkStart w:id="843" w:name="_Toc179630361"/>
      <w:bookmarkStart w:id="844" w:name="_Toc175643365"/>
      <w:r>
        <w:rPr>
          <w:rStyle w:val="CharSectno"/>
        </w:rPr>
        <w:t>3.23</w:t>
      </w:r>
      <w:r>
        <w:rPr>
          <w:snapToGrid w:val="0"/>
        </w:rPr>
        <w:t>.</w:t>
      </w:r>
      <w:r>
        <w:rPr>
          <w:snapToGrid w:val="0"/>
        </w:rPr>
        <w:tab/>
        <w:t>Protection of persons and property in vicinity of cranes</w:t>
      </w:r>
      <w:bookmarkEnd w:id="838"/>
      <w:bookmarkEnd w:id="839"/>
      <w:bookmarkEnd w:id="840"/>
      <w:bookmarkEnd w:id="841"/>
      <w:bookmarkEnd w:id="842"/>
      <w:bookmarkEnd w:id="843"/>
      <w:bookmarkEnd w:id="844"/>
      <w:r>
        <w:rPr>
          <w:snapToGrid w:val="0"/>
        </w:rPr>
        <w:t xml:space="preserve"> </w:t>
      </w:r>
    </w:p>
    <w:p>
      <w:pPr>
        <w:pStyle w:val="Subsection"/>
        <w:spacing w:before="200"/>
        <w:rPr>
          <w:snapToGrid w:val="0"/>
        </w:rPr>
      </w:pPr>
      <w:r>
        <w:rPr>
          <w:snapToGrid w:val="0"/>
        </w:rPr>
        <w:tab/>
        <w:t>(1)</w:t>
      </w:r>
      <w:r>
        <w:rPr>
          <w:snapToGrid w:val="0"/>
        </w:rPr>
        <w:tab/>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spacing w:before="120"/>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spacing w:before="120"/>
      </w:pPr>
      <w:bookmarkStart w:id="845" w:name="_Toc464609653"/>
      <w:bookmarkStart w:id="846" w:name="_Toc6718706"/>
      <w:bookmarkStart w:id="847" w:name="_Toc13029489"/>
      <w:bookmarkStart w:id="848" w:name="_Toc14147303"/>
      <w:bookmarkStart w:id="849" w:name="_Toc15354079"/>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pPr>
      <w:r>
        <w:tab/>
        <w:t>(c)</w:t>
      </w:r>
      <w:r>
        <w:tab/>
        <w:t xml:space="preserve">the percentage of the crane’s rated capacity above which the inside and outside light sources emit red light and the inside and outside alarms sound is not greater than 100%; and </w:t>
      </w:r>
    </w:p>
    <w:p>
      <w:pPr>
        <w:pStyle w:val="Indenta"/>
      </w:pPr>
      <w:r>
        <w:tab/>
        <w:t>(d)</w:t>
      </w:r>
      <w:r>
        <w:tab/>
        <w:t>the crane is operated in accordance with written instructions developed at the time of design or manufacture by the person who designed or manufactured the crane.</w:t>
      </w:r>
    </w:p>
    <w:p>
      <w:pPr>
        <w:pStyle w:val="Penstart"/>
      </w:pPr>
      <w:r>
        <w:tab/>
        <w:t>Penalty applicable to subregulations (1), (2), (3) and (4): the regulation 1.16 penalty.</w:t>
      </w:r>
    </w:p>
    <w:p>
      <w:pPr>
        <w:pStyle w:val="Footnotesection"/>
        <w:ind w:left="890" w:hanging="890"/>
      </w:pPr>
      <w:r>
        <w:tab/>
        <w:t>[Regulation 3.23 amended in Gazette 3 Oct 2003 p. 4356</w:t>
      </w:r>
      <w:r>
        <w:noBreakHyphen/>
        <w:t>8; 25 Jun 2004 p. 2292; 14 Dec 2004 p. 6018.]</w:t>
      </w:r>
    </w:p>
    <w:p>
      <w:pPr>
        <w:pStyle w:val="Heading5"/>
        <w:rPr>
          <w:snapToGrid w:val="0"/>
        </w:rPr>
      </w:pPr>
      <w:bookmarkStart w:id="850" w:name="_Toc179630362"/>
      <w:bookmarkStart w:id="851" w:name="_Toc175643366"/>
      <w:r>
        <w:rPr>
          <w:rStyle w:val="CharSectno"/>
        </w:rPr>
        <w:t>3.24</w:t>
      </w:r>
      <w:r>
        <w:rPr>
          <w:snapToGrid w:val="0"/>
        </w:rPr>
        <w:t>.</w:t>
      </w:r>
      <w:r>
        <w:rPr>
          <w:snapToGrid w:val="0"/>
        </w:rPr>
        <w:tab/>
        <w:t>Lowering gear</w:t>
      </w:r>
      <w:bookmarkEnd w:id="845"/>
      <w:bookmarkEnd w:id="846"/>
      <w:bookmarkEnd w:id="847"/>
      <w:bookmarkEnd w:id="848"/>
      <w:bookmarkEnd w:id="849"/>
      <w:bookmarkEnd w:id="850"/>
      <w:bookmarkEnd w:id="851"/>
      <w:r>
        <w:rPr>
          <w:snapToGrid w:val="0"/>
        </w:rPr>
        <w:t xml:space="preserve"> </w:t>
      </w:r>
    </w:p>
    <w:p>
      <w:pPr>
        <w:pStyle w:val="Subsection"/>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pPr>
      <w:bookmarkStart w:id="852" w:name="_Toc464609654"/>
      <w:bookmarkStart w:id="853" w:name="_Toc6718707"/>
      <w:bookmarkStart w:id="854" w:name="_Toc13029490"/>
      <w:bookmarkStart w:id="855" w:name="_Toc14147304"/>
      <w:bookmarkStart w:id="856" w:name="_Toc15354080"/>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3.24 amended in Gazette 14 Dec 2004 p. 6017.]</w:t>
      </w:r>
    </w:p>
    <w:p>
      <w:pPr>
        <w:pStyle w:val="Heading5"/>
        <w:rPr>
          <w:snapToGrid w:val="0"/>
        </w:rPr>
      </w:pPr>
      <w:bookmarkStart w:id="857" w:name="_Toc179630363"/>
      <w:bookmarkStart w:id="858" w:name="_Toc175643367"/>
      <w:r>
        <w:rPr>
          <w:rStyle w:val="CharSectno"/>
        </w:rPr>
        <w:t>3.25</w:t>
      </w:r>
      <w:r>
        <w:rPr>
          <w:snapToGrid w:val="0"/>
        </w:rPr>
        <w:t>.</w:t>
      </w:r>
      <w:r>
        <w:rPr>
          <w:snapToGrid w:val="0"/>
        </w:rPr>
        <w:tab/>
        <w:t>Safety in relation to conduit</w:t>
      </w:r>
      <w:bookmarkEnd w:id="852"/>
      <w:bookmarkEnd w:id="853"/>
      <w:bookmarkEnd w:id="854"/>
      <w:bookmarkEnd w:id="855"/>
      <w:bookmarkEnd w:id="856"/>
      <w:bookmarkEnd w:id="857"/>
      <w:bookmarkEnd w:id="858"/>
      <w:r>
        <w:rPr>
          <w:snapToGrid w:val="0"/>
        </w:rPr>
        <w:t xml:space="preserve"> </w:t>
      </w:r>
    </w:p>
    <w:p>
      <w:pPr>
        <w:pStyle w:val="Subsection"/>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ind w:left="890" w:hanging="890"/>
      </w:pPr>
      <w:bookmarkStart w:id="859" w:name="_Toc464609655"/>
      <w:bookmarkStart w:id="860" w:name="_Toc6718708"/>
      <w:bookmarkStart w:id="861" w:name="_Toc13029491"/>
      <w:bookmarkStart w:id="862" w:name="_Toc14147305"/>
      <w:bookmarkStart w:id="863" w:name="_Toc15354081"/>
      <w:r>
        <w:tab/>
        <w:t>[Regulation 3.25 amended in Gazette 14 Dec 2004 p. 6018.]</w:t>
      </w:r>
    </w:p>
    <w:p>
      <w:pPr>
        <w:pStyle w:val="Heading5"/>
        <w:rPr>
          <w:snapToGrid w:val="0"/>
        </w:rPr>
      </w:pPr>
      <w:bookmarkStart w:id="864" w:name="_Toc179630364"/>
      <w:bookmarkStart w:id="865" w:name="_Toc175643368"/>
      <w:r>
        <w:rPr>
          <w:rStyle w:val="CharSectno"/>
        </w:rPr>
        <w:t>3.26</w:t>
      </w:r>
      <w:r>
        <w:rPr>
          <w:snapToGrid w:val="0"/>
        </w:rPr>
        <w:t>.</w:t>
      </w:r>
      <w:r>
        <w:rPr>
          <w:snapToGrid w:val="0"/>
        </w:rPr>
        <w:tab/>
        <w:t>Portable ladders</w:t>
      </w:r>
      <w:bookmarkEnd w:id="859"/>
      <w:bookmarkEnd w:id="860"/>
      <w:bookmarkEnd w:id="861"/>
      <w:bookmarkEnd w:id="862"/>
      <w:bookmarkEnd w:id="863"/>
      <w:bookmarkEnd w:id="864"/>
      <w:bookmarkEnd w:id="865"/>
      <w:r>
        <w:rPr>
          <w:snapToGrid w:val="0"/>
        </w:rPr>
        <w:t xml:space="preserve"> </w:t>
      </w:r>
    </w:p>
    <w:p>
      <w:pPr>
        <w:pStyle w:val="Subsection"/>
        <w:keepNext/>
        <w:keepLines/>
        <w:rPr>
          <w:snapToGrid w:val="0"/>
        </w:rPr>
      </w:pPr>
      <w:r>
        <w:rPr>
          <w:snapToGrid w:val="0"/>
        </w:rPr>
        <w:tab/>
        <w:t>(1)</w:t>
      </w:r>
      <w:r>
        <w:rPr>
          <w:snapToGrid w:val="0"/>
        </w:rPr>
        <w:tab/>
        <w:t>If, at a workplace, a person uses either a single or extension ladder then the person must ensure that the ladder — </w:t>
      </w:r>
    </w:p>
    <w:p>
      <w:pPr>
        <w:pStyle w:val="Indenta"/>
        <w:rPr>
          <w:snapToGrid w:val="0"/>
        </w:rPr>
      </w:pPr>
      <w:r>
        <w:rPr>
          <w:snapToGrid w:val="0"/>
        </w:rPr>
        <w:tab/>
        <w:t>(a)</w:t>
      </w:r>
      <w:r>
        <w:rPr>
          <w:snapToGrid w:val="0"/>
        </w:rPr>
        <w:tab/>
        <w:t xml:space="preserve">is placed so that the distance from the ladder base to the base of the support wall is about ¼ of the working length of the ladder; </w:t>
      </w:r>
    </w:p>
    <w:p>
      <w:pPr>
        <w:pStyle w:val="Indenta"/>
        <w:rPr>
          <w:snapToGrid w:val="0"/>
        </w:rPr>
      </w:pPr>
      <w:r>
        <w:rPr>
          <w:snapToGrid w:val="0"/>
        </w:rPr>
        <w:tab/>
        <w:t>(b)</w:t>
      </w:r>
      <w:r>
        <w:rPr>
          <w:snapToGrid w:val="0"/>
        </w:rPr>
        <w:tab/>
        <w:t>is located on a firm footing;</w:t>
      </w:r>
    </w:p>
    <w:p>
      <w:pPr>
        <w:pStyle w:val="Indenta"/>
        <w:rPr>
          <w:snapToGrid w:val="0"/>
        </w:rPr>
      </w:pPr>
      <w:r>
        <w:rPr>
          <w:snapToGrid w:val="0"/>
        </w:rPr>
        <w:tab/>
        <w:t>(c)</w:t>
      </w:r>
      <w:r>
        <w:rPr>
          <w:snapToGrid w:val="0"/>
        </w:rPr>
        <w:tab/>
        <w:t xml:space="preserve">is secured into position so as to prevent slipping or sideways movement; </w:t>
      </w:r>
    </w:p>
    <w:p>
      <w:pPr>
        <w:pStyle w:val="Indenta"/>
      </w:pPr>
      <w:r>
        <w:rPr>
          <w:snapToGrid w:val="0"/>
        </w:rPr>
        <w:tab/>
        <w:t>(d)</w:t>
      </w:r>
      <w:r>
        <w:rPr>
          <w:snapToGrid w:val="0"/>
        </w:rPr>
        <w:tab/>
        <w:t>if being used to approach a platform, protrudes at least 900 mm beyond the landing for the platform; and</w:t>
      </w:r>
    </w:p>
    <w:p>
      <w:pPr>
        <w:pStyle w:val="Indenta"/>
        <w:rPr>
          <w:snapToGrid w:val="0"/>
        </w:rPr>
      </w:pPr>
      <w:r>
        <w:rPr>
          <w:snapToGrid w:val="0"/>
        </w:rPr>
        <w:tab/>
        <w:t>(e)</w:t>
      </w:r>
      <w:r>
        <w:rPr>
          <w:snapToGrid w:val="0"/>
        </w:rPr>
        <w:tab/>
        <w:t>if being used at a workplace that is a construction site, is not suspended from a parapet hook.</w:t>
      </w:r>
    </w:p>
    <w:p>
      <w:pPr>
        <w:pStyle w:val="Subsection"/>
        <w:rPr>
          <w:snapToGrid w:val="0"/>
        </w:rPr>
      </w:pPr>
      <w:r>
        <w:rPr>
          <w:snapToGrid w:val="0"/>
        </w:rPr>
        <w:tab/>
        <w:t>(2)</w:t>
      </w:r>
      <w:r>
        <w:rPr>
          <w:snapToGrid w:val="0"/>
        </w:rPr>
        <w:tab/>
        <w:t>If, at a workplace, a person uses — </w:t>
      </w:r>
    </w:p>
    <w:p>
      <w:pPr>
        <w:pStyle w:val="Indenta"/>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rPr>
          <w:snapToGrid w:val="0"/>
        </w:rPr>
      </w:pPr>
      <w:r>
        <w:rPr>
          <w:snapToGrid w:val="0"/>
        </w:rPr>
        <w:tab/>
        <w:t>Penalty applicable to subregulations (1), (2) and (3) for a person who commits the offence as an employee: the regulation 1.15 penalty.</w:t>
      </w:r>
    </w:p>
    <w:p>
      <w:pPr>
        <w:pStyle w:val="Penstart"/>
        <w:rPr>
          <w:snapToGrid w:val="0"/>
        </w:rPr>
      </w:pPr>
      <w:r>
        <w:rPr>
          <w:snapToGrid w:val="0"/>
        </w:rPr>
        <w:tab/>
        <w:t>Penalty applicable to subregulations (1), (2) and (3) in any other case: the regulation 1.16 penalty.</w:t>
      </w:r>
    </w:p>
    <w:p>
      <w:pPr>
        <w:pStyle w:val="Footnotesection"/>
        <w:keepLines w:val="0"/>
        <w:spacing w:before="60"/>
        <w:ind w:left="890" w:hanging="890"/>
      </w:pPr>
      <w:r>
        <w:tab/>
        <w:t>[Regulation 3.26 amended in Gazette 17 Dec 1999 p. 6229; 14 Dec 2004 p. 6017.]</w:t>
      </w:r>
    </w:p>
    <w:p>
      <w:pPr>
        <w:pStyle w:val="Heading5"/>
        <w:rPr>
          <w:snapToGrid w:val="0"/>
        </w:rPr>
      </w:pPr>
      <w:bookmarkStart w:id="866" w:name="_Toc464609656"/>
      <w:bookmarkStart w:id="867" w:name="_Toc6718709"/>
      <w:bookmarkStart w:id="868" w:name="_Toc13029492"/>
      <w:bookmarkStart w:id="869" w:name="_Toc14147306"/>
      <w:bookmarkStart w:id="870" w:name="_Toc15354082"/>
      <w:bookmarkStart w:id="871" w:name="_Toc179630365"/>
      <w:bookmarkStart w:id="872" w:name="_Toc175643369"/>
      <w:r>
        <w:rPr>
          <w:rStyle w:val="CharSectno"/>
        </w:rPr>
        <w:t>3.27</w:t>
      </w:r>
      <w:r>
        <w:rPr>
          <w:snapToGrid w:val="0"/>
        </w:rPr>
        <w:t>.</w:t>
      </w:r>
      <w:r>
        <w:rPr>
          <w:snapToGrid w:val="0"/>
        </w:rPr>
        <w:tab/>
        <w:t>Gas cylinders to be secured</w:t>
      </w:r>
      <w:bookmarkEnd w:id="866"/>
      <w:bookmarkEnd w:id="867"/>
      <w:bookmarkEnd w:id="868"/>
      <w:bookmarkEnd w:id="869"/>
      <w:bookmarkEnd w:id="870"/>
      <w:bookmarkEnd w:id="871"/>
      <w:bookmarkEnd w:id="872"/>
      <w:r>
        <w:rPr>
          <w:snapToGrid w:val="0"/>
        </w:rPr>
        <w:t xml:space="preserve"> </w:t>
      </w:r>
    </w:p>
    <w:p>
      <w:pPr>
        <w:pStyle w:val="Subsection"/>
        <w:keepLines/>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 </w:t>
      </w:r>
    </w:p>
    <w:p>
      <w:pPr>
        <w:pStyle w:val="Indenta"/>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873" w:name="_Toc464609657"/>
      <w:bookmarkStart w:id="874" w:name="_Toc6718710"/>
      <w:bookmarkStart w:id="875" w:name="_Toc13029493"/>
      <w:bookmarkStart w:id="876" w:name="_Toc14147307"/>
      <w:bookmarkStart w:id="877" w:name="_Toc15354083"/>
      <w:bookmarkStart w:id="878" w:name="_Toc179630366"/>
      <w:bookmarkStart w:id="879" w:name="_Toc175643370"/>
      <w:r>
        <w:rPr>
          <w:rStyle w:val="CharSectno"/>
        </w:rPr>
        <w:t>3.28</w:t>
      </w:r>
      <w:r>
        <w:rPr>
          <w:snapToGrid w:val="0"/>
        </w:rPr>
        <w:t>.</w:t>
      </w:r>
      <w:r>
        <w:rPr>
          <w:snapToGrid w:val="0"/>
        </w:rPr>
        <w:tab/>
        <w:t>Protection of manifolded cylinder pack</w:t>
      </w:r>
      <w:bookmarkEnd w:id="873"/>
      <w:bookmarkEnd w:id="874"/>
      <w:bookmarkEnd w:id="875"/>
      <w:bookmarkEnd w:id="876"/>
      <w:bookmarkEnd w:id="877"/>
      <w:bookmarkEnd w:id="878"/>
      <w:bookmarkEnd w:id="87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rPr>
        <w:tab/>
        <w:t>where 2 or more manifolded cylinder packs are located in the same room, they are located at least 5 metres apart.</w:t>
      </w:r>
    </w:p>
    <w:p>
      <w:pPr>
        <w:pStyle w:val="Penstart"/>
        <w:rPr>
          <w:snapToGrid w:val="0"/>
        </w:rPr>
      </w:pPr>
      <w:r>
        <w:rPr>
          <w:snapToGrid w:val="0"/>
        </w:rPr>
        <w:tab/>
        <w:t>Penalty: the regulation 1.16 penalty.</w:t>
      </w:r>
    </w:p>
    <w:p>
      <w:pPr>
        <w:pStyle w:val="Footnotesection"/>
      </w:pPr>
      <w:bookmarkStart w:id="880" w:name="_Toc464609658"/>
      <w:bookmarkStart w:id="881" w:name="_Toc6718711"/>
      <w:bookmarkStart w:id="882" w:name="_Toc13029494"/>
      <w:bookmarkStart w:id="883" w:name="_Toc14147308"/>
      <w:bookmarkStart w:id="884" w:name="_Toc15354084"/>
      <w:r>
        <w:tab/>
        <w:t>[Regulation 3.28 amended in Gazette 14 Dec 2004 p. 6018.]</w:t>
      </w:r>
    </w:p>
    <w:p>
      <w:pPr>
        <w:pStyle w:val="Heading5"/>
        <w:keepNext w:val="0"/>
        <w:keepLines w:val="0"/>
        <w:rPr>
          <w:snapToGrid w:val="0"/>
        </w:rPr>
      </w:pPr>
      <w:bookmarkStart w:id="885" w:name="_Toc179630367"/>
      <w:bookmarkStart w:id="886" w:name="_Toc175643371"/>
      <w:r>
        <w:rPr>
          <w:rStyle w:val="CharSectno"/>
        </w:rPr>
        <w:t>3.29</w:t>
      </w:r>
      <w:r>
        <w:rPr>
          <w:snapToGrid w:val="0"/>
        </w:rPr>
        <w:t>.</w:t>
      </w:r>
      <w:r>
        <w:rPr>
          <w:snapToGrid w:val="0"/>
        </w:rPr>
        <w:tab/>
        <w:t>Construction diving work to be in accordance with Standard</w:t>
      </w:r>
      <w:bookmarkEnd w:id="880"/>
      <w:bookmarkEnd w:id="881"/>
      <w:bookmarkEnd w:id="882"/>
      <w:bookmarkEnd w:id="883"/>
      <w:bookmarkEnd w:id="884"/>
      <w:bookmarkEnd w:id="885"/>
      <w:bookmarkEnd w:id="886"/>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construction diving work</w:t>
      </w:r>
      <w:r>
        <w:rPr>
          <w:b/>
        </w:rPr>
        <w:t>”</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 </w:t>
      </w:r>
    </w:p>
    <w:p>
      <w:pPr>
        <w:pStyle w:val="Indenta"/>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3.29 amended in Gazette 10 Jan 2003 p. 63; 14 Dec 2004 p. 6017 and 6018.]</w:t>
      </w:r>
    </w:p>
    <w:p>
      <w:pPr>
        <w:pStyle w:val="Heading5"/>
        <w:keepNext w:val="0"/>
        <w:rPr>
          <w:snapToGrid w:val="0"/>
        </w:rPr>
      </w:pPr>
      <w:bookmarkStart w:id="887" w:name="_Toc464609659"/>
      <w:bookmarkStart w:id="888" w:name="_Toc6718712"/>
      <w:bookmarkStart w:id="889" w:name="_Toc13029495"/>
      <w:bookmarkStart w:id="890" w:name="_Toc14147309"/>
      <w:bookmarkStart w:id="891" w:name="_Toc15354085"/>
      <w:bookmarkStart w:id="892" w:name="_Toc179630368"/>
      <w:bookmarkStart w:id="893" w:name="_Toc175643372"/>
      <w:r>
        <w:rPr>
          <w:rStyle w:val="CharSectno"/>
        </w:rPr>
        <w:t>3.30</w:t>
      </w:r>
      <w:r>
        <w:rPr>
          <w:snapToGrid w:val="0"/>
        </w:rPr>
        <w:t>.</w:t>
      </w:r>
      <w:r>
        <w:rPr>
          <w:snapToGrid w:val="0"/>
        </w:rPr>
        <w:tab/>
        <w:t>Flotation devices where persons working with others</w:t>
      </w:r>
      <w:bookmarkEnd w:id="887"/>
      <w:bookmarkEnd w:id="888"/>
      <w:bookmarkEnd w:id="889"/>
      <w:bookmarkEnd w:id="890"/>
      <w:bookmarkEnd w:id="891"/>
      <w:bookmarkEnd w:id="892"/>
      <w:bookmarkEnd w:id="893"/>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 xml:space="preserve">persons other than the person referred to in paragraph (a) are likely to be present at the workplace, </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ind w:left="890" w:hanging="890"/>
      </w:pPr>
      <w:bookmarkStart w:id="894" w:name="_Toc6718713"/>
      <w:bookmarkStart w:id="895" w:name="_Toc13029496"/>
      <w:bookmarkStart w:id="896" w:name="_Toc14147310"/>
      <w:bookmarkStart w:id="897" w:name="_Toc15354086"/>
      <w:r>
        <w:tab/>
        <w:t>[Regulation 3.30 amended in Gazette 14 Dec 2004 p. 6018.]</w:t>
      </w:r>
    </w:p>
    <w:p>
      <w:pPr>
        <w:pStyle w:val="Heading5"/>
        <w:rPr>
          <w:snapToGrid w:val="0"/>
        </w:rPr>
      </w:pPr>
      <w:bookmarkStart w:id="898" w:name="_Toc179630369"/>
      <w:bookmarkStart w:id="899" w:name="_Toc175643373"/>
      <w:r>
        <w:rPr>
          <w:rStyle w:val="CharSectno"/>
        </w:rPr>
        <w:t>3.31</w:t>
      </w:r>
      <w:r>
        <w:rPr>
          <w:snapToGrid w:val="0"/>
        </w:rPr>
        <w:t>.</w:t>
      </w:r>
      <w:r>
        <w:rPr>
          <w:snapToGrid w:val="0"/>
        </w:rPr>
        <w:tab/>
        <w:t>Flotation devices where person working alone</w:t>
      </w:r>
      <w:bookmarkEnd w:id="894"/>
      <w:bookmarkEnd w:id="895"/>
      <w:bookmarkEnd w:id="896"/>
      <w:bookmarkEnd w:id="897"/>
      <w:bookmarkEnd w:id="898"/>
      <w:bookmarkEnd w:id="899"/>
      <w:r>
        <w:rPr>
          <w:snapToGrid w:val="0"/>
        </w:rPr>
        <w:t xml:space="preserve"> </w:t>
      </w:r>
    </w:p>
    <w:p>
      <w:pPr>
        <w:pStyle w:val="Subsection"/>
        <w:spacing w:before="200"/>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rPr>
          <w:snapToGrid w:val="0"/>
        </w:rPr>
      </w:pPr>
      <w:r>
        <w:rPr>
          <w:snapToGrid w:val="0"/>
        </w:rPr>
        <w:tab/>
        <w:t>(b)</w:t>
      </w:r>
      <w:r>
        <w:rPr>
          <w:snapToGrid w:val="0"/>
        </w:rPr>
        <w:tab/>
        <w:t>the person works alone,</w:t>
      </w:r>
    </w:p>
    <w:p>
      <w:pPr>
        <w:pStyle w:val="Subsection"/>
        <w:spacing w:before="200"/>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ind w:left="890" w:hanging="890"/>
      </w:pPr>
      <w:r>
        <w:tab/>
        <w:t>[Regulation 3.31 inserted in Gazette 17 Dec 1999 p. 6230; amended in Gazette 14 Dec 2004 p. 6018.]</w:t>
      </w:r>
    </w:p>
    <w:p>
      <w:pPr>
        <w:pStyle w:val="Heading3"/>
        <w:spacing w:before="260"/>
        <w:rPr>
          <w:snapToGrid w:val="0"/>
        </w:rPr>
      </w:pPr>
      <w:bookmarkStart w:id="900" w:name="_Toc68572043"/>
      <w:bookmarkStart w:id="901" w:name="_Toc75934068"/>
      <w:bookmarkStart w:id="902" w:name="_Toc75934472"/>
      <w:bookmarkStart w:id="903" w:name="_Toc76540010"/>
      <w:bookmarkStart w:id="904" w:name="_Toc77058980"/>
      <w:bookmarkStart w:id="905" w:name="_Toc77061150"/>
      <w:bookmarkStart w:id="906" w:name="_Toc77653707"/>
      <w:bookmarkStart w:id="907" w:name="_Toc78177084"/>
      <w:bookmarkStart w:id="908" w:name="_Toc86203891"/>
      <w:bookmarkStart w:id="909" w:name="_Toc91481856"/>
      <w:bookmarkStart w:id="910" w:name="_Toc92436737"/>
      <w:bookmarkStart w:id="911" w:name="_Toc92437154"/>
      <w:bookmarkStart w:id="912" w:name="_Toc93215850"/>
      <w:bookmarkStart w:id="913" w:name="_Toc93218293"/>
      <w:bookmarkStart w:id="914" w:name="_Toc97611154"/>
      <w:bookmarkStart w:id="915" w:name="_Toc97615612"/>
      <w:bookmarkStart w:id="916" w:name="_Toc107807926"/>
      <w:bookmarkStart w:id="917" w:name="_Toc112041507"/>
      <w:bookmarkStart w:id="918" w:name="_Toc113179429"/>
      <w:bookmarkStart w:id="919" w:name="_Toc113180531"/>
      <w:bookmarkStart w:id="920" w:name="_Toc113252934"/>
      <w:bookmarkStart w:id="921" w:name="_Toc113253358"/>
      <w:bookmarkStart w:id="922" w:name="_Toc113261191"/>
      <w:bookmarkStart w:id="923" w:name="_Toc113695222"/>
      <w:bookmarkStart w:id="924" w:name="_Toc113944679"/>
      <w:bookmarkStart w:id="925" w:name="_Toc113945100"/>
      <w:bookmarkStart w:id="926" w:name="_Toc113952487"/>
      <w:bookmarkStart w:id="927" w:name="_Toc119992691"/>
      <w:bookmarkStart w:id="928" w:name="_Toc121129497"/>
      <w:bookmarkStart w:id="929" w:name="_Toc123033881"/>
      <w:bookmarkStart w:id="930" w:name="_Toc123103320"/>
      <w:bookmarkStart w:id="931" w:name="_Toc124221579"/>
      <w:bookmarkStart w:id="932" w:name="_Toc131829033"/>
      <w:bookmarkStart w:id="933" w:name="_Toc134519014"/>
      <w:bookmarkStart w:id="934" w:name="_Toc134519438"/>
      <w:bookmarkStart w:id="935" w:name="_Toc136156876"/>
      <w:bookmarkStart w:id="936" w:name="_Toc136159985"/>
      <w:bookmarkStart w:id="937" w:name="_Toc138742583"/>
      <w:bookmarkStart w:id="938" w:name="_Toc139261711"/>
      <w:bookmarkStart w:id="939" w:name="_Toc165367310"/>
      <w:bookmarkStart w:id="940" w:name="_Toc165439235"/>
      <w:bookmarkStart w:id="941" w:name="_Toc170188572"/>
      <w:bookmarkStart w:id="942" w:name="_Toc170786097"/>
      <w:bookmarkStart w:id="943" w:name="_Toc172361473"/>
      <w:bookmarkStart w:id="944" w:name="_Toc175563147"/>
      <w:bookmarkStart w:id="945" w:name="_Toc175566447"/>
      <w:bookmarkStart w:id="946" w:name="_Toc175643374"/>
      <w:bookmarkStart w:id="947" w:name="_Toc179107236"/>
      <w:bookmarkStart w:id="948" w:name="_Toc179169176"/>
      <w:bookmarkStart w:id="949" w:name="_Toc179169600"/>
      <w:bookmarkStart w:id="950" w:name="_Toc179629698"/>
      <w:bookmarkStart w:id="951" w:name="_Toc179630370"/>
      <w:r>
        <w:rPr>
          <w:rStyle w:val="CharDivNo"/>
        </w:rPr>
        <w:t>Division 2</w:t>
      </w:r>
      <w:r>
        <w:rPr>
          <w:snapToGrid w:val="0"/>
        </w:rPr>
        <w:t> — </w:t>
      </w:r>
      <w:r>
        <w:rPr>
          <w:rStyle w:val="CharDivText"/>
        </w:rPr>
        <w:t>General duties in relation to personal protective clothing and equipment</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Pr>
          <w:rStyle w:val="CharDivText"/>
        </w:rPr>
        <w:t xml:space="preserve"> </w:t>
      </w:r>
    </w:p>
    <w:p>
      <w:pPr>
        <w:pStyle w:val="Heading5"/>
        <w:keepLines w:val="0"/>
        <w:spacing w:before="260"/>
        <w:rPr>
          <w:snapToGrid w:val="0"/>
        </w:rPr>
      </w:pPr>
      <w:bookmarkStart w:id="952" w:name="_Toc464609661"/>
      <w:bookmarkStart w:id="953" w:name="_Toc6718714"/>
      <w:bookmarkStart w:id="954" w:name="_Toc13029497"/>
      <w:bookmarkStart w:id="955" w:name="_Toc14147311"/>
      <w:bookmarkStart w:id="956" w:name="_Toc15354087"/>
      <w:bookmarkStart w:id="957" w:name="_Toc179630371"/>
      <w:bookmarkStart w:id="958" w:name="_Toc175643375"/>
      <w:r>
        <w:rPr>
          <w:rStyle w:val="CharSectno"/>
        </w:rPr>
        <w:t>3.32</w:t>
      </w:r>
      <w:r>
        <w:rPr>
          <w:snapToGrid w:val="0"/>
        </w:rPr>
        <w:t>.</w:t>
      </w:r>
      <w:r>
        <w:rPr>
          <w:snapToGrid w:val="0"/>
        </w:rPr>
        <w:tab/>
        <w:t>Risks to be reduced in first instance by means other than protective clothing and equipment</w:t>
      </w:r>
      <w:bookmarkEnd w:id="952"/>
      <w:bookmarkEnd w:id="953"/>
      <w:bookmarkEnd w:id="954"/>
      <w:bookmarkEnd w:id="955"/>
      <w:bookmarkEnd w:id="956"/>
      <w:bookmarkEnd w:id="957"/>
      <w:bookmarkEnd w:id="958"/>
      <w:r>
        <w:rPr>
          <w:snapToGrid w:val="0"/>
        </w:rPr>
        <w:t xml:space="preserve"> </w:t>
      </w:r>
    </w:p>
    <w:p>
      <w:pPr>
        <w:pStyle w:val="Subsection"/>
        <w:spacing w:before="200"/>
        <w:rPr>
          <w:snapToGrid w:val="0"/>
        </w:rPr>
      </w:pPr>
      <w:r>
        <w:rPr>
          <w:snapToGrid w:val="0"/>
        </w:rPr>
        <w:tab/>
      </w:r>
      <w:r>
        <w:rPr>
          <w:snapToGrid w:val="0"/>
        </w:rPr>
        <w:tab/>
        <w:t>When a person is considering, for the purposes of regulation 3.1(c), the means by which a risk may be reduced, the person is to — </w:t>
      </w:r>
    </w:p>
    <w:p>
      <w:pPr>
        <w:pStyle w:val="Indenta"/>
        <w:rPr>
          <w:snapToGrid w:val="0"/>
        </w:rPr>
      </w:pPr>
      <w:r>
        <w:rPr>
          <w:snapToGrid w:val="0"/>
        </w:rPr>
        <w:tab/>
        <w:t>(a)</w:t>
      </w:r>
      <w:r>
        <w:rPr>
          <w:snapToGrid w:val="0"/>
        </w:rPr>
        <w:tab/>
        <w:t>firstly consider the means other than the use of protective clothing and equipment by which the risk might be reduced; and</w:t>
      </w:r>
    </w:p>
    <w:p>
      <w:pPr>
        <w:pStyle w:val="Indenta"/>
        <w:keepLines/>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959" w:name="_Toc464609662"/>
      <w:bookmarkStart w:id="960" w:name="_Toc6718715"/>
      <w:bookmarkStart w:id="961" w:name="_Toc13029498"/>
      <w:bookmarkStart w:id="962" w:name="_Toc14147312"/>
      <w:bookmarkStart w:id="963" w:name="_Toc15354088"/>
      <w:bookmarkStart w:id="964" w:name="_Toc179630372"/>
      <w:bookmarkStart w:id="965" w:name="_Toc175643376"/>
      <w:r>
        <w:rPr>
          <w:rStyle w:val="CharSectno"/>
        </w:rPr>
        <w:t>3.33</w:t>
      </w:r>
      <w:r>
        <w:rPr>
          <w:snapToGrid w:val="0"/>
        </w:rPr>
        <w:t>.</w:t>
      </w:r>
      <w:r>
        <w:rPr>
          <w:snapToGrid w:val="0"/>
        </w:rPr>
        <w:tab/>
        <w:t>Standards relevant to certain protective clothing and equipment</w:t>
      </w:r>
      <w:bookmarkEnd w:id="959"/>
      <w:bookmarkEnd w:id="960"/>
      <w:bookmarkEnd w:id="961"/>
      <w:bookmarkEnd w:id="962"/>
      <w:bookmarkEnd w:id="963"/>
      <w:bookmarkEnd w:id="964"/>
      <w:bookmarkEnd w:id="965"/>
      <w:r>
        <w:rPr>
          <w:snapToGrid w:val="0"/>
        </w:rPr>
        <w:t xml:space="preserve"> </w:t>
      </w:r>
    </w:p>
    <w:p>
      <w:pPr>
        <w:pStyle w:val="Subsection"/>
        <w:rPr>
          <w:snapToGrid w:val="0"/>
        </w:rPr>
      </w:pPr>
      <w:r>
        <w:rPr>
          <w:snapToGrid w:val="0"/>
        </w:rPr>
        <w:tab/>
        <w:t>(1)</w:t>
      </w:r>
      <w:r>
        <w:rPr>
          <w:snapToGrid w:val="0"/>
        </w:rPr>
        <w:tab/>
        <w:t>If a person —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 xml:space="preserve">concludes from the assessment process that a risk might be reduced by any of the personal protective clothing or equipment set out in column 1 of the Table to this regulation, </w:t>
      </w:r>
    </w:p>
    <w:p>
      <w:pPr>
        <w:pStyle w:val="Subsection"/>
        <w:rPr>
          <w:snapToGrid w:val="0"/>
        </w:rPr>
      </w:pPr>
      <w:r>
        <w:rPr>
          <w:snapToGrid w:val="0"/>
        </w:rPr>
        <w:tab/>
      </w:r>
      <w:r>
        <w:rPr>
          <w:snapToGrid w:val="0"/>
        </w:rPr>
        <w:tab/>
        <w:t xml:space="preserve">then the person must ensure that the personal protective clothing or equipment is in accordance, and complies, with the relevant requirements of each Standard set out opposite the clothing or equipment in column 2 of the Table. </w:t>
      </w:r>
    </w:p>
    <w:p>
      <w:pPr>
        <w:pStyle w:val="MiscellaneousHeading"/>
        <w:keepNext w:val="0"/>
        <w:spacing w:before="120"/>
        <w:rPr>
          <w:b/>
          <w:snapToGrid w:val="0"/>
        </w:rPr>
      </w:pPr>
      <w:r>
        <w:rPr>
          <w:b/>
          <w:snapToGrid w:val="0"/>
        </w:rPr>
        <w:t>Table</w:t>
      </w:r>
    </w:p>
    <w:tbl>
      <w:tblPr>
        <w:tblW w:w="0" w:type="auto"/>
        <w:tblInd w:w="959" w:type="dxa"/>
        <w:tblLayout w:type="fixed"/>
        <w:tblLook w:val="0000" w:firstRow="0" w:lastRow="0" w:firstColumn="0" w:lastColumn="0" w:noHBand="0" w:noVBand="0"/>
      </w:tblPr>
      <w:tblGrid>
        <w:gridCol w:w="3260"/>
        <w:gridCol w:w="2835"/>
      </w:tblGrid>
      <w:tr>
        <w:trPr>
          <w:tblHeader/>
        </w:trPr>
        <w:tc>
          <w:tcPr>
            <w:tcW w:w="3260" w:type="dxa"/>
          </w:tcPr>
          <w:p>
            <w:pPr>
              <w:pStyle w:val="Table"/>
              <w:keepNext/>
              <w:keepLines/>
              <w:spacing w:before="20" w:after="20"/>
              <w:jc w:val="center"/>
              <w:rPr>
                <w:b/>
                <w:snapToGrid w:val="0"/>
              </w:rPr>
            </w:pPr>
            <w:r>
              <w:rPr>
                <w:b/>
                <w:snapToGrid w:val="0"/>
              </w:rPr>
              <w:t>Column 1</w:t>
            </w:r>
          </w:p>
        </w:tc>
        <w:tc>
          <w:tcPr>
            <w:tcW w:w="2835" w:type="dxa"/>
          </w:tcPr>
          <w:p>
            <w:pPr>
              <w:pStyle w:val="Table"/>
              <w:keepNext/>
              <w:keepLines/>
              <w:spacing w:before="20" w:after="20"/>
              <w:jc w:val="center"/>
              <w:rPr>
                <w:b/>
                <w:snapToGrid w:val="0"/>
              </w:rPr>
            </w:pPr>
            <w:r>
              <w:rPr>
                <w:b/>
                <w:snapToGrid w:val="0"/>
              </w:rPr>
              <w:t>Column 2</w:t>
            </w:r>
          </w:p>
        </w:tc>
      </w:tr>
      <w:tr>
        <w:trPr>
          <w:tblHeader/>
        </w:trPr>
        <w:tc>
          <w:tcPr>
            <w:tcW w:w="3260" w:type="dxa"/>
          </w:tcPr>
          <w:p>
            <w:pPr>
              <w:pStyle w:val="Table"/>
              <w:keepNext/>
              <w:keepLines/>
              <w:spacing w:before="20" w:after="20"/>
              <w:rPr>
                <w:b/>
                <w:snapToGrid w:val="0"/>
              </w:rPr>
            </w:pPr>
            <w:r>
              <w:rPr>
                <w:b/>
                <w:snapToGrid w:val="0"/>
              </w:rPr>
              <w:t>Means of protection</w:t>
            </w:r>
          </w:p>
        </w:tc>
        <w:tc>
          <w:tcPr>
            <w:tcW w:w="2835" w:type="dxa"/>
          </w:tcPr>
          <w:p>
            <w:pPr>
              <w:pStyle w:val="Table"/>
              <w:keepNext/>
              <w:keepLines/>
              <w:spacing w:before="20" w:after="20"/>
              <w:rPr>
                <w:b/>
                <w:snapToGrid w:val="0"/>
              </w:rPr>
            </w:pPr>
            <w:r>
              <w:rPr>
                <w:b/>
                <w:snapToGrid w:val="0"/>
              </w:rPr>
              <w:t>Standard</w:t>
            </w:r>
          </w:p>
        </w:tc>
      </w:tr>
      <w:tr>
        <w:tc>
          <w:tcPr>
            <w:tcW w:w="3260" w:type="dxa"/>
          </w:tcPr>
          <w:p>
            <w:pPr>
              <w:pStyle w:val="Table"/>
              <w:keepNext/>
              <w:keepLines/>
              <w:spacing w:before="20" w:after="20"/>
              <w:rPr>
                <w:snapToGrid w:val="0"/>
              </w:rPr>
            </w:pPr>
            <w:r>
              <w:rPr>
                <w:snapToGrid w:val="0"/>
              </w:rPr>
              <w:t>Safety helmet</w:t>
            </w:r>
          </w:p>
        </w:tc>
        <w:tc>
          <w:tcPr>
            <w:tcW w:w="2835" w:type="dxa"/>
          </w:tcPr>
          <w:p>
            <w:pPr>
              <w:pStyle w:val="Table"/>
              <w:keepNext/>
              <w:keepLines/>
              <w:spacing w:before="20" w:after="20"/>
              <w:rPr>
                <w:snapToGrid w:val="0"/>
              </w:rPr>
            </w:pPr>
            <w:r>
              <w:t>AS/NZS 1801</w:t>
            </w:r>
          </w:p>
        </w:tc>
      </w:tr>
      <w:tr>
        <w:tc>
          <w:tcPr>
            <w:tcW w:w="3260" w:type="dxa"/>
          </w:tcPr>
          <w:p>
            <w:pPr>
              <w:pStyle w:val="Table"/>
              <w:spacing w:before="20" w:after="20"/>
              <w:rPr>
                <w:snapToGrid w:val="0"/>
              </w:rPr>
            </w:pPr>
            <w:r>
              <w:rPr>
                <w:snapToGrid w:val="0"/>
              </w:rPr>
              <w:t>Eye protection</w:t>
            </w:r>
          </w:p>
        </w:tc>
        <w:tc>
          <w:tcPr>
            <w:tcW w:w="2835" w:type="dxa"/>
          </w:tcPr>
          <w:p>
            <w:pPr>
              <w:pStyle w:val="Table"/>
              <w:spacing w:before="20" w:after="20"/>
              <w:rPr>
                <w:snapToGrid w:val="0"/>
              </w:rPr>
            </w:pPr>
            <w:r>
              <w:rPr>
                <w:snapToGrid w:val="0"/>
              </w:rPr>
              <w:t>AS/NZS 1337 and</w:t>
            </w:r>
          </w:p>
          <w:p>
            <w:pPr>
              <w:pStyle w:val="Table"/>
              <w:spacing w:before="20" w:after="20"/>
              <w:rPr>
                <w:snapToGrid w:val="0"/>
              </w:rPr>
            </w:pPr>
            <w:r>
              <w:rPr>
                <w:snapToGrid w:val="0"/>
              </w:rPr>
              <w:t>AS/NZS 1338</w:t>
            </w:r>
          </w:p>
        </w:tc>
      </w:tr>
      <w:tr>
        <w:tc>
          <w:tcPr>
            <w:tcW w:w="3260" w:type="dxa"/>
          </w:tcPr>
          <w:p>
            <w:pPr>
              <w:pStyle w:val="Table"/>
              <w:spacing w:before="20" w:after="20"/>
              <w:rPr>
                <w:snapToGrid w:val="0"/>
              </w:rPr>
            </w:pPr>
            <w:r>
              <w:rPr>
                <w:snapToGrid w:val="0"/>
              </w:rPr>
              <w:t>Gloves</w:t>
            </w:r>
          </w:p>
        </w:tc>
        <w:tc>
          <w:tcPr>
            <w:tcW w:w="2835" w:type="dxa"/>
          </w:tcPr>
          <w:p>
            <w:pPr>
              <w:pStyle w:val="Table"/>
              <w:spacing w:before="20" w:after="20"/>
              <w:rPr>
                <w:snapToGrid w:val="0"/>
              </w:rPr>
            </w:pPr>
            <w:r>
              <w:t>AS/NZS 2161</w:t>
            </w:r>
          </w:p>
        </w:tc>
      </w:tr>
      <w:tr>
        <w:tc>
          <w:tcPr>
            <w:tcW w:w="3260" w:type="dxa"/>
          </w:tcPr>
          <w:p>
            <w:pPr>
              <w:pStyle w:val="Table"/>
              <w:spacing w:before="20" w:after="20"/>
              <w:rPr>
                <w:snapToGrid w:val="0"/>
              </w:rPr>
            </w:pPr>
            <w:r>
              <w:rPr>
                <w:snapToGrid w:val="0"/>
              </w:rPr>
              <w:t>Footwear</w:t>
            </w:r>
          </w:p>
        </w:tc>
        <w:tc>
          <w:tcPr>
            <w:tcW w:w="2835" w:type="dxa"/>
          </w:tcPr>
          <w:p>
            <w:pPr>
              <w:pStyle w:val="Table"/>
              <w:spacing w:before="20" w:after="20"/>
              <w:rPr>
                <w:snapToGrid w:val="0"/>
              </w:rPr>
            </w:pPr>
            <w:r>
              <w:rPr>
                <w:snapToGrid w:val="0"/>
              </w:rPr>
              <w:t>AS/NZS 2210</w:t>
            </w:r>
          </w:p>
        </w:tc>
      </w:tr>
      <w:tr>
        <w:tc>
          <w:tcPr>
            <w:tcW w:w="3260" w:type="dxa"/>
          </w:tcPr>
          <w:p>
            <w:pPr>
              <w:pStyle w:val="Table"/>
              <w:spacing w:before="20" w:after="20"/>
              <w:rPr>
                <w:snapToGrid w:val="0"/>
              </w:rPr>
            </w:pPr>
            <w:r>
              <w:rPr>
                <w:snapToGrid w:val="0"/>
              </w:rPr>
              <w:t>Skin protection by way of sunscreen</w:t>
            </w:r>
          </w:p>
        </w:tc>
        <w:tc>
          <w:tcPr>
            <w:tcW w:w="2835" w:type="dxa"/>
          </w:tcPr>
          <w:p>
            <w:pPr>
              <w:pStyle w:val="Table"/>
              <w:spacing w:before="20" w:after="20"/>
              <w:rPr>
                <w:snapToGrid w:val="0"/>
              </w:rPr>
            </w:pPr>
          </w:p>
          <w:p>
            <w:pPr>
              <w:pStyle w:val="Table"/>
              <w:spacing w:before="20" w:after="20"/>
              <w:rPr>
                <w:snapToGrid w:val="0"/>
              </w:rPr>
            </w:pPr>
            <w:r>
              <w:rPr>
                <w:snapToGrid w:val="0"/>
              </w:rPr>
              <w:t>AS/NZS 2604</w:t>
            </w:r>
          </w:p>
        </w:tc>
      </w:tr>
      <w:tr>
        <w:tc>
          <w:tcPr>
            <w:tcW w:w="3260" w:type="dxa"/>
          </w:tcPr>
          <w:p>
            <w:pPr>
              <w:pStyle w:val="Table"/>
              <w:spacing w:before="20" w:after="20"/>
              <w:rPr>
                <w:snapToGrid w:val="0"/>
              </w:rPr>
            </w:pPr>
            <w:r>
              <w:rPr>
                <w:snapToGrid w:val="0"/>
              </w:rPr>
              <w:t>Clothing to protect skin against burns by heat or fire</w:t>
            </w:r>
          </w:p>
        </w:tc>
        <w:tc>
          <w:tcPr>
            <w:tcW w:w="2835" w:type="dxa"/>
          </w:tcPr>
          <w:p>
            <w:pPr>
              <w:pStyle w:val="Table"/>
              <w:spacing w:before="20" w:after="20"/>
              <w:rPr>
                <w:snapToGrid w:val="0"/>
              </w:rPr>
            </w:pPr>
          </w:p>
          <w:p>
            <w:pPr>
              <w:pStyle w:val="Table"/>
              <w:spacing w:before="20" w:after="20"/>
              <w:rPr>
                <w:snapToGrid w:val="0"/>
              </w:rPr>
            </w:pPr>
            <w:r>
              <w:rPr>
                <w:snapToGrid w:val="0"/>
              </w:rPr>
              <w:t>AS 2375</w:t>
            </w:r>
          </w:p>
        </w:tc>
      </w:tr>
      <w:tr>
        <w:tc>
          <w:tcPr>
            <w:tcW w:w="3260" w:type="dxa"/>
          </w:tcPr>
          <w:p>
            <w:pPr>
              <w:pStyle w:val="Table"/>
              <w:spacing w:before="20" w:after="20"/>
              <w:rPr>
                <w:snapToGrid w:val="0"/>
              </w:rPr>
            </w:pPr>
            <w:r>
              <w:rPr>
                <w:snapToGrid w:val="0"/>
              </w:rPr>
              <w:t>Clothing to protect skin against toxic or volatile chemicals</w:t>
            </w:r>
          </w:p>
        </w:tc>
        <w:tc>
          <w:tcPr>
            <w:tcW w:w="2835" w:type="dxa"/>
          </w:tcPr>
          <w:p>
            <w:pPr>
              <w:pStyle w:val="Table"/>
              <w:spacing w:before="20" w:after="20"/>
              <w:rPr>
                <w:snapToGrid w:val="0"/>
              </w:rPr>
            </w:pPr>
          </w:p>
          <w:p>
            <w:pPr>
              <w:pStyle w:val="Table"/>
              <w:spacing w:before="20" w:after="20"/>
              <w:rPr>
                <w:snapToGrid w:val="0"/>
              </w:rPr>
            </w:pPr>
            <w:r>
              <w:rPr>
                <w:snapToGrid w:val="0"/>
              </w:rP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spacing w:before="180"/>
        <w:rPr>
          <w:snapToGrid w:val="0"/>
        </w:rPr>
      </w:pPr>
      <w:bookmarkStart w:id="966" w:name="_Toc464609663"/>
      <w:bookmarkStart w:id="967" w:name="_Toc6718716"/>
      <w:bookmarkStart w:id="968" w:name="_Toc13029499"/>
      <w:bookmarkStart w:id="969" w:name="_Toc14147313"/>
      <w:bookmarkStart w:id="970" w:name="_Toc15354089"/>
      <w:bookmarkStart w:id="971" w:name="_Toc179630373"/>
      <w:bookmarkStart w:id="972" w:name="_Toc175643377"/>
      <w:r>
        <w:rPr>
          <w:rStyle w:val="CharSectno"/>
        </w:rPr>
        <w:t>3.34</w:t>
      </w:r>
      <w:r>
        <w:rPr>
          <w:snapToGrid w:val="0"/>
        </w:rPr>
        <w:t>.</w:t>
      </w:r>
      <w:r>
        <w:rPr>
          <w:snapToGrid w:val="0"/>
        </w:rPr>
        <w:tab/>
        <w:t>Responsibilities of persons who require personal protective clothing and equipment to be used</w:t>
      </w:r>
      <w:bookmarkEnd w:id="966"/>
      <w:bookmarkEnd w:id="967"/>
      <w:bookmarkEnd w:id="968"/>
      <w:bookmarkEnd w:id="969"/>
      <w:bookmarkEnd w:id="970"/>
      <w:bookmarkEnd w:id="971"/>
      <w:bookmarkEnd w:id="972"/>
      <w:r>
        <w:rPr>
          <w:snapToGrid w:val="0"/>
        </w:rPr>
        <w:t xml:space="preserve"> </w:t>
      </w:r>
    </w:p>
    <w:p>
      <w:pPr>
        <w:pStyle w:val="Subsection"/>
        <w:spacing w:before="120"/>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 xml:space="preserve">the clothing or equipment is maintained in good working order; </w:t>
      </w:r>
    </w:p>
    <w:p>
      <w:pPr>
        <w:pStyle w:val="Indenta"/>
        <w:rPr>
          <w:snapToGrid w:val="0"/>
        </w:rPr>
      </w:pPr>
      <w:r>
        <w:rPr>
          <w:snapToGrid w:val="0"/>
        </w:rPr>
        <w:tab/>
        <w:t>(d)</w:t>
      </w:r>
      <w:r>
        <w:rPr>
          <w:snapToGrid w:val="0"/>
        </w:rPr>
        <w:tab/>
        <w:t>the clothing or equipment is replaced —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A person does not commit an offence under subregulation (1)(d) if, proof of which is on the person, the clothing or equipment is repaired rather than replaced and — </w:t>
      </w:r>
    </w:p>
    <w:p>
      <w:pPr>
        <w:pStyle w:val="Indenta"/>
        <w:rPr>
          <w:snapToGrid w:val="0"/>
        </w:rPr>
      </w:pPr>
      <w:r>
        <w:rPr>
          <w:snapToGrid w:val="0"/>
        </w:rPr>
        <w:tab/>
        <w:t>(a)</w:t>
      </w:r>
      <w:r>
        <w:rPr>
          <w:snapToGrid w:val="0"/>
        </w:rPr>
        <w:tab/>
        <w:t xml:space="preserve">the repair is done by a competent person; </w:t>
      </w:r>
    </w:p>
    <w:p>
      <w:pPr>
        <w:pStyle w:val="Indenta"/>
        <w:spacing w:before="60"/>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ind w:left="890" w:hanging="890"/>
      </w:pPr>
      <w:bookmarkStart w:id="973" w:name="_Toc464609664"/>
      <w:bookmarkStart w:id="974" w:name="_Toc6718717"/>
      <w:bookmarkStart w:id="975" w:name="_Toc13029500"/>
      <w:bookmarkStart w:id="976" w:name="_Toc14147314"/>
      <w:bookmarkStart w:id="977" w:name="_Toc15354090"/>
      <w:r>
        <w:tab/>
        <w:t>[Regulation 3.34 amended in Gazette 14 Dec 2004 p. 6018.]</w:t>
      </w:r>
    </w:p>
    <w:p>
      <w:pPr>
        <w:pStyle w:val="Heading5"/>
        <w:rPr>
          <w:snapToGrid w:val="0"/>
        </w:rPr>
      </w:pPr>
      <w:bookmarkStart w:id="978" w:name="_Toc179630374"/>
      <w:bookmarkStart w:id="979" w:name="_Toc175643378"/>
      <w:r>
        <w:rPr>
          <w:rStyle w:val="CharSectno"/>
        </w:rPr>
        <w:t>3.35</w:t>
      </w:r>
      <w:r>
        <w:rPr>
          <w:snapToGrid w:val="0"/>
        </w:rPr>
        <w:t>.</w:t>
      </w:r>
      <w:r>
        <w:rPr>
          <w:snapToGrid w:val="0"/>
        </w:rPr>
        <w:tab/>
        <w:t>Responsibilities of users of personal protective clothing and equipment</w:t>
      </w:r>
      <w:bookmarkEnd w:id="973"/>
      <w:bookmarkEnd w:id="974"/>
      <w:bookmarkEnd w:id="975"/>
      <w:bookmarkEnd w:id="976"/>
      <w:bookmarkEnd w:id="977"/>
      <w:bookmarkEnd w:id="978"/>
      <w:bookmarkEnd w:id="979"/>
      <w:r>
        <w:rPr>
          <w:snapToGrid w:val="0"/>
        </w:rPr>
        <w:t xml:space="preserve"> </w:t>
      </w:r>
    </w:p>
    <w:p>
      <w:pPr>
        <w:pStyle w:val="Subsection"/>
        <w:rPr>
          <w:snapToGrid w:val="0"/>
        </w:rPr>
      </w:pPr>
      <w:r>
        <w:rPr>
          <w:snapToGrid w:val="0"/>
        </w:rPr>
        <w:tab/>
      </w:r>
      <w:r>
        <w:rPr>
          <w:snapToGrid w:val="0"/>
        </w:rPr>
        <w:tab/>
        <w:t>A person to whom personal protective clothing or equipment is provided or made available for use at a workplace —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 </w:t>
      </w:r>
    </w:p>
    <w:p>
      <w:pPr>
        <w:pStyle w:val="Indenti"/>
      </w:pPr>
      <w:r>
        <w:tab/>
        <w:t>(i)</w:t>
      </w:r>
      <w:r>
        <w:tab/>
        <w:t xml:space="preserve">damage to; </w:t>
      </w:r>
    </w:p>
    <w:p>
      <w:pPr>
        <w:pStyle w:val="Indenti"/>
      </w:pPr>
      <w:r>
        <w:tab/>
        <w:t>(ii)</w:t>
      </w:r>
      <w:r>
        <w:tab/>
        <w:t>malfunction of; or</w:t>
      </w:r>
    </w:p>
    <w:p>
      <w:pPr>
        <w:pStyle w:val="Indenti"/>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w:t>
      </w:r>
      <w:r>
        <w:noBreakHyphen/>
        <w:t>17.]</w:t>
      </w:r>
    </w:p>
    <w:p>
      <w:pPr>
        <w:pStyle w:val="Heading5"/>
        <w:rPr>
          <w:snapToGrid w:val="0"/>
        </w:rPr>
      </w:pPr>
      <w:bookmarkStart w:id="980" w:name="_Toc464609665"/>
      <w:bookmarkStart w:id="981" w:name="_Toc6718718"/>
      <w:bookmarkStart w:id="982" w:name="_Toc13029501"/>
      <w:bookmarkStart w:id="983" w:name="_Toc14147315"/>
      <w:bookmarkStart w:id="984" w:name="_Toc15354091"/>
      <w:bookmarkStart w:id="985" w:name="_Toc179630375"/>
      <w:bookmarkStart w:id="986" w:name="_Toc175643379"/>
      <w:r>
        <w:rPr>
          <w:rStyle w:val="CharSectno"/>
        </w:rPr>
        <w:t>3.36</w:t>
      </w:r>
      <w:r>
        <w:rPr>
          <w:snapToGrid w:val="0"/>
        </w:rPr>
        <w:t>.</w:t>
      </w:r>
      <w:r>
        <w:rPr>
          <w:snapToGrid w:val="0"/>
        </w:rPr>
        <w:tab/>
        <w:t>Safety helmets to be worn at construction sites</w:t>
      </w:r>
      <w:bookmarkEnd w:id="980"/>
      <w:bookmarkEnd w:id="981"/>
      <w:bookmarkEnd w:id="982"/>
      <w:bookmarkEnd w:id="983"/>
      <w:bookmarkEnd w:id="984"/>
      <w:bookmarkEnd w:id="985"/>
      <w:bookmarkEnd w:id="986"/>
      <w:r>
        <w:rPr>
          <w:snapToGrid w:val="0"/>
        </w:rPr>
        <w:t xml:space="preserve"> </w:t>
      </w:r>
    </w:p>
    <w:p>
      <w:pPr>
        <w:pStyle w:val="Subsection"/>
        <w:rPr>
          <w:snapToGrid w:val="0"/>
        </w:rPr>
      </w:pPr>
      <w:r>
        <w:rPr>
          <w:snapToGrid w:val="0"/>
        </w:rPr>
        <w:tab/>
      </w:r>
      <w:r>
        <w:rPr>
          <w:snapToGrid w:val="0"/>
        </w:rPr>
        <w:tab/>
        <w:t>If there is a risk of a person being struck on the head by a falling object at a construction site then the main contractor must ensure that — </w:t>
      </w:r>
    </w:p>
    <w:p>
      <w:pPr>
        <w:pStyle w:val="Indenta"/>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ind w:left="890" w:hanging="890"/>
      </w:pPr>
      <w:r>
        <w:tab/>
        <w:t>[Regulation 3.36 amended in Gazette 10 Jan 2003 p. 64; 14 Dec 2004 p. 6018.]</w:t>
      </w:r>
    </w:p>
    <w:p>
      <w:pPr>
        <w:pStyle w:val="Heading3"/>
        <w:rPr>
          <w:snapToGrid w:val="0"/>
        </w:rPr>
      </w:pPr>
      <w:bookmarkStart w:id="987" w:name="_Toc68572049"/>
      <w:bookmarkStart w:id="988" w:name="_Toc75934074"/>
      <w:bookmarkStart w:id="989" w:name="_Toc75934478"/>
      <w:bookmarkStart w:id="990" w:name="_Toc76540016"/>
      <w:bookmarkStart w:id="991" w:name="_Toc77058986"/>
      <w:bookmarkStart w:id="992" w:name="_Toc77061156"/>
      <w:bookmarkStart w:id="993" w:name="_Toc77653713"/>
      <w:bookmarkStart w:id="994" w:name="_Toc78177090"/>
      <w:bookmarkStart w:id="995" w:name="_Toc86203897"/>
      <w:bookmarkStart w:id="996" w:name="_Toc91481862"/>
      <w:bookmarkStart w:id="997" w:name="_Toc92436743"/>
      <w:bookmarkStart w:id="998" w:name="_Toc92437160"/>
      <w:bookmarkStart w:id="999" w:name="_Toc93215856"/>
      <w:bookmarkStart w:id="1000" w:name="_Toc93218299"/>
      <w:bookmarkStart w:id="1001" w:name="_Toc97611160"/>
      <w:bookmarkStart w:id="1002" w:name="_Toc97615618"/>
      <w:bookmarkStart w:id="1003" w:name="_Toc107807932"/>
      <w:bookmarkStart w:id="1004" w:name="_Toc112041513"/>
      <w:bookmarkStart w:id="1005" w:name="_Toc113179435"/>
      <w:bookmarkStart w:id="1006" w:name="_Toc113180537"/>
      <w:bookmarkStart w:id="1007" w:name="_Toc113252940"/>
      <w:bookmarkStart w:id="1008" w:name="_Toc113253364"/>
      <w:bookmarkStart w:id="1009" w:name="_Toc113261197"/>
      <w:bookmarkStart w:id="1010" w:name="_Toc113695228"/>
      <w:bookmarkStart w:id="1011" w:name="_Toc113944685"/>
      <w:bookmarkStart w:id="1012" w:name="_Toc113945106"/>
      <w:bookmarkStart w:id="1013" w:name="_Toc113952493"/>
      <w:bookmarkStart w:id="1014" w:name="_Toc119992697"/>
      <w:bookmarkStart w:id="1015" w:name="_Toc121129503"/>
      <w:bookmarkStart w:id="1016" w:name="_Toc123033887"/>
      <w:bookmarkStart w:id="1017" w:name="_Toc123103326"/>
      <w:bookmarkStart w:id="1018" w:name="_Toc124221585"/>
      <w:bookmarkStart w:id="1019" w:name="_Toc131829039"/>
      <w:bookmarkStart w:id="1020" w:name="_Toc134519020"/>
      <w:bookmarkStart w:id="1021" w:name="_Toc134519444"/>
      <w:bookmarkStart w:id="1022" w:name="_Toc136156882"/>
      <w:bookmarkStart w:id="1023" w:name="_Toc136159991"/>
      <w:bookmarkStart w:id="1024" w:name="_Toc138742589"/>
      <w:bookmarkStart w:id="1025" w:name="_Toc139261717"/>
      <w:bookmarkStart w:id="1026" w:name="_Toc165367316"/>
      <w:bookmarkStart w:id="1027" w:name="_Toc165439241"/>
      <w:bookmarkStart w:id="1028" w:name="_Toc170188578"/>
      <w:bookmarkStart w:id="1029" w:name="_Toc170786103"/>
      <w:bookmarkStart w:id="1030" w:name="_Toc172361479"/>
      <w:bookmarkStart w:id="1031" w:name="_Toc175563153"/>
      <w:bookmarkStart w:id="1032" w:name="_Toc175566453"/>
      <w:bookmarkStart w:id="1033" w:name="_Toc175643380"/>
      <w:bookmarkStart w:id="1034" w:name="_Toc179107242"/>
      <w:bookmarkStart w:id="1035" w:name="_Toc179169182"/>
      <w:bookmarkStart w:id="1036" w:name="_Toc179169606"/>
      <w:bookmarkStart w:id="1037" w:name="_Toc179629704"/>
      <w:bookmarkStart w:id="1038" w:name="_Toc179630376"/>
      <w:r>
        <w:rPr>
          <w:rStyle w:val="CharDivNo"/>
        </w:rPr>
        <w:t>Division 3</w:t>
      </w:r>
      <w:r>
        <w:rPr>
          <w:snapToGrid w:val="0"/>
        </w:rPr>
        <w:t> — </w:t>
      </w:r>
      <w:r>
        <w:rPr>
          <w:rStyle w:val="CharDivText"/>
        </w:rPr>
        <w:t>Atmosphere and respiratory protection</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Pr>
          <w:rStyle w:val="CharDivText"/>
        </w:rPr>
        <w:t xml:space="preserve"> </w:t>
      </w:r>
    </w:p>
    <w:p>
      <w:pPr>
        <w:pStyle w:val="Heading4"/>
      </w:pPr>
      <w:bookmarkStart w:id="1039" w:name="_Toc68572050"/>
      <w:bookmarkStart w:id="1040" w:name="_Toc75934075"/>
      <w:bookmarkStart w:id="1041" w:name="_Toc75934479"/>
      <w:bookmarkStart w:id="1042" w:name="_Toc76540017"/>
      <w:bookmarkStart w:id="1043" w:name="_Toc77058987"/>
      <w:bookmarkStart w:id="1044" w:name="_Toc77061157"/>
      <w:bookmarkStart w:id="1045" w:name="_Toc77653714"/>
      <w:bookmarkStart w:id="1046" w:name="_Toc78177091"/>
      <w:bookmarkStart w:id="1047" w:name="_Toc86203898"/>
      <w:bookmarkStart w:id="1048" w:name="_Toc91481863"/>
      <w:bookmarkStart w:id="1049" w:name="_Toc92436744"/>
      <w:bookmarkStart w:id="1050" w:name="_Toc92437161"/>
      <w:bookmarkStart w:id="1051" w:name="_Toc93215857"/>
      <w:bookmarkStart w:id="1052" w:name="_Toc93218300"/>
      <w:bookmarkStart w:id="1053" w:name="_Toc97611161"/>
      <w:bookmarkStart w:id="1054" w:name="_Toc97615619"/>
      <w:bookmarkStart w:id="1055" w:name="_Toc107807933"/>
      <w:bookmarkStart w:id="1056" w:name="_Toc112041514"/>
      <w:bookmarkStart w:id="1057" w:name="_Toc113179436"/>
      <w:bookmarkStart w:id="1058" w:name="_Toc113180538"/>
      <w:bookmarkStart w:id="1059" w:name="_Toc113252941"/>
      <w:bookmarkStart w:id="1060" w:name="_Toc113253365"/>
      <w:bookmarkStart w:id="1061" w:name="_Toc113261198"/>
      <w:bookmarkStart w:id="1062" w:name="_Toc113695229"/>
      <w:bookmarkStart w:id="1063" w:name="_Toc113944686"/>
      <w:bookmarkStart w:id="1064" w:name="_Toc113945107"/>
      <w:bookmarkStart w:id="1065" w:name="_Toc113952494"/>
      <w:bookmarkStart w:id="1066" w:name="_Toc119992698"/>
      <w:bookmarkStart w:id="1067" w:name="_Toc121129504"/>
      <w:bookmarkStart w:id="1068" w:name="_Toc123033888"/>
      <w:bookmarkStart w:id="1069" w:name="_Toc123103327"/>
      <w:bookmarkStart w:id="1070" w:name="_Toc124221586"/>
      <w:bookmarkStart w:id="1071" w:name="_Toc131829040"/>
      <w:bookmarkStart w:id="1072" w:name="_Toc134519021"/>
      <w:bookmarkStart w:id="1073" w:name="_Toc134519445"/>
      <w:bookmarkStart w:id="1074" w:name="_Toc136156883"/>
      <w:bookmarkStart w:id="1075" w:name="_Toc136159992"/>
      <w:bookmarkStart w:id="1076" w:name="_Toc138742590"/>
      <w:bookmarkStart w:id="1077" w:name="_Toc139261718"/>
      <w:bookmarkStart w:id="1078" w:name="_Toc165367317"/>
      <w:bookmarkStart w:id="1079" w:name="_Toc165439242"/>
      <w:bookmarkStart w:id="1080" w:name="_Toc170188579"/>
      <w:bookmarkStart w:id="1081" w:name="_Toc170786104"/>
      <w:bookmarkStart w:id="1082" w:name="_Toc172361480"/>
      <w:bookmarkStart w:id="1083" w:name="_Toc175563154"/>
      <w:bookmarkStart w:id="1084" w:name="_Toc175566454"/>
      <w:bookmarkStart w:id="1085" w:name="_Toc175643381"/>
      <w:bookmarkStart w:id="1086" w:name="_Toc179107243"/>
      <w:bookmarkStart w:id="1087" w:name="_Toc179169183"/>
      <w:bookmarkStart w:id="1088" w:name="_Toc179169607"/>
      <w:bookmarkStart w:id="1089" w:name="_Toc179629705"/>
      <w:bookmarkStart w:id="1090" w:name="_Toc179630377"/>
      <w:r>
        <w:t>Subdivision 1 — Atmosphere and respiratory protection generally</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pPr>
        <w:pStyle w:val="Footnoteheading"/>
        <w:ind w:left="890"/>
      </w:pPr>
      <w:r>
        <w:tab/>
        <w:t>[Heading inserted in Gazette 22 Jul 1997 p. 3839.]</w:t>
      </w:r>
    </w:p>
    <w:p>
      <w:pPr>
        <w:pStyle w:val="Heading5"/>
        <w:rPr>
          <w:snapToGrid w:val="0"/>
        </w:rPr>
      </w:pPr>
      <w:bookmarkStart w:id="1091" w:name="_Toc464609666"/>
      <w:bookmarkStart w:id="1092" w:name="_Toc6718719"/>
      <w:bookmarkStart w:id="1093" w:name="_Toc13029502"/>
      <w:bookmarkStart w:id="1094" w:name="_Toc14147316"/>
      <w:bookmarkStart w:id="1095" w:name="_Toc15354092"/>
      <w:bookmarkStart w:id="1096" w:name="_Toc179630378"/>
      <w:bookmarkStart w:id="1097" w:name="_Toc175643382"/>
      <w:r>
        <w:rPr>
          <w:rStyle w:val="CharSectno"/>
        </w:rPr>
        <w:t>3.37</w:t>
      </w:r>
      <w:r>
        <w:rPr>
          <w:snapToGrid w:val="0"/>
        </w:rPr>
        <w:t>.</w:t>
      </w:r>
      <w:r>
        <w:rPr>
          <w:snapToGrid w:val="0"/>
        </w:rPr>
        <w:tab/>
        <w:t>Definitions</w:t>
      </w:r>
      <w:bookmarkEnd w:id="1091"/>
      <w:bookmarkEnd w:id="1092"/>
      <w:bookmarkEnd w:id="1093"/>
      <w:bookmarkEnd w:id="1094"/>
      <w:bookmarkEnd w:id="1095"/>
      <w:bookmarkEnd w:id="1096"/>
      <w:bookmarkEnd w:id="109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filter</w:t>
      </w:r>
      <w:r>
        <w:rPr>
          <w:b/>
        </w:rPr>
        <w:t>”</w:t>
      </w:r>
      <w:r>
        <w:t xml:space="preserve"> means a filter that complies with the requirements of AS/NZS 1715;</w:t>
      </w:r>
    </w:p>
    <w:p>
      <w:pPr>
        <w:pStyle w:val="Defstart"/>
      </w:pPr>
      <w:r>
        <w:rPr>
          <w:b/>
        </w:rPr>
        <w:tab/>
        <w:t>“</w:t>
      </w:r>
      <w:r>
        <w:rPr>
          <w:rStyle w:val="CharDefText"/>
        </w:rPr>
        <w:t>oxygen deficient atmosphere</w:t>
      </w:r>
      <w:r>
        <w:rPr>
          <w:b/>
        </w:rPr>
        <w:t>”</w:t>
      </w:r>
      <w:r>
        <w:t xml:space="preserve"> means an atmosphere containing less than 19.5% oxygen;</w:t>
      </w:r>
    </w:p>
    <w:p>
      <w:pPr>
        <w:pStyle w:val="Defstart"/>
      </w:pPr>
      <w:r>
        <w:rPr>
          <w:b/>
        </w:rPr>
        <w:tab/>
        <w:t>“</w:t>
      </w:r>
      <w:r>
        <w:rPr>
          <w:rStyle w:val="CharDefText"/>
        </w:rPr>
        <w:t>self</w:t>
      </w:r>
      <w:r>
        <w:rPr>
          <w:rStyle w:val="CharDefText"/>
        </w:rPr>
        <w:noBreakHyphen/>
        <w:t>contained breathing apparatus</w:t>
      </w:r>
      <w:r>
        <w:rPr>
          <w:b/>
        </w:rPr>
        <w:t>”</w:t>
      </w:r>
      <w:r>
        <w:t xml:space="preserve"> means a type of supplied air respirator which is carried by the user and supplies the user with respirable air from a source carried by the user;</w:t>
      </w:r>
    </w:p>
    <w:p>
      <w:pPr>
        <w:pStyle w:val="Defstart"/>
      </w:pPr>
      <w:r>
        <w:rPr>
          <w:b/>
        </w:rPr>
        <w:tab/>
        <w:t>“</w:t>
      </w:r>
      <w:r>
        <w:rPr>
          <w:rStyle w:val="CharDefText"/>
        </w:rPr>
        <w:t>supplied air respirator</w:t>
      </w:r>
      <w:r>
        <w:rPr>
          <w:b/>
        </w:rPr>
        <w:t>”</w:t>
      </w:r>
      <w:r>
        <w:t xml:space="preserve"> means a device which, by means of an air line, air hose or apparatus carried by the user, supplies the user with respirable air from a source other than the ambient atmosphere;</w:t>
      </w:r>
    </w:p>
    <w:p>
      <w:pPr>
        <w:pStyle w:val="Defstart"/>
        <w:keepNext/>
      </w:pPr>
      <w:r>
        <w:rPr>
          <w:b/>
        </w:rPr>
        <w:tab/>
        <w:t>“</w:t>
      </w:r>
      <w:r>
        <w:rPr>
          <w:rStyle w:val="CharDefText"/>
        </w:rPr>
        <w:t>toxic atmosphere</w:t>
      </w:r>
      <w:r>
        <w:rPr>
          <w:b/>
        </w:rPr>
        <w:t>”</w:t>
      </w:r>
      <w:r>
        <w:t>, in relation to a workplace, includes — </w:t>
      </w:r>
    </w:p>
    <w:p>
      <w:pPr>
        <w:pStyle w:val="Defpara"/>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pPr>
      <w:r>
        <w:tab/>
        <w:t>(b)</w:t>
      </w:r>
      <w:r>
        <w:tab/>
        <w:t>where an inspirable dust or respirable dust is not within the scope of the Exposure Standards referred to in paragraph (a), an atmosphere in which a person at the workplace would be exposed to — </w:t>
      </w:r>
    </w:p>
    <w:p>
      <w:pPr>
        <w:pStyle w:val="Defsubpara"/>
        <w:keepLines w:val="0"/>
        <w:rPr>
          <w:snapToGrid w:val="0"/>
        </w:rPr>
      </w:pPr>
      <w:r>
        <w:rPr>
          <w:snapToGrid w:val="0"/>
        </w:rPr>
        <w:tab/>
        <w:t>(i)</w:t>
      </w:r>
      <w:r>
        <w:rPr>
          <w:snapToGrid w:val="0"/>
        </w:rPr>
        <w:tab/>
        <w:t>the inspirable dust that, when measured in accordance with AS 3640, exceeds 10 milligrams per cubic metre of air; or</w:t>
      </w:r>
    </w:p>
    <w:p>
      <w:pPr>
        <w:pStyle w:val="Defsubpara"/>
        <w:keepLines w:val="0"/>
        <w:rPr>
          <w:snapToGrid w:val="0"/>
        </w:rPr>
      </w:pPr>
      <w:r>
        <w:rPr>
          <w:snapToGrid w:val="0"/>
        </w:rPr>
        <w:tab/>
        <w:t>(ii)</w:t>
      </w:r>
      <w:r>
        <w:rPr>
          <w:snapToGrid w:val="0"/>
        </w:rPr>
        <w:tab/>
        <w:t>the respirable dust that, when measured in accordance with AS 2985, exceeds 5 milligrams per cubic metre of air,</w:t>
      </w:r>
    </w:p>
    <w:p>
      <w:pPr>
        <w:pStyle w:val="Defpara"/>
      </w:pPr>
      <w:r>
        <w:tab/>
      </w:r>
      <w:r>
        <w:tab/>
        <w:t>as an average over a work period of 8 hours; and</w:t>
      </w:r>
    </w:p>
    <w:p>
      <w:pPr>
        <w:pStyle w:val="Defpara"/>
      </w:pPr>
      <w:r>
        <w:tab/>
        <w:t>(c)</w:t>
      </w:r>
      <w:r>
        <w:tab/>
        <w:t>an atmosphere containing gas, vapour, dust or any other particle which is, or is in a concentration that is, a risk to the safety and health of a person at the workplace.</w:t>
      </w:r>
    </w:p>
    <w:p>
      <w:pPr>
        <w:pStyle w:val="Footnotesection"/>
      </w:pPr>
      <w:r>
        <w:tab/>
        <w:t>[Regulation 3.37 amended in Gazette 22 Jul 1997 p. 3840.]</w:t>
      </w:r>
    </w:p>
    <w:p>
      <w:pPr>
        <w:pStyle w:val="Heading5"/>
        <w:rPr>
          <w:snapToGrid w:val="0"/>
        </w:rPr>
      </w:pPr>
      <w:bookmarkStart w:id="1098" w:name="_Toc464609667"/>
      <w:bookmarkStart w:id="1099" w:name="_Toc6718720"/>
      <w:bookmarkStart w:id="1100" w:name="_Toc13029503"/>
      <w:bookmarkStart w:id="1101" w:name="_Toc14147317"/>
      <w:bookmarkStart w:id="1102" w:name="_Toc15354093"/>
      <w:bookmarkStart w:id="1103" w:name="_Toc179630379"/>
      <w:bookmarkStart w:id="1104" w:name="_Toc175643383"/>
      <w:r>
        <w:rPr>
          <w:rStyle w:val="CharSectno"/>
        </w:rPr>
        <w:t>3.38</w:t>
      </w:r>
      <w:r>
        <w:rPr>
          <w:snapToGrid w:val="0"/>
        </w:rPr>
        <w:t>.</w:t>
      </w:r>
      <w:r>
        <w:rPr>
          <w:snapToGrid w:val="0"/>
        </w:rPr>
        <w:tab/>
        <w:t>Identification and assessment of hazards in relation to atmosphere</w:t>
      </w:r>
      <w:bookmarkEnd w:id="1098"/>
      <w:bookmarkEnd w:id="1099"/>
      <w:bookmarkEnd w:id="1100"/>
      <w:bookmarkEnd w:id="1101"/>
      <w:bookmarkEnd w:id="1102"/>
      <w:bookmarkEnd w:id="1103"/>
      <w:bookmarkEnd w:id="1104"/>
      <w:r>
        <w:rPr>
          <w:snapToGrid w:val="0"/>
        </w:rPr>
        <w:t xml:space="preserve"> </w:t>
      </w:r>
    </w:p>
    <w:p>
      <w:pPr>
        <w:pStyle w:val="Subsection"/>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any of the means referred to in regulation 3.39.</w:t>
      </w:r>
    </w:p>
    <w:p>
      <w:pPr>
        <w:pStyle w:val="Penstart"/>
        <w:rPr>
          <w:snapToGrid w:val="0"/>
        </w:rPr>
      </w:pPr>
      <w:r>
        <w:rPr>
          <w:snapToGrid w:val="0"/>
        </w:rPr>
        <w:tab/>
        <w:t>Penalty: the regulation 1.16 penalty.</w:t>
      </w:r>
    </w:p>
    <w:p>
      <w:pPr>
        <w:pStyle w:val="Footnotesection"/>
      </w:pPr>
      <w:bookmarkStart w:id="1105" w:name="_Toc464609668"/>
      <w:bookmarkStart w:id="1106" w:name="_Toc6718721"/>
      <w:bookmarkStart w:id="1107" w:name="_Toc13029504"/>
      <w:bookmarkStart w:id="1108" w:name="_Toc14147318"/>
      <w:bookmarkStart w:id="1109" w:name="_Toc15354094"/>
      <w:r>
        <w:tab/>
        <w:t>[Regulation 3.38 amended in Gazette 14 Dec 2004 p. 6018.]</w:t>
      </w:r>
    </w:p>
    <w:p>
      <w:pPr>
        <w:pStyle w:val="Heading5"/>
        <w:spacing w:before="180"/>
        <w:rPr>
          <w:snapToGrid w:val="0"/>
        </w:rPr>
      </w:pPr>
      <w:bookmarkStart w:id="1110" w:name="_Toc179630380"/>
      <w:bookmarkStart w:id="1111" w:name="_Toc175643384"/>
      <w:r>
        <w:rPr>
          <w:rStyle w:val="CharSectno"/>
        </w:rPr>
        <w:t>3.39</w:t>
      </w:r>
      <w:r>
        <w:rPr>
          <w:snapToGrid w:val="0"/>
        </w:rPr>
        <w:t>.</w:t>
      </w:r>
      <w:r>
        <w:rPr>
          <w:snapToGrid w:val="0"/>
        </w:rPr>
        <w:tab/>
        <w:t>Possible means of reducing risks</w:t>
      </w:r>
      <w:bookmarkEnd w:id="1105"/>
      <w:bookmarkEnd w:id="1106"/>
      <w:bookmarkEnd w:id="1107"/>
      <w:bookmarkEnd w:id="1108"/>
      <w:bookmarkEnd w:id="1109"/>
      <w:bookmarkEnd w:id="1110"/>
      <w:bookmarkEnd w:id="1111"/>
      <w:r>
        <w:rPr>
          <w:snapToGrid w:val="0"/>
        </w:rPr>
        <w:t xml:space="preserve"> </w:t>
      </w:r>
    </w:p>
    <w:p>
      <w:pPr>
        <w:pStyle w:val="Subsection"/>
        <w:rPr>
          <w:snapToGrid w:val="0"/>
        </w:rPr>
      </w:pPr>
      <w:r>
        <w:rPr>
          <w:snapToGrid w:val="0"/>
        </w:rPr>
        <w:tab/>
      </w:r>
      <w:r>
        <w:rPr>
          <w:snapToGrid w:val="0"/>
        </w:rPr>
        <w:tab/>
        <w:t>The means referred to in regulation 3.38(c) are —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120"/>
        <w:rPr>
          <w:snapToGrid w:val="0"/>
        </w:rPr>
      </w:pPr>
      <w:r>
        <w:rPr>
          <w:snapToGrid w:val="0"/>
        </w:rPr>
        <w:tab/>
      </w:r>
      <w:r>
        <w:rPr>
          <w:snapToGrid w:val="0"/>
        </w:rPr>
        <w:tab/>
        <w:t>as is appropriate to the particular case.</w:t>
      </w:r>
    </w:p>
    <w:p>
      <w:pPr>
        <w:pStyle w:val="Heading5"/>
        <w:spacing w:before="180"/>
        <w:rPr>
          <w:snapToGrid w:val="0"/>
        </w:rPr>
      </w:pPr>
      <w:bookmarkStart w:id="1112" w:name="_Toc464609669"/>
      <w:bookmarkStart w:id="1113" w:name="_Toc6718722"/>
      <w:bookmarkStart w:id="1114" w:name="_Toc13029505"/>
      <w:bookmarkStart w:id="1115" w:name="_Toc14147319"/>
      <w:bookmarkStart w:id="1116" w:name="_Toc15354095"/>
      <w:bookmarkStart w:id="1117" w:name="_Toc179630381"/>
      <w:bookmarkStart w:id="1118" w:name="_Toc175643385"/>
      <w:r>
        <w:rPr>
          <w:rStyle w:val="CharSectno"/>
        </w:rPr>
        <w:t>3.40</w:t>
      </w:r>
      <w:r>
        <w:rPr>
          <w:snapToGrid w:val="0"/>
        </w:rPr>
        <w:t>.</w:t>
      </w:r>
      <w:r>
        <w:rPr>
          <w:snapToGrid w:val="0"/>
        </w:rPr>
        <w:tab/>
        <w:t>Respiratory protective equipment generally</w:t>
      </w:r>
      <w:bookmarkEnd w:id="1112"/>
      <w:bookmarkEnd w:id="1113"/>
      <w:bookmarkEnd w:id="1114"/>
      <w:bookmarkEnd w:id="1115"/>
      <w:bookmarkEnd w:id="1116"/>
      <w:bookmarkEnd w:id="1117"/>
      <w:bookmarkEnd w:id="1118"/>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toxic atmosphere</w:t>
      </w:r>
      <w:r>
        <w:rPr>
          <w:b/>
        </w:rPr>
        <w:t>”</w:t>
      </w:r>
      <w:r>
        <w:t xml:space="preserve"> means any toxic atmosphere that is of a kind other than a kind referred to in any of paragraphs (b) to (f) of regulation 3.41. </w:t>
      </w:r>
    </w:p>
    <w:p>
      <w:pPr>
        <w:pStyle w:val="Subsection"/>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pPr>
      <w:r>
        <w:tab/>
        <w:t>(a)</w:t>
      </w:r>
      <w:r>
        <w:tab/>
        <w:t xml:space="preserve">selected in accordance with AS/NZS 1715 to suit the circumstances of the case and that is used and maintained in accordance with that Standard; and </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bookmarkStart w:id="1119" w:name="_Toc464609670"/>
      <w:bookmarkStart w:id="1120" w:name="_Toc6718723"/>
      <w:bookmarkStart w:id="1121" w:name="_Toc13029506"/>
      <w:bookmarkStart w:id="1122" w:name="_Toc14147320"/>
      <w:bookmarkStart w:id="1123" w:name="_Toc15354096"/>
      <w:r>
        <w:tab/>
        <w:t>[Regulation 3.40 amended in Gazette 14 Dec 2004 p. 6018.]</w:t>
      </w:r>
    </w:p>
    <w:p>
      <w:pPr>
        <w:pStyle w:val="Heading5"/>
        <w:rPr>
          <w:snapToGrid w:val="0"/>
        </w:rPr>
      </w:pPr>
      <w:bookmarkStart w:id="1124" w:name="_Toc179630382"/>
      <w:bookmarkStart w:id="1125" w:name="_Toc175643386"/>
      <w:r>
        <w:rPr>
          <w:rStyle w:val="CharSectno"/>
        </w:rPr>
        <w:t>3.41</w:t>
      </w:r>
      <w:r>
        <w:rPr>
          <w:snapToGrid w:val="0"/>
        </w:rPr>
        <w:t>.</w:t>
      </w:r>
      <w:r>
        <w:rPr>
          <w:snapToGrid w:val="0"/>
        </w:rPr>
        <w:tab/>
        <w:t>Supplied air respirators required for certain atmospheres</w:t>
      </w:r>
      <w:bookmarkEnd w:id="1119"/>
      <w:bookmarkEnd w:id="1120"/>
      <w:bookmarkEnd w:id="1121"/>
      <w:bookmarkEnd w:id="1122"/>
      <w:bookmarkEnd w:id="1123"/>
      <w:bookmarkEnd w:id="1124"/>
      <w:bookmarkEnd w:id="1125"/>
      <w:r>
        <w:rPr>
          <w:snapToGrid w:val="0"/>
        </w:rPr>
        <w:t xml:space="preserve"> </w:t>
      </w:r>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 </w:t>
      </w:r>
    </w:p>
    <w:p>
      <w:pPr>
        <w:pStyle w:val="Indenta"/>
        <w:rPr>
          <w:snapToGrid w:val="0"/>
        </w:rPr>
      </w:pPr>
      <w:r>
        <w:rPr>
          <w:snapToGrid w:val="0"/>
        </w:rPr>
        <w:tab/>
        <w:t>(a)</w:t>
      </w:r>
      <w:r>
        <w:rPr>
          <w:snapToGrid w:val="0"/>
        </w:rPr>
        <w:tab/>
        <w:t>an oxygen deficient atmosphere;</w:t>
      </w:r>
    </w:p>
    <w:p>
      <w:pPr>
        <w:pStyle w:val="Indenta"/>
        <w:rPr>
          <w:snapToGrid w:val="0"/>
        </w:rPr>
      </w:pPr>
      <w:r>
        <w:rPr>
          <w:snapToGrid w:val="0"/>
        </w:rPr>
        <w:tab/>
        <w:t>(b)</w:t>
      </w:r>
      <w:r>
        <w:rPr>
          <w:snapToGrid w:val="0"/>
        </w:rPr>
        <w:tab/>
        <w:t>an atmosphere in which the level of toxic gases or vapours exceeds the capability of an air</w:t>
      </w:r>
      <w:r>
        <w:rPr>
          <w:snapToGrid w:val="0"/>
        </w:rPr>
        <w:noBreakHyphen/>
        <w:t>purifying device;</w:t>
      </w:r>
    </w:p>
    <w:p>
      <w:pPr>
        <w:pStyle w:val="Indenta"/>
        <w:rPr>
          <w:snapToGrid w:val="0"/>
        </w:rPr>
      </w:pPr>
      <w:r>
        <w:rPr>
          <w:snapToGrid w:val="0"/>
        </w:rPr>
        <w:tab/>
        <w:t>(c)</w:t>
      </w:r>
      <w:r>
        <w:rPr>
          <w:snapToGrid w:val="0"/>
        </w:rPr>
        <w:tab/>
        <w:t>a toxic atmosphere where the level of contamination is not known;</w:t>
      </w:r>
    </w:p>
    <w:p>
      <w:pPr>
        <w:pStyle w:val="Indenta"/>
        <w:rPr>
          <w:snapToGrid w:val="0"/>
        </w:rPr>
      </w:pPr>
      <w:r>
        <w:rPr>
          <w:snapToGrid w:val="0"/>
        </w:rPr>
        <w:tab/>
        <w:t>(d)</w:t>
      </w:r>
      <w:r>
        <w:rPr>
          <w:snapToGrid w:val="0"/>
        </w:rPr>
        <w:tab/>
        <w:t>a toxic atmosphere in which the person is required to remain for a period longer than the estimated life of a filter;</w:t>
      </w:r>
    </w:p>
    <w:p>
      <w:pPr>
        <w:pStyle w:val="Indenta"/>
        <w:rPr>
          <w:snapToGrid w:val="0"/>
        </w:rPr>
      </w:pPr>
      <w:r>
        <w:rPr>
          <w:snapToGrid w:val="0"/>
        </w:rPr>
        <w:tab/>
        <w:t>(e)</w:t>
      </w:r>
      <w:r>
        <w:rPr>
          <w:snapToGrid w:val="0"/>
        </w:rPr>
        <w:tab/>
        <w:t>an atmosphere that presents an immediate danger to life or health; or</w:t>
      </w:r>
    </w:p>
    <w:p>
      <w:pPr>
        <w:pStyle w:val="Indenta"/>
        <w:rPr>
          <w:snapToGrid w:val="0"/>
        </w:rPr>
      </w:pPr>
      <w:r>
        <w:rPr>
          <w:snapToGrid w:val="0"/>
        </w:rPr>
        <w:tab/>
        <w:t>(f)</w:t>
      </w:r>
      <w:r>
        <w:rPr>
          <w:snapToGrid w:val="0"/>
        </w:rPr>
        <w:tab/>
        <w:t xml:space="preserve">a toxic atmosphere which contains a contaminant against which there is no suitable filter, </w:t>
      </w:r>
    </w:p>
    <w:p>
      <w:pPr>
        <w:pStyle w:val="Subsection"/>
        <w:rPr>
          <w:snapToGrid w:val="0"/>
        </w:rPr>
      </w:pPr>
      <w:r>
        <w:rPr>
          <w:snapToGrid w:val="0"/>
        </w:rPr>
        <w:tab/>
      </w:r>
      <w:r>
        <w:rPr>
          <w:snapToGrid w:val="0"/>
        </w:rPr>
        <w:tab/>
        <w:t>a person who, at the workplace, is an employer, the main contractor or a self</w:t>
      </w:r>
      <w:r>
        <w:rPr>
          <w:snapToGrid w:val="0"/>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ind w:left="890" w:hanging="890"/>
      </w:pPr>
      <w:bookmarkStart w:id="1126" w:name="_Toc464609671"/>
      <w:bookmarkStart w:id="1127" w:name="_Toc6718724"/>
      <w:bookmarkStart w:id="1128" w:name="_Toc13029507"/>
      <w:bookmarkStart w:id="1129" w:name="_Toc14147321"/>
      <w:bookmarkStart w:id="1130" w:name="_Toc15354097"/>
      <w:r>
        <w:tab/>
        <w:t>[Regulation 3.41 amended in Gazette 14 Dec 2004 p. 6018.]</w:t>
      </w:r>
    </w:p>
    <w:p>
      <w:pPr>
        <w:pStyle w:val="Heading5"/>
        <w:rPr>
          <w:snapToGrid w:val="0"/>
        </w:rPr>
      </w:pPr>
      <w:bookmarkStart w:id="1131" w:name="_Toc179630383"/>
      <w:bookmarkStart w:id="1132" w:name="_Toc175643387"/>
      <w:r>
        <w:rPr>
          <w:rStyle w:val="CharSectno"/>
        </w:rPr>
        <w:t>3.42</w:t>
      </w:r>
      <w:r>
        <w:rPr>
          <w:snapToGrid w:val="0"/>
        </w:rPr>
        <w:t>.</w:t>
      </w:r>
      <w:r>
        <w:rPr>
          <w:snapToGrid w:val="0"/>
        </w:rPr>
        <w:tab/>
        <w:t>Duties in relation to provision of supplied air respirators etc.</w:t>
      </w:r>
      <w:bookmarkEnd w:id="1126"/>
      <w:bookmarkEnd w:id="1127"/>
      <w:bookmarkEnd w:id="1128"/>
      <w:bookmarkEnd w:id="1129"/>
      <w:bookmarkEnd w:id="1130"/>
      <w:bookmarkEnd w:id="1131"/>
      <w:bookmarkEnd w:id="1132"/>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 </w:t>
      </w:r>
    </w:p>
    <w:p>
      <w:pPr>
        <w:pStyle w:val="Indenta"/>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rPr>
          <w:snapToGrid w:val="0"/>
        </w:rPr>
      </w:pPr>
      <w:r>
        <w:rPr>
          <w:snapToGrid w:val="0"/>
        </w:rPr>
        <w:tab/>
        <w:t>(b)</w:t>
      </w:r>
      <w:r>
        <w:rPr>
          <w:snapToGrid w:val="0"/>
        </w:rPr>
        <w:tab/>
        <w:t>assess whether self</w:t>
      </w:r>
      <w:r>
        <w:rPr>
          <w:snapToGrid w:val="0"/>
        </w:rPr>
        <w:noBreakHyphen/>
        <w:t xml:space="preserve">contained breathing apparatus should be provided for emergency use and rescue at the workplace and, if so, the number of sets of such apparatus that should be provided; </w:t>
      </w:r>
    </w:p>
    <w:p>
      <w:pPr>
        <w:pStyle w:val="Indenta"/>
        <w:rPr>
          <w:snapToGrid w:val="0"/>
        </w:rPr>
      </w:pPr>
      <w:r>
        <w:rPr>
          <w:snapToGrid w:val="0"/>
        </w:rPr>
        <w:tab/>
        <w:t>(c)</w:t>
      </w:r>
      <w:r>
        <w:rPr>
          <w:snapToGrid w:val="0"/>
        </w:rPr>
        <w:tab/>
        <w:t>ensure that each supplied air respirator provided for use at the workplace — </w:t>
      </w:r>
    </w:p>
    <w:p>
      <w:pPr>
        <w:pStyle w:val="Indenti"/>
      </w:pPr>
      <w:r>
        <w:tab/>
        <w:t>(i)</w:t>
      </w:r>
      <w:r>
        <w:tab/>
        <w:t xml:space="preserve">has been selected in accordance with AS/NZS 1715 to suit the circumstances of the case and is used and maintained in accordance with that Standard; and </w:t>
      </w:r>
    </w:p>
    <w:p>
      <w:pPr>
        <w:pStyle w:val="Indenti"/>
      </w:pPr>
      <w:r>
        <w:tab/>
        <w:t>(ii)</w:t>
      </w:r>
      <w:r>
        <w:tab/>
        <w:t>complies with relevant requirements of AS/NZS 1716;</w:t>
      </w:r>
    </w:p>
    <w:p>
      <w:pPr>
        <w:pStyle w:val="Indenta"/>
        <w:rPr>
          <w:snapToGrid w:val="0"/>
        </w:rPr>
      </w:pPr>
      <w:r>
        <w:rPr>
          <w:snapToGrid w:val="0"/>
        </w:rPr>
        <w:tab/>
        <w:t>(d)</w:t>
      </w:r>
      <w:r>
        <w:rPr>
          <w:snapToGrid w:val="0"/>
        </w:rPr>
        <w:tab/>
        <w:t xml:space="preserve">in the case of a supplied air respirator by which air is supplied to the user by means of an air line or air hose, assess whether there should be provided for use at the workplace a device that warns when the air supply is about to fail; </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bookmarkStart w:id="1133" w:name="_Toc464609672"/>
      <w:bookmarkStart w:id="1134" w:name="_Toc6718725"/>
      <w:bookmarkStart w:id="1135" w:name="_Toc13029508"/>
      <w:bookmarkStart w:id="1136" w:name="_Toc14147322"/>
      <w:bookmarkStart w:id="1137" w:name="_Toc15354098"/>
      <w:r>
        <w:tab/>
        <w:t>[Regulation 3.42 amended in Gazette 14 Dec 2004 p. 6018.]</w:t>
      </w:r>
    </w:p>
    <w:p>
      <w:pPr>
        <w:pStyle w:val="Heading5"/>
        <w:rPr>
          <w:snapToGrid w:val="0"/>
        </w:rPr>
      </w:pPr>
      <w:bookmarkStart w:id="1138" w:name="_Toc179630384"/>
      <w:bookmarkStart w:id="1139" w:name="_Toc175643388"/>
      <w:r>
        <w:rPr>
          <w:rStyle w:val="CharSectno"/>
        </w:rPr>
        <w:t>3.43</w:t>
      </w:r>
      <w:r>
        <w:rPr>
          <w:snapToGrid w:val="0"/>
        </w:rPr>
        <w:t>.</w:t>
      </w:r>
      <w:r>
        <w:rPr>
          <w:snapToGrid w:val="0"/>
        </w:rPr>
        <w:tab/>
        <w:t>Specifications, maintenance, testing of supplied air respirators</w:t>
      </w:r>
      <w:bookmarkEnd w:id="1133"/>
      <w:bookmarkEnd w:id="1134"/>
      <w:bookmarkEnd w:id="1135"/>
      <w:bookmarkEnd w:id="1136"/>
      <w:bookmarkEnd w:id="1137"/>
      <w:bookmarkEnd w:id="1138"/>
      <w:bookmarkEnd w:id="1139"/>
      <w:r>
        <w:rPr>
          <w:snapToGrid w:val="0"/>
        </w:rPr>
        <w:t xml:space="preserve"> </w:t>
      </w:r>
    </w:p>
    <w:p>
      <w:pPr>
        <w:pStyle w:val="Subsection"/>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 </w:t>
      </w:r>
    </w:p>
    <w:p>
      <w:pPr>
        <w:pStyle w:val="Indenta"/>
        <w:rPr>
          <w:snapToGrid w:val="0"/>
        </w:rPr>
      </w:pPr>
      <w:r>
        <w:rPr>
          <w:snapToGrid w:val="0"/>
        </w:rPr>
        <w:tab/>
        <w:t>(a)</w:t>
      </w:r>
      <w:r>
        <w:rPr>
          <w:snapToGrid w:val="0"/>
        </w:rPr>
        <w:tab/>
        <w:t>the compressor, filters and respirator supplying air to breathe — </w:t>
      </w:r>
    </w:p>
    <w:p>
      <w:pPr>
        <w:pStyle w:val="Indenti"/>
      </w:pPr>
      <w:r>
        <w:tab/>
        <w:t>(i)</w:t>
      </w:r>
      <w:r>
        <w:tab/>
        <w:t>are maintained in efficient working order and in accordance with the manufacturer’s instructions; and</w:t>
      </w:r>
    </w:p>
    <w:p>
      <w:pPr>
        <w:pStyle w:val="Indenti"/>
      </w:pPr>
      <w:r>
        <w:tab/>
        <w:t>(ii)</w:t>
      </w:r>
      <w:r>
        <w:tab/>
        <w:t xml:space="preserve">are inspected before and after each use and during cleaning; </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 xml:space="preserve">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 </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rPr>
          <w:snapToGrid w:val="0"/>
        </w:rPr>
      </w:pPr>
      <w:r>
        <w:rPr>
          <w:snapToGrid w:val="0"/>
        </w:rPr>
        <w:tab/>
        <w:t>(e)</w:t>
      </w:r>
      <w:r>
        <w:rPr>
          <w:snapToGrid w:val="0"/>
        </w:rPr>
        <w:tab/>
        <w:t xml:space="preserve">the air supply or compressor has a receiver of sufficient capacity to reduce pulsation from compressor action; </w:t>
      </w:r>
    </w:p>
    <w:p>
      <w:pPr>
        <w:pStyle w:val="Indenta"/>
        <w:rPr>
          <w:snapToGrid w:val="0"/>
        </w:rPr>
      </w:pPr>
      <w:r>
        <w:rPr>
          <w:snapToGrid w:val="0"/>
        </w:rPr>
        <w:tab/>
        <w:t>(f)</w:t>
      </w:r>
      <w:r>
        <w:rPr>
          <w:snapToGrid w:val="0"/>
        </w:rPr>
        <w:tab/>
        <w:t>the quality of air supplied to the respirator is tested regularly to ensure that it is in accordance with regulation 3.44; and</w:t>
      </w:r>
    </w:p>
    <w:p>
      <w:pPr>
        <w:pStyle w:val="Indenta"/>
        <w:keepNext/>
        <w:rPr>
          <w:snapToGrid w:val="0"/>
        </w:rPr>
      </w:pPr>
      <w:r>
        <w:rPr>
          <w:snapToGrid w:val="0"/>
        </w:rPr>
        <w:tab/>
        <w:t>(g)</w:t>
      </w:r>
      <w:r>
        <w:rPr>
          <w:snapToGrid w:val="0"/>
        </w:rPr>
        <w:tab/>
        <w:t>records are kept of — </w:t>
      </w:r>
    </w:p>
    <w:p>
      <w:pPr>
        <w:pStyle w:val="Indenti"/>
      </w:pPr>
      <w:r>
        <w:tab/>
        <w:t>(i)</w:t>
      </w:r>
      <w:r>
        <w:tab/>
        <w:t>the purchase dates of the respirator and the compressor;</w:t>
      </w:r>
    </w:p>
    <w:p>
      <w:pPr>
        <w:pStyle w:val="Indenti"/>
      </w:pPr>
      <w:r>
        <w:tab/>
        <w:t>(ii)</w:t>
      </w:r>
      <w:r>
        <w:tab/>
        <w:t>the maintenance of the respirator and compressor;</w:t>
      </w:r>
    </w:p>
    <w:p>
      <w:pPr>
        <w:pStyle w:val="Indenti"/>
      </w:pPr>
      <w:r>
        <w:tab/>
        <w:t>(iii)</w:t>
      </w:r>
      <w:r>
        <w:tab/>
        <w:t>the date and result of each test conducted on the respirator;</w:t>
      </w:r>
    </w:p>
    <w:p>
      <w:pPr>
        <w:pStyle w:val="Indenti"/>
      </w:pPr>
      <w:r>
        <w:tab/>
        <w:t>(iv)</w:t>
      </w:r>
      <w:r>
        <w:tab/>
        <w:t>the name and address of the person who conducted each test; and</w:t>
      </w:r>
    </w:p>
    <w:p>
      <w:pPr>
        <w:pStyle w:val="Indenti"/>
        <w:keepNext/>
      </w:pPr>
      <w:r>
        <w:tab/>
        <w:t>(v)</w:t>
      </w:r>
      <w:r>
        <w:tab/>
        <w:t>the — </w:t>
      </w:r>
    </w:p>
    <w:p>
      <w:pPr>
        <w:pStyle w:val="IndentI0"/>
        <w:rPr>
          <w:snapToGrid w:val="0"/>
        </w:rPr>
      </w:pPr>
      <w:r>
        <w:rPr>
          <w:snapToGrid w:val="0"/>
        </w:rPr>
        <w:tab/>
        <w:t>(I)</w:t>
      </w:r>
      <w:r>
        <w:rPr>
          <w:snapToGrid w:val="0"/>
        </w:rPr>
        <w:tab/>
        <w:t xml:space="preserve">volume of air; </w:t>
      </w:r>
    </w:p>
    <w:p>
      <w:pPr>
        <w:pStyle w:val="IndentI0"/>
        <w:rPr>
          <w:snapToGrid w:val="0"/>
        </w:rPr>
      </w:pPr>
      <w:r>
        <w:rPr>
          <w:snapToGrid w:val="0"/>
        </w:rPr>
        <w:tab/>
        <w:t>(II)</w:t>
      </w:r>
      <w:r>
        <w:rPr>
          <w:snapToGrid w:val="0"/>
        </w:rPr>
        <w:tab/>
        <w:t xml:space="preserve">odour; </w:t>
      </w:r>
    </w:p>
    <w:p>
      <w:pPr>
        <w:pStyle w:val="IndentI0"/>
        <w:rPr>
          <w:snapToGrid w:val="0"/>
        </w:rPr>
      </w:pPr>
      <w:r>
        <w:rPr>
          <w:snapToGrid w:val="0"/>
        </w:rPr>
        <w:tab/>
        <w:t>(III)</w:t>
      </w:r>
      <w:r>
        <w:rPr>
          <w:snapToGrid w:val="0"/>
        </w:rPr>
        <w:tab/>
        <w:t xml:space="preserve">volume of oxygen, carbon monoxide, carbon dioxide, oil and water in the sample of air tested; and </w:t>
      </w:r>
    </w:p>
    <w:p>
      <w:pPr>
        <w:pStyle w:val="IndentI0"/>
        <w:rPr>
          <w:snapToGrid w:val="0"/>
        </w:rPr>
      </w:pPr>
      <w:r>
        <w:rPr>
          <w:snapToGrid w:val="0"/>
        </w:rPr>
        <w:tab/>
        <w:t>(IV)</w:t>
      </w:r>
      <w:r>
        <w:rPr>
          <w:snapToGrid w:val="0"/>
        </w:rPr>
        <w:tab/>
        <w:t xml:space="preserve">temperature of the sample. </w:t>
      </w:r>
    </w:p>
    <w:p>
      <w:pPr>
        <w:pStyle w:val="Penstart"/>
        <w:rPr>
          <w:snapToGrid w:val="0"/>
        </w:rPr>
      </w:pPr>
      <w:r>
        <w:rPr>
          <w:snapToGrid w:val="0"/>
        </w:rPr>
        <w:tab/>
        <w:t>Penalty: the regulation 1.16 penalty.</w:t>
      </w:r>
    </w:p>
    <w:p>
      <w:pPr>
        <w:pStyle w:val="Footnotesection"/>
        <w:ind w:left="890" w:hanging="890"/>
      </w:pPr>
      <w:bookmarkStart w:id="1140" w:name="_Toc464609673"/>
      <w:bookmarkStart w:id="1141" w:name="_Toc6718726"/>
      <w:bookmarkStart w:id="1142" w:name="_Toc13029509"/>
      <w:bookmarkStart w:id="1143" w:name="_Toc14147323"/>
      <w:bookmarkStart w:id="1144" w:name="_Toc15354099"/>
      <w:r>
        <w:tab/>
        <w:t>[Regulation 3.43 amended in Gazette 14 Dec 2004 p. 6018.]</w:t>
      </w:r>
    </w:p>
    <w:p>
      <w:pPr>
        <w:pStyle w:val="Heading5"/>
        <w:keepLines w:val="0"/>
        <w:rPr>
          <w:snapToGrid w:val="0"/>
        </w:rPr>
      </w:pPr>
      <w:bookmarkStart w:id="1145" w:name="_Toc179630385"/>
      <w:bookmarkStart w:id="1146" w:name="_Toc175643389"/>
      <w:r>
        <w:rPr>
          <w:rStyle w:val="CharSectno"/>
        </w:rPr>
        <w:t>3.44</w:t>
      </w:r>
      <w:r>
        <w:rPr>
          <w:snapToGrid w:val="0"/>
        </w:rPr>
        <w:t>.</w:t>
      </w:r>
      <w:r>
        <w:rPr>
          <w:snapToGrid w:val="0"/>
        </w:rPr>
        <w:tab/>
        <w:t>Quality of air in supplied air respirators</w:t>
      </w:r>
      <w:bookmarkEnd w:id="1140"/>
      <w:bookmarkEnd w:id="1141"/>
      <w:bookmarkEnd w:id="1142"/>
      <w:bookmarkEnd w:id="1143"/>
      <w:bookmarkEnd w:id="1144"/>
      <w:bookmarkEnd w:id="1145"/>
      <w:bookmarkEnd w:id="1146"/>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also ensure — </w:t>
      </w:r>
    </w:p>
    <w:p>
      <w:pPr>
        <w:pStyle w:val="Indenta"/>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 </w:t>
      </w:r>
    </w:p>
    <w:p>
      <w:pPr>
        <w:pStyle w:val="Indenti"/>
      </w:pPr>
      <w:r>
        <w:tab/>
        <w:t>(i)</w:t>
      </w:r>
      <w:r>
        <w:tab/>
        <w:t xml:space="preserve">does not have an objectionable or nauseous odour; </w:t>
      </w:r>
    </w:p>
    <w:p>
      <w:pPr>
        <w:pStyle w:val="Indenti"/>
      </w:pPr>
      <w:r>
        <w:tab/>
        <w:t>(ii)</w:t>
      </w:r>
      <w:r>
        <w:tab/>
        <w:t>contains not less than 19.5% and not more than 22% by volume of oxygen; and</w:t>
      </w:r>
    </w:p>
    <w:p>
      <w:pPr>
        <w:pStyle w:val="Indenti"/>
      </w:pPr>
      <w:r>
        <w:tab/>
        <w:t>(iii)</w:t>
      </w:r>
      <w:r>
        <w:tab/>
        <w:t>at 15° Celsius and 100 kPa absolute —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rPr>
          <w:snapToGrid w:val="0"/>
        </w:rPr>
      </w:pPr>
      <w:r>
        <w:rPr>
          <w:snapToGrid w:val="0"/>
        </w:rPr>
        <w:tab/>
      </w:r>
      <w:r>
        <w:rPr>
          <w:snapToGrid w:val="0"/>
        </w:rPr>
        <w:tab/>
        <w:t>and</w:t>
      </w:r>
    </w:p>
    <w:p>
      <w:pPr>
        <w:pStyle w:val="Indenta"/>
        <w:keepNext/>
        <w:keepLines/>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 </w:t>
      </w:r>
    </w:p>
    <w:p>
      <w:pPr>
        <w:pStyle w:val="Indenti"/>
      </w:pPr>
      <w:r>
        <w:tab/>
        <w:t>(i)</w:t>
      </w:r>
      <w:r>
        <w:tab/>
        <w:t>a conditioner to ensure that the temperature of the air is not less than 15° Celsius and not more than 25° Celsius;</w:t>
      </w:r>
    </w:p>
    <w:p>
      <w:pPr>
        <w:pStyle w:val="Indenti"/>
      </w:pPr>
      <w:r>
        <w:tab/>
        <w:t>(ii)</w:t>
      </w:r>
      <w: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rPr>
          <w:snapToGrid w:val="0"/>
        </w:rPr>
      </w:pPr>
      <w:r>
        <w:rPr>
          <w:snapToGrid w:val="0"/>
        </w:rPr>
        <w:tab/>
        <w:t>Penalty: the regulation 1.16 penalty.</w:t>
      </w:r>
    </w:p>
    <w:p>
      <w:pPr>
        <w:pStyle w:val="Footnotesection"/>
        <w:ind w:left="890" w:hanging="890"/>
      </w:pPr>
      <w:bookmarkStart w:id="1147" w:name="_Toc68572059"/>
      <w:bookmarkStart w:id="1148" w:name="_Toc75934084"/>
      <w:bookmarkStart w:id="1149" w:name="_Toc75934488"/>
      <w:bookmarkStart w:id="1150" w:name="_Toc76540026"/>
      <w:bookmarkStart w:id="1151" w:name="_Toc77058996"/>
      <w:bookmarkStart w:id="1152" w:name="_Toc77061166"/>
      <w:bookmarkStart w:id="1153" w:name="_Toc77653723"/>
      <w:bookmarkStart w:id="1154" w:name="_Toc78177100"/>
      <w:bookmarkStart w:id="1155" w:name="_Toc86203907"/>
      <w:bookmarkStart w:id="1156" w:name="_Toc91481872"/>
      <w:r>
        <w:tab/>
        <w:t>[Regulation 3.44 amended in Gazette 14 Dec 2004 p. 6018; 3 Jul 2007 p. 3293.]</w:t>
      </w:r>
    </w:p>
    <w:p>
      <w:pPr>
        <w:pStyle w:val="Heading4"/>
        <w:keepNext w:val="0"/>
        <w:rPr>
          <w:snapToGrid w:val="0"/>
        </w:rPr>
      </w:pPr>
      <w:bookmarkStart w:id="1157" w:name="_Toc92436753"/>
      <w:bookmarkStart w:id="1158" w:name="_Toc92437170"/>
      <w:bookmarkStart w:id="1159" w:name="_Toc93215866"/>
      <w:bookmarkStart w:id="1160" w:name="_Toc93218309"/>
      <w:bookmarkStart w:id="1161" w:name="_Toc97611170"/>
      <w:bookmarkStart w:id="1162" w:name="_Toc97615628"/>
      <w:bookmarkStart w:id="1163" w:name="_Toc107807942"/>
      <w:bookmarkStart w:id="1164" w:name="_Toc112041523"/>
      <w:bookmarkStart w:id="1165" w:name="_Toc113179445"/>
      <w:bookmarkStart w:id="1166" w:name="_Toc113180547"/>
      <w:bookmarkStart w:id="1167" w:name="_Toc113252950"/>
      <w:bookmarkStart w:id="1168" w:name="_Toc113253374"/>
      <w:bookmarkStart w:id="1169" w:name="_Toc113261207"/>
      <w:bookmarkStart w:id="1170" w:name="_Toc113695238"/>
      <w:bookmarkStart w:id="1171" w:name="_Toc113944695"/>
      <w:bookmarkStart w:id="1172" w:name="_Toc113945116"/>
      <w:bookmarkStart w:id="1173" w:name="_Toc113952503"/>
      <w:bookmarkStart w:id="1174" w:name="_Toc119992707"/>
      <w:bookmarkStart w:id="1175" w:name="_Toc121129513"/>
      <w:bookmarkStart w:id="1176" w:name="_Toc123033897"/>
      <w:bookmarkStart w:id="1177" w:name="_Toc123103336"/>
      <w:bookmarkStart w:id="1178" w:name="_Toc124221595"/>
      <w:bookmarkStart w:id="1179" w:name="_Toc131829049"/>
      <w:bookmarkStart w:id="1180" w:name="_Toc134519030"/>
      <w:bookmarkStart w:id="1181" w:name="_Toc134519454"/>
      <w:bookmarkStart w:id="1182" w:name="_Toc136156892"/>
      <w:bookmarkStart w:id="1183" w:name="_Toc136160001"/>
      <w:bookmarkStart w:id="1184" w:name="_Toc138742599"/>
      <w:bookmarkStart w:id="1185" w:name="_Toc139261727"/>
      <w:bookmarkStart w:id="1186" w:name="_Toc165367326"/>
      <w:bookmarkStart w:id="1187" w:name="_Toc165439251"/>
      <w:bookmarkStart w:id="1188" w:name="_Toc170188588"/>
      <w:bookmarkStart w:id="1189" w:name="_Toc170786113"/>
      <w:bookmarkStart w:id="1190" w:name="_Toc172361489"/>
      <w:bookmarkStart w:id="1191" w:name="_Toc175563163"/>
      <w:bookmarkStart w:id="1192" w:name="_Toc175566463"/>
      <w:bookmarkStart w:id="1193" w:name="_Toc175643390"/>
      <w:bookmarkStart w:id="1194" w:name="_Toc179107252"/>
      <w:bookmarkStart w:id="1195" w:name="_Toc179169192"/>
      <w:bookmarkStart w:id="1196" w:name="_Toc179169616"/>
      <w:bookmarkStart w:id="1197" w:name="_Toc179629714"/>
      <w:bookmarkStart w:id="1198" w:name="_Toc179630386"/>
      <w:r>
        <w:rPr>
          <w:snapToGrid w:val="0"/>
        </w:rPr>
        <w:t>Subdivision 2 — Protection from tobacco smoke</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pPr>
        <w:pStyle w:val="Footnoteheading"/>
        <w:keepNext/>
        <w:ind w:left="890"/>
      </w:pPr>
      <w:r>
        <w:tab/>
        <w:t>[Heading inserted in Gazette 22 Jul 1997 p. 3840.]</w:t>
      </w:r>
    </w:p>
    <w:p>
      <w:pPr>
        <w:pStyle w:val="Heading5"/>
      </w:pPr>
      <w:bookmarkStart w:id="1199" w:name="_Toc464609674"/>
      <w:bookmarkStart w:id="1200" w:name="_Toc6718727"/>
      <w:bookmarkStart w:id="1201" w:name="_Toc13029510"/>
      <w:bookmarkStart w:id="1202" w:name="_Toc14147324"/>
      <w:bookmarkStart w:id="1203" w:name="_Toc15354100"/>
      <w:bookmarkStart w:id="1204" w:name="_Toc179630387"/>
      <w:bookmarkStart w:id="1205" w:name="_Toc175643391"/>
      <w:r>
        <w:rPr>
          <w:rStyle w:val="CharSectno"/>
        </w:rPr>
        <w:t>3.44A</w:t>
      </w:r>
      <w:r>
        <w:t>.</w:t>
      </w:r>
      <w:r>
        <w:tab/>
        <w:t>Definitions</w:t>
      </w:r>
      <w:bookmarkEnd w:id="1199"/>
      <w:bookmarkEnd w:id="1200"/>
      <w:bookmarkEnd w:id="1201"/>
      <w:bookmarkEnd w:id="1202"/>
      <w:bookmarkEnd w:id="1203"/>
      <w:bookmarkEnd w:id="1204"/>
      <w:bookmarkEnd w:id="1205"/>
    </w:p>
    <w:p>
      <w:pPr>
        <w:pStyle w:val="Subsection"/>
      </w:pPr>
      <w:r>
        <w:tab/>
        <w:t>(1)</w:t>
      </w:r>
      <w:r>
        <w:tab/>
        <w:t>In this Subdivision —</w:t>
      </w:r>
    </w:p>
    <w:p>
      <w:pPr>
        <w:pStyle w:val="Defstart"/>
        <w:spacing w:before="60"/>
      </w:pPr>
      <w:r>
        <w:tab/>
      </w:r>
      <w:r>
        <w:rPr>
          <w:b/>
        </w:rPr>
        <w:t>“</w:t>
      </w:r>
      <w:r>
        <w:rPr>
          <w:rStyle w:val="CharDefText"/>
        </w:rPr>
        <w:t>designated smoking area</w:t>
      </w:r>
      <w:r>
        <w:rPr>
          <w:b/>
        </w:rPr>
        <w:t>”</w:t>
      </w:r>
      <w:r>
        <w:t xml:space="preserve"> means an area of a workplace designated under regulation 3.44F(1) to be an area in which persons may smoke;</w:t>
      </w:r>
    </w:p>
    <w:p>
      <w:pPr>
        <w:pStyle w:val="Defstart"/>
        <w:spacing w:before="60"/>
      </w:pPr>
      <w:r>
        <w:tab/>
      </w:r>
      <w:r>
        <w:rPr>
          <w:b/>
        </w:rPr>
        <w:t>“</w:t>
      </w:r>
      <w:r>
        <w:rPr>
          <w:rStyle w:val="CharDefText"/>
        </w:rPr>
        <w:t>enclosed workplace</w:t>
      </w:r>
      <w:r>
        <w:rPr>
          <w:b/>
        </w:rPr>
        <w:t>”</w:t>
      </w:r>
      <w:r>
        <w:t xml:space="preserve"> means a workplace that has, whether permanently or temporarily —</w:t>
      </w:r>
    </w:p>
    <w:p>
      <w:pPr>
        <w:pStyle w:val="Defpara"/>
      </w:pPr>
      <w:r>
        <w:tab/>
        <w:t>(a)</w:t>
      </w:r>
      <w:r>
        <w:tab/>
        <w:t>a ceiling or roof; and</w:t>
      </w:r>
    </w:p>
    <w:p>
      <w:pPr>
        <w:pStyle w:val="Defpara"/>
      </w:pPr>
      <w:r>
        <w:tab/>
        <w:t>(b)</w:t>
      </w:r>
      <w:r>
        <w:tab/>
        <w:t>walls, sides or other vertical coverings,</w:t>
      </w:r>
    </w:p>
    <w:p>
      <w:pPr>
        <w:pStyle w:val="Defstart"/>
      </w:pPr>
      <w:r>
        <w:tab/>
      </w:r>
      <w:r>
        <w:tab/>
        <w:t>so that when the workplace’s existing closeable openings are closed, the workplace is completely or substantially enclosed;</w:t>
      </w:r>
    </w:p>
    <w:p>
      <w:pPr>
        <w:pStyle w:val="Defstart"/>
        <w:spacing w:before="60"/>
      </w:pPr>
      <w:r>
        <w:tab/>
      </w:r>
      <w:r>
        <w:rPr>
          <w:b/>
        </w:rPr>
        <w:t>“</w:t>
      </w:r>
      <w:r>
        <w:rPr>
          <w:rStyle w:val="CharDefText"/>
        </w:rPr>
        <w:t>smoke</w:t>
      </w:r>
      <w:r>
        <w:rPr>
          <w:b/>
        </w:rPr>
        <w:t>”</w:t>
      </w:r>
      <w:r>
        <w:t xml:space="preserve"> means smoke, hold, or otherwise have control over, an ignited tobacco product;</w:t>
      </w:r>
    </w:p>
    <w:p>
      <w:pPr>
        <w:pStyle w:val="Defstart"/>
      </w:pPr>
      <w:r>
        <w:tab/>
      </w:r>
      <w:r>
        <w:rPr>
          <w:b/>
        </w:rPr>
        <w:t>“</w:t>
      </w:r>
      <w:r>
        <w:rPr>
          <w:rStyle w:val="CharDefText"/>
        </w:rPr>
        <w:t>tobacco product</w:t>
      </w:r>
      <w:r>
        <w:rPr>
          <w:b/>
        </w:rPr>
        <w:t>”</w:t>
      </w:r>
      <w:r>
        <w:t xml:space="preserve"> has the definition it has in the </w:t>
      </w:r>
      <w:r>
        <w:rPr>
          <w:i/>
        </w:rPr>
        <w:t>Tobacco Control Act 1990</w:t>
      </w:r>
      <w:r>
        <w:t>.</w:t>
      </w:r>
    </w:p>
    <w:p>
      <w:pPr>
        <w:pStyle w:val="Subsection"/>
      </w:pPr>
      <w:r>
        <w:tab/>
        <w:t>(2)</w:t>
      </w:r>
      <w:r>
        <w:tab/>
        <w:t>For the purposes of the definition of “enclosed workplace” in subregulation (1) it is immaterial that an existing closeable opening is open at any particular time.</w:t>
      </w:r>
    </w:p>
    <w:p>
      <w:pPr>
        <w:pStyle w:val="Footnotesection"/>
      </w:pPr>
      <w:r>
        <w:tab/>
        <w:t>[Regulation 3.44A inserted in Gazette 26 Mar 1999 p. 1281</w:t>
      </w:r>
      <w:r>
        <w:noBreakHyphen/>
        <w:t>2.]</w:t>
      </w:r>
    </w:p>
    <w:p>
      <w:pPr>
        <w:pStyle w:val="Heading5"/>
      </w:pPr>
      <w:bookmarkStart w:id="1206" w:name="_Toc464609675"/>
      <w:bookmarkStart w:id="1207" w:name="_Toc6718728"/>
      <w:bookmarkStart w:id="1208" w:name="_Toc13029511"/>
      <w:bookmarkStart w:id="1209" w:name="_Toc14147325"/>
      <w:bookmarkStart w:id="1210" w:name="_Toc15354101"/>
      <w:bookmarkStart w:id="1211" w:name="_Toc179630388"/>
      <w:bookmarkStart w:id="1212" w:name="_Toc175643392"/>
      <w:r>
        <w:rPr>
          <w:rStyle w:val="CharSectno"/>
        </w:rPr>
        <w:t>3.44B</w:t>
      </w:r>
      <w:r>
        <w:t>.</w:t>
      </w:r>
      <w:r>
        <w:tab/>
        <w:t>Certain persons prohibited from smoking in enclosed workplaces</w:t>
      </w:r>
      <w:bookmarkEnd w:id="1206"/>
      <w:bookmarkEnd w:id="1207"/>
      <w:bookmarkEnd w:id="1208"/>
      <w:bookmarkEnd w:id="1209"/>
      <w:bookmarkEnd w:id="1210"/>
      <w:bookmarkEnd w:id="1211"/>
      <w:bookmarkEnd w:id="1212"/>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w:t>
      </w:r>
      <w:r>
        <w:noBreakHyphen/>
        <w:t>17.]</w:t>
      </w:r>
    </w:p>
    <w:p>
      <w:pPr>
        <w:pStyle w:val="Heading5"/>
      </w:pPr>
      <w:bookmarkStart w:id="1213" w:name="_Toc464609676"/>
      <w:bookmarkStart w:id="1214" w:name="_Toc6718729"/>
      <w:bookmarkStart w:id="1215" w:name="_Toc13029512"/>
      <w:bookmarkStart w:id="1216" w:name="_Toc14147326"/>
      <w:bookmarkStart w:id="1217" w:name="_Toc15354102"/>
      <w:bookmarkStart w:id="1218" w:name="_Toc179630389"/>
      <w:bookmarkStart w:id="1219" w:name="_Toc175643393"/>
      <w:r>
        <w:rPr>
          <w:rStyle w:val="CharSectno"/>
        </w:rPr>
        <w:t>3.44C</w:t>
      </w:r>
      <w:r>
        <w:t>.</w:t>
      </w:r>
      <w:r>
        <w:tab/>
        <w:t>Defence: smoking in a designated area of workplace</w:t>
      </w:r>
      <w:bookmarkEnd w:id="1213"/>
      <w:bookmarkEnd w:id="1214"/>
      <w:bookmarkEnd w:id="1215"/>
      <w:bookmarkEnd w:id="1216"/>
      <w:bookmarkEnd w:id="1217"/>
      <w:bookmarkEnd w:id="1218"/>
      <w:bookmarkEnd w:id="1219"/>
    </w:p>
    <w:p>
      <w:pPr>
        <w:pStyle w:val="Subsection"/>
      </w:pPr>
      <w:r>
        <w:tab/>
      </w:r>
      <w:r>
        <w:tab/>
        <w:t>A person does not commit an offence under regulation 3.44B if, proof of which is on the person —</w:t>
      </w:r>
    </w:p>
    <w:p>
      <w:pPr>
        <w:pStyle w:val="Indenta"/>
      </w:pPr>
      <w:r>
        <w:tab/>
        <w:t>(a)</w:t>
      </w:r>
      <w:r>
        <w:tab/>
        <w:t>the person smokes in a designated smoking area;</w:t>
      </w:r>
    </w:p>
    <w:p>
      <w:pPr>
        <w:pStyle w:val="Indenta"/>
      </w:pPr>
      <w:r>
        <w:tab/>
        <w:t>(b)</w:t>
      </w:r>
      <w:r>
        <w:tab/>
        <w:t>the person is not working at the time he or she smokes; and</w:t>
      </w:r>
    </w:p>
    <w:p>
      <w:pPr>
        <w:pStyle w:val="Indenta"/>
      </w:pPr>
      <w:r>
        <w:tab/>
        <w:t>(c)</w:t>
      </w:r>
      <w:r>
        <w:tab/>
        <w:t>in the case of an employer, no employee is working in the designated area when the employer is smoking.</w:t>
      </w:r>
    </w:p>
    <w:p>
      <w:pPr>
        <w:pStyle w:val="Footnotesection"/>
      </w:pPr>
      <w:r>
        <w:tab/>
        <w:t>[Regulation 3.44C inserted in Gazette 26 Mar 1999 p. 1282.]</w:t>
      </w:r>
    </w:p>
    <w:p>
      <w:pPr>
        <w:pStyle w:val="Heading5"/>
      </w:pPr>
      <w:bookmarkStart w:id="1220" w:name="_Toc464609677"/>
      <w:bookmarkStart w:id="1221" w:name="_Toc6718730"/>
      <w:bookmarkStart w:id="1222" w:name="_Toc13029513"/>
      <w:bookmarkStart w:id="1223" w:name="_Toc14147327"/>
      <w:bookmarkStart w:id="1224" w:name="_Toc15354103"/>
      <w:bookmarkStart w:id="1225" w:name="_Toc179630390"/>
      <w:bookmarkStart w:id="1226" w:name="_Toc175643394"/>
      <w:r>
        <w:rPr>
          <w:rStyle w:val="CharSectno"/>
        </w:rPr>
        <w:t>3.44D</w:t>
      </w:r>
      <w:r>
        <w:t>.</w:t>
      </w:r>
      <w:r>
        <w:tab/>
        <w:t>Defence: smoking in a private vehicle or residence</w:t>
      </w:r>
      <w:bookmarkEnd w:id="1220"/>
      <w:bookmarkEnd w:id="1221"/>
      <w:bookmarkEnd w:id="1222"/>
      <w:bookmarkEnd w:id="1223"/>
      <w:bookmarkEnd w:id="1224"/>
      <w:bookmarkEnd w:id="1225"/>
      <w:bookmarkEnd w:id="1226"/>
    </w:p>
    <w:p>
      <w:pPr>
        <w:pStyle w:val="Subsection"/>
      </w:pPr>
      <w:r>
        <w:tab/>
      </w:r>
      <w:r>
        <w:tab/>
        <w:t>A person does not commit an offence under regulation 3.44B if, proof of which is on the person —</w:t>
      </w:r>
    </w:p>
    <w:p>
      <w:pPr>
        <w:pStyle w:val="Indenta"/>
      </w:pPr>
      <w:r>
        <w:tab/>
        <w:t>(a)</w:t>
      </w:r>
      <w:r>
        <w:tab/>
        <w:t>the enclosed workplace is —</w:t>
      </w:r>
    </w:p>
    <w:p>
      <w:pPr>
        <w:pStyle w:val="Indenti"/>
      </w:pPr>
      <w:r>
        <w:tab/>
        <w:t>(i)</w:t>
      </w:r>
      <w:r>
        <w:tab/>
        <w:t xml:space="preserve">a vehicle supplied by the person; or </w:t>
      </w:r>
    </w:p>
    <w:p>
      <w:pPr>
        <w:pStyle w:val="Indenti"/>
      </w:pPr>
      <w:r>
        <w:tab/>
        <w:t>(ii)</w:t>
      </w:r>
      <w:r>
        <w:tab/>
        <w:t>the person’s residence;</w:t>
      </w:r>
    </w:p>
    <w:p>
      <w:pPr>
        <w:pStyle w:val="Indenta"/>
      </w:pPr>
      <w:r>
        <w:tab/>
      </w:r>
      <w:r>
        <w:tab/>
        <w:t>and</w:t>
      </w:r>
    </w:p>
    <w:p>
      <w:pPr>
        <w:pStyle w:val="Indenta"/>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1227" w:name="_Toc464609678"/>
      <w:bookmarkStart w:id="1228" w:name="_Toc6718731"/>
      <w:bookmarkStart w:id="1229" w:name="_Toc13029514"/>
      <w:bookmarkStart w:id="1230" w:name="_Toc14147328"/>
      <w:bookmarkStart w:id="1231" w:name="_Toc15354104"/>
      <w:bookmarkStart w:id="1232" w:name="_Toc179630391"/>
      <w:bookmarkStart w:id="1233" w:name="_Toc175643395"/>
      <w:r>
        <w:rPr>
          <w:rStyle w:val="CharSectno"/>
        </w:rPr>
        <w:t>3.44E</w:t>
      </w:r>
      <w:r>
        <w:t>.</w:t>
      </w:r>
      <w:r>
        <w:tab/>
        <w:t>Defence: smoking in a performance</w:t>
      </w:r>
      <w:bookmarkEnd w:id="1227"/>
      <w:bookmarkEnd w:id="1228"/>
      <w:bookmarkEnd w:id="1229"/>
      <w:bookmarkEnd w:id="1230"/>
      <w:bookmarkEnd w:id="1231"/>
      <w:bookmarkEnd w:id="1232"/>
      <w:bookmarkEnd w:id="1233"/>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Heading5"/>
        <w:spacing w:before="0"/>
      </w:pPr>
      <w:bookmarkStart w:id="1234" w:name="_Toc464609679"/>
      <w:bookmarkStart w:id="1235" w:name="_Toc6718732"/>
      <w:bookmarkStart w:id="1236" w:name="_Toc13029515"/>
      <w:bookmarkStart w:id="1237" w:name="_Toc14147329"/>
      <w:bookmarkStart w:id="1238" w:name="_Toc15354105"/>
      <w:bookmarkStart w:id="1239" w:name="_Toc179630392"/>
      <w:bookmarkStart w:id="1240" w:name="_Toc175643396"/>
      <w:r>
        <w:rPr>
          <w:rStyle w:val="CharSectno"/>
        </w:rPr>
        <w:t>3.44F</w:t>
      </w:r>
      <w:r>
        <w:t>.</w:t>
      </w:r>
      <w:r>
        <w:tab/>
        <w:t>Designated smoking areas</w:t>
      </w:r>
      <w:bookmarkEnd w:id="1234"/>
      <w:bookmarkEnd w:id="1235"/>
      <w:bookmarkEnd w:id="1236"/>
      <w:bookmarkEnd w:id="1237"/>
      <w:bookmarkEnd w:id="1238"/>
      <w:bookmarkEnd w:id="1239"/>
      <w:bookmarkEnd w:id="1240"/>
    </w:p>
    <w:p>
      <w:pPr>
        <w:pStyle w:val="Subsection"/>
        <w:spacing w:before="80"/>
      </w:pPr>
      <w:r>
        <w:tab/>
        <w:t>(1)</w:t>
      </w:r>
      <w:r>
        <w:tab/>
        <w:t>A person who, at an enclosed workplace, is an employer or a person having control of the workplace may, subject to subregulations (2) and (3), designate an area of the workplace to be an area in which persons may smoke.</w:t>
      </w:r>
    </w:p>
    <w:p>
      <w:pPr>
        <w:pStyle w:val="Subsection"/>
        <w:spacing w:before="80"/>
      </w:pPr>
      <w:r>
        <w:tab/>
        <w:t>(2)</w:t>
      </w:r>
      <w:r>
        <w:tab/>
        <w:t>A person who, at an enclosed workplace, is an employer or a person having control of the workplace must not designate an area of the workplace to be an area in which persons may smoke unless —</w:t>
      </w:r>
    </w:p>
    <w:p>
      <w:pPr>
        <w:pStyle w:val="Indenta"/>
        <w:spacing w:before="60"/>
      </w:pPr>
      <w:r>
        <w:tab/>
        <w:t>(a)</w:t>
      </w:r>
      <w:r>
        <w:tab/>
        <w:t>the area is designed or arranged so that tobacco smoke from the area does not enter any other part of the workplace; and</w:t>
      </w:r>
    </w:p>
    <w:p>
      <w:pPr>
        <w:pStyle w:val="Indenta"/>
        <w:spacing w:before="60"/>
      </w:pPr>
      <w:r>
        <w:tab/>
        <w:t>(b)</w:t>
      </w:r>
      <w:r>
        <w:tab/>
        <w:t>there is provided an exhaust system that effectively extracts tobacco smoke from the area and which is arranged so as to prevent circulation of the extracted tobacco smoke into any part of the workplace.</w:t>
      </w:r>
    </w:p>
    <w:p>
      <w:pPr>
        <w:pStyle w:val="Subsection"/>
        <w:spacing w:before="80"/>
      </w:pPr>
      <w:r>
        <w:tab/>
        <w:t>(3)</w:t>
      </w:r>
      <w:r>
        <w:tab/>
        <w:t xml:space="preserve">A person who, at an enclosed workplace, is an employer or a person having control of the workplace must not designate an area of the workplace to be an area in which persons may smoke if it is an offence under the </w:t>
      </w:r>
      <w:r>
        <w:rPr>
          <w:i/>
        </w:rPr>
        <w:t>Health (Smoking in Enclosed Public Places) Regulations 1999</w:t>
      </w:r>
      <w:r>
        <w:rPr>
          <w:vertAlign w:val="superscript"/>
        </w:rPr>
        <w:t> 2</w:t>
      </w:r>
      <w:r>
        <w:t xml:space="preserve"> to smoke in that area.</w:t>
      </w:r>
    </w:p>
    <w:p>
      <w:pPr>
        <w:pStyle w:val="Penstart"/>
      </w:pPr>
      <w:r>
        <w:tab/>
        <w:t>Penalty applicable to subregulations (2) and (3): the regulation 1.16 penalty.</w:t>
      </w:r>
    </w:p>
    <w:p>
      <w:pPr>
        <w:pStyle w:val="Footnotesection"/>
        <w:spacing w:before="80"/>
        <w:ind w:left="890" w:hanging="890"/>
      </w:pPr>
      <w:r>
        <w:tab/>
        <w:t>[Regulation 3.44F inserted in Gazette 26 Mar 1999 p. 1283; amended in Gazette 14 Dec 2004 p. 6018.]</w:t>
      </w:r>
    </w:p>
    <w:p>
      <w:pPr>
        <w:pStyle w:val="Heading5"/>
        <w:spacing w:before="120"/>
      </w:pPr>
      <w:bookmarkStart w:id="1241" w:name="_Toc464609680"/>
      <w:bookmarkStart w:id="1242" w:name="_Toc6718733"/>
      <w:bookmarkStart w:id="1243" w:name="_Toc13029516"/>
      <w:bookmarkStart w:id="1244" w:name="_Toc14147330"/>
      <w:bookmarkStart w:id="1245" w:name="_Toc15354106"/>
      <w:bookmarkStart w:id="1246" w:name="_Toc179630393"/>
      <w:bookmarkStart w:id="1247" w:name="_Toc175643397"/>
      <w:r>
        <w:rPr>
          <w:rStyle w:val="CharSectno"/>
        </w:rPr>
        <w:t>3.44G</w:t>
      </w:r>
      <w:r>
        <w:t>.</w:t>
      </w:r>
      <w:r>
        <w:tab/>
        <w:t>Notice to be given as to restrictions on smoking</w:t>
      </w:r>
      <w:bookmarkEnd w:id="1241"/>
      <w:bookmarkEnd w:id="1242"/>
      <w:bookmarkEnd w:id="1243"/>
      <w:bookmarkEnd w:id="1244"/>
      <w:bookmarkEnd w:id="1245"/>
      <w:bookmarkEnd w:id="1246"/>
      <w:bookmarkEnd w:id="1247"/>
    </w:p>
    <w:p>
      <w:pPr>
        <w:pStyle w:val="Subsection"/>
        <w:spacing w:before="80"/>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spacing w:before="40"/>
        <w:ind w:left="890" w:hanging="890"/>
      </w:pPr>
      <w:r>
        <w:tab/>
        <w:t>[Regulation 3.44G inserted in Gazette 26 Mar 1999 p. 1283; amended in Gazette 14 Dec 2004 p. 6018.]</w:t>
      </w:r>
    </w:p>
    <w:p>
      <w:pPr>
        <w:pStyle w:val="Heading5"/>
      </w:pPr>
      <w:bookmarkStart w:id="1248" w:name="_Toc464609681"/>
      <w:bookmarkStart w:id="1249" w:name="_Toc6718734"/>
      <w:bookmarkStart w:id="1250" w:name="_Toc13029517"/>
      <w:bookmarkStart w:id="1251" w:name="_Toc14147331"/>
      <w:bookmarkStart w:id="1252" w:name="_Toc15354107"/>
      <w:bookmarkStart w:id="1253" w:name="_Toc179630394"/>
      <w:bookmarkStart w:id="1254" w:name="_Toc175643398"/>
      <w:r>
        <w:rPr>
          <w:rStyle w:val="CharSectno"/>
        </w:rPr>
        <w:t>3.44H</w:t>
      </w:r>
      <w:r>
        <w:t>.</w:t>
      </w:r>
      <w:r>
        <w:tab/>
        <w:t>Persons not to work in a designated smoking area when persons are smoking in that area</w:t>
      </w:r>
      <w:bookmarkEnd w:id="1248"/>
      <w:bookmarkEnd w:id="1249"/>
      <w:bookmarkEnd w:id="1250"/>
      <w:bookmarkEnd w:id="1251"/>
      <w:bookmarkEnd w:id="1252"/>
      <w:bookmarkEnd w:id="1253"/>
      <w:bookmarkEnd w:id="1254"/>
    </w:p>
    <w:p>
      <w:pPr>
        <w:pStyle w:val="Subsection"/>
      </w:pPr>
      <w:r>
        <w:tab/>
        <w:t>(1)</w:t>
      </w:r>
      <w:r>
        <w:tab/>
        <w:t>A person who, at an enclosed workplace, is an employer must ensure that no employee is required to work in a designated smoking area when a person is smoking in that area.</w:t>
      </w:r>
    </w:p>
    <w:p>
      <w:pPr>
        <w:pStyle w:val="Penstart"/>
      </w:pPr>
      <w:r>
        <w:tab/>
        <w:t>Penalty: the regulation 1.16 penalty.</w:t>
      </w:r>
    </w:p>
    <w:p>
      <w:pPr>
        <w:pStyle w:val="Subsection"/>
      </w:pPr>
      <w:r>
        <w:tab/>
        <w:t>(2)</w:t>
      </w:r>
      <w:r>
        <w:tab/>
        <w:t>A person who, at an enclosed workplace, is a self</w:t>
      </w:r>
      <w:r>
        <w:noBreakHyphen/>
        <w:t>employed person must not work in a designated smoking area when a person is smoking in that area.</w:t>
      </w:r>
    </w:p>
    <w:p>
      <w:pPr>
        <w:pStyle w:val="Penstart"/>
      </w:pPr>
      <w:r>
        <w:tab/>
        <w:t xml:space="preserve">Penalty: </w:t>
      </w:r>
    </w:p>
    <w:p>
      <w:pPr>
        <w:pStyle w:val="Penpara"/>
      </w:pPr>
      <w:r>
        <w:tab/>
        <w:t>(a)</w:t>
      </w:r>
      <w:r>
        <w:tab/>
        <w:t>for a first offence, $25 000; and</w:t>
      </w:r>
    </w:p>
    <w:p>
      <w:pPr>
        <w:pStyle w:val="Penpara"/>
      </w:pPr>
      <w:r>
        <w:tab/>
        <w:t>(b)</w:t>
      </w:r>
      <w:r>
        <w:tab/>
        <w:t>for a subsequent offence, $31 250.</w:t>
      </w:r>
    </w:p>
    <w:p>
      <w:pPr>
        <w:pStyle w:val="Footnotesection"/>
      </w:pPr>
      <w:r>
        <w:tab/>
        <w:t>[Regulation 3.44H inserted in Gazette 26 Mar 1999 p. 1283</w:t>
      </w:r>
      <w:r>
        <w:noBreakHyphen/>
        <w:t>4; amended in Gazette 14 Dec 2004 p. 6013.]</w:t>
      </w:r>
    </w:p>
    <w:p>
      <w:pPr>
        <w:pStyle w:val="Heading5"/>
      </w:pPr>
      <w:bookmarkStart w:id="1255" w:name="_Toc464609682"/>
      <w:bookmarkStart w:id="1256" w:name="_Toc6718735"/>
      <w:bookmarkStart w:id="1257" w:name="_Toc13029518"/>
      <w:bookmarkStart w:id="1258" w:name="_Toc14147332"/>
      <w:bookmarkStart w:id="1259" w:name="_Toc15354108"/>
      <w:bookmarkStart w:id="1260" w:name="_Toc179630395"/>
      <w:bookmarkStart w:id="1261" w:name="_Toc175643399"/>
      <w:r>
        <w:rPr>
          <w:rStyle w:val="CharSectno"/>
        </w:rPr>
        <w:t>3.44I</w:t>
      </w:r>
      <w:r>
        <w:t>.</w:t>
      </w:r>
      <w:r>
        <w:tab/>
        <w:t>Inspectors may require certain persons to extinguish tobacco products</w:t>
      </w:r>
      <w:bookmarkEnd w:id="1255"/>
      <w:bookmarkEnd w:id="1256"/>
      <w:bookmarkEnd w:id="1257"/>
      <w:bookmarkEnd w:id="1258"/>
      <w:bookmarkEnd w:id="1259"/>
      <w:bookmarkEnd w:id="1260"/>
      <w:bookmarkEnd w:id="1261"/>
    </w:p>
    <w:p>
      <w:pPr>
        <w:pStyle w:val="Subsection"/>
        <w:spacing w:before="200"/>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spacing w:before="200"/>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w:t>
      </w:r>
      <w:r>
        <w:noBreakHyphen/>
        <w:t>17.]</w:t>
      </w:r>
    </w:p>
    <w:p>
      <w:pPr>
        <w:pStyle w:val="Heading3"/>
        <w:rPr>
          <w:snapToGrid w:val="0"/>
        </w:rPr>
      </w:pPr>
      <w:bookmarkStart w:id="1262" w:name="_Toc68572069"/>
      <w:bookmarkStart w:id="1263" w:name="_Toc75934094"/>
      <w:bookmarkStart w:id="1264" w:name="_Toc75934498"/>
      <w:bookmarkStart w:id="1265" w:name="_Toc76540036"/>
      <w:bookmarkStart w:id="1266" w:name="_Toc77059006"/>
      <w:bookmarkStart w:id="1267" w:name="_Toc77061176"/>
      <w:bookmarkStart w:id="1268" w:name="_Toc77653733"/>
      <w:bookmarkStart w:id="1269" w:name="_Toc78177110"/>
      <w:bookmarkStart w:id="1270" w:name="_Toc86203917"/>
      <w:bookmarkStart w:id="1271" w:name="_Toc91481882"/>
      <w:bookmarkStart w:id="1272" w:name="_Toc92436763"/>
      <w:bookmarkStart w:id="1273" w:name="_Toc92437180"/>
      <w:bookmarkStart w:id="1274" w:name="_Toc93215876"/>
      <w:bookmarkStart w:id="1275" w:name="_Toc93218319"/>
      <w:bookmarkStart w:id="1276" w:name="_Toc97611180"/>
      <w:bookmarkStart w:id="1277" w:name="_Toc97615638"/>
      <w:bookmarkStart w:id="1278" w:name="_Toc107807952"/>
      <w:bookmarkStart w:id="1279" w:name="_Toc112041533"/>
      <w:bookmarkStart w:id="1280" w:name="_Toc113179455"/>
      <w:bookmarkStart w:id="1281" w:name="_Toc113180557"/>
      <w:bookmarkStart w:id="1282" w:name="_Toc113252960"/>
      <w:bookmarkStart w:id="1283" w:name="_Toc113253384"/>
      <w:bookmarkStart w:id="1284" w:name="_Toc113261217"/>
      <w:bookmarkStart w:id="1285" w:name="_Toc113695248"/>
      <w:bookmarkStart w:id="1286" w:name="_Toc113944705"/>
      <w:bookmarkStart w:id="1287" w:name="_Toc113945126"/>
      <w:bookmarkStart w:id="1288" w:name="_Toc113952513"/>
      <w:bookmarkStart w:id="1289" w:name="_Toc119992717"/>
      <w:bookmarkStart w:id="1290" w:name="_Toc121129523"/>
      <w:bookmarkStart w:id="1291" w:name="_Toc123033907"/>
      <w:bookmarkStart w:id="1292" w:name="_Toc123103346"/>
      <w:bookmarkStart w:id="1293" w:name="_Toc124221605"/>
      <w:bookmarkStart w:id="1294" w:name="_Toc131829059"/>
      <w:bookmarkStart w:id="1295" w:name="_Toc134519040"/>
      <w:bookmarkStart w:id="1296" w:name="_Toc134519464"/>
      <w:bookmarkStart w:id="1297" w:name="_Toc136156902"/>
      <w:bookmarkStart w:id="1298" w:name="_Toc136160011"/>
      <w:bookmarkStart w:id="1299" w:name="_Toc138742609"/>
      <w:bookmarkStart w:id="1300" w:name="_Toc139261737"/>
      <w:bookmarkStart w:id="1301" w:name="_Toc165367336"/>
      <w:bookmarkStart w:id="1302" w:name="_Toc165439261"/>
      <w:bookmarkStart w:id="1303" w:name="_Toc170188598"/>
      <w:bookmarkStart w:id="1304" w:name="_Toc170786123"/>
      <w:bookmarkStart w:id="1305" w:name="_Toc172361499"/>
      <w:bookmarkStart w:id="1306" w:name="_Toc175563173"/>
      <w:bookmarkStart w:id="1307" w:name="_Toc175566473"/>
      <w:bookmarkStart w:id="1308" w:name="_Toc175643400"/>
      <w:bookmarkStart w:id="1309" w:name="_Toc179107262"/>
      <w:bookmarkStart w:id="1310" w:name="_Toc179169202"/>
      <w:bookmarkStart w:id="1311" w:name="_Toc179169626"/>
      <w:bookmarkStart w:id="1312" w:name="_Toc179629724"/>
      <w:bookmarkStart w:id="1313" w:name="_Toc179630396"/>
      <w:r>
        <w:rPr>
          <w:rStyle w:val="CharDivNo"/>
        </w:rPr>
        <w:t>Division 4</w:t>
      </w:r>
      <w:r>
        <w:rPr>
          <w:snapToGrid w:val="0"/>
        </w:rPr>
        <w:t> — </w:t>
      </w:r>
      <w:r>
        <w:rPr>
          <w:rStyle w:val="CharDivText"/>
        </w:rPr>
        <w:t>Noise control and hearing protection</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r>
        <w:rPr>
          <w:rStyle w:val="CharDivText"/>
        </w:rPr>
        <w:t xml:space="preserve"> </w:t>
      </w:r>
    </w:p>
    <w:p>
      <w:pPr>
        <w:pStyle w:val="Heading5"/>
        <w:spacing w:before="260"/>
        <w:rPr>
          <w:snapToGrid w:val="0"/>
        </w:rPr>
      </w:pPr>
      <w:bookmarkStart w:id="1314" w:name="_Toc464609683"/>
      <w:bookmarkStart w:id="1315" w:name="_Toc6718736"/>
      <w:bookmarkStart w:id="1316" w:name="_Toc13029519"/>
      <w:bookmarkStart w:id="1317" w:name="_Toc14147333"/>
      <w:bookmarkStart w:id="1318" w:name="_Toc15354109"/>
      <w:bookmarkStart w:id="1319" w:name="_Toc179630397"/>
      <w:bookmarkStart w:id="1320" w:name="_Toc175643401"/>
      <w:r>
        <w:rPr>
          <w:rStyle w:val="CharSectno"/>
        </w:rPr>
        <w:t>3.45</w:t>
      </w:r>
      <w:r>
        <w:rPr>
          <w:snapToGrid w:val="0"/>
        </w:rPr>
        <w:t>.</w:t>
      </w:r>
      <w:r>
        <w:rPr>
          <w:snapToGrid w:val="0"/>
        </w:rPr>
        <w:tab/>
        <w:t>Interpretation</w:t>
      </w:r>
      <w:bookmarkEnd w:id="1314"/>
      <w:bookmarkEnd w:id="1315"/>
      <w:bookmarkEnd w:id="1316"/>
      <w:bookmarkEnd w:id="1317"/>
      <w:bookmarkEnd w:id="1318"/>
      <w:bookmarkEnd w:id="1319"/>
      <w:bookmarkEnd w:id="1320"/>
      <w:r>
        <w:rPr>
          <w:snapToGrid w:val="0"/>
        </w:rPr>
        <w:t xml:space="preserve"> </w:t>
      </w:r>
    </w:p>
    <w:p>
      <w:pPr>
        <w:pStyle w:val="Subsection"/>
        <w:keepNext/>
        <w:spacing w:before="200"/>
        <w:rPr>
          <w:snapToGrid w:val="0"/>
        </w:rPr>
      </w:pPr>
      <w:r>
        <w:rPr>
          <w:snapToGrid w:val="0"/>
        </w:rPr>
        <w:tab/>
      </w:r>
      <w:r>
        <w:rPr>
          <w:snapToGrid w:val="0"/>
        </w:rPr>
        <w:tab/>
        <w:t>In this Division — </w:t>
      </w:r>
    </w:p>
    <w:p>
      <w:pPr>
        <w:pStyle w:val="Defstart"/>
      </w:pPr>
      <w:r>
        <w:rPr>
          <w:b/>
        </w:rPr>
        <w:tab/>
        <w:t>“</w:t>
      </w:r>
      <w:r>
        <w:rPr>
          <w:rStyle w:val="CharDefText"/>
        </w:rPr>
        <w:t>exposure standard for noise</w:t>
      </w:r>
      <w:r>
        <w:rPr>
          <w:b/>
        </w:rPr>
        <w:t>”</w:t>
      </w:r>
      <w:r>
        <w:t>, in relation to a person, means — </w:t>
      </w:r>
    </w:p>
    <w:p>
      <w:pPr>
        <w:pStyle w:val="Defpara"/>
      </w:pPr>
      <w:r>
        <w:tab/>
        <w:t>(a)</w:t>
      </w:r>
      <w:r>
        <w:tab/>
        <w:t>an L</w:t>
      </w:r>
      <w:r>
        <w:rPr>
          <w:vertAlign w:val="subscript"/>
        </w:rPr>
        <w:t xml:space="preserve">Aeq,8h </w:t>
      </w:r>
      <w:r>
        <w:t>of 85 dB(A); or</w:t>
      </w:r>
    </w:p>
    <w:p>
      <w:pPr>
        <w:pStyle w:val="Defpara"/>
      </w:pPr>
      <w:r>
        <w:tab/>
        <w:t>(b)</w:t>
      </w:r>
      <w:r>
        <w:tab/>
        <w:t xml:space="preserve">an L </w:t>
      </w:r>
      <w:r>
        <w:rPr>
          <w:vertAlign w:val="subscript"/>
        </w:rPr>
        <w:t>C,peak</w:t>
      </w:r>
      <w:r>
        <w:t xml:space="preserve"> of 140 dB(C),</w:t>
      </w:r>
    </w:p>
    <w:p>
      <w:pPr>
        <w:pStyle w:val="Defstart"/>
      </w:pPr>
      <w:r>
        <w:tab/>
      </w:r>
      <w:r>
        <w:tab/>
        <w:t>measured at the position of the person’s ear without taking into account any protection which may be provided to the person by personal hearing protectors;</w:t>
      </w:r>
    </w:p>
    <w:p>
      <w:pPr>
        <w:pStyle w:val="Defstart"/>
      </w:pPr>
      <w:r>
        <w:rPr>
          <w:b/>
        </w:rPr>
        <w:tab/>
        <w:t>“</w:t>
      </w:r>
      <w:r>
        <w:rPr>
          <w:rStyle w:val="CharDefText"/>
        </w:rPr>
        <w:t>L</w:t>
      </w:r>
      <w:r>
        <w:rPr>
          <w:rStyle w:val="CharDefText"/>
          <w:vertAlign w:val="subscript"/>
        </w:rPr>
        <w:t>Aeq,8h</w:t>
      </w:r>
      <w:r>
        <w:rPr>
          <w:b/>
        </w:rPr>
        <w:t>”</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keepLines/>
      </w:pPr>
      <w:r>
        <w:tab/>
      </w:r>
      <w:r>
        <w:rPr>
          <w:b/>
        </w:rPr>
        <w:t>“</w:t>
      </w:r>
      <w:r>
        <w:rPr>
          <w:rStyle w:val="CharDefText"/>
        </w:rPr>
        <w:t xml:space="preserve">L </w:t>
      </w:r>
      <w:r>
        <w:rPr>
          <w:rStyle w:val="CharDefText"/>
          <w:vertAlign w:val="subscript"/>
        </w:rPr>
        <w:t>C,peak</w:t>
      </w:r>
      <w:r>
        <w:rPr>
          <w:b/>
        </w:rPr>
        <w:t>”</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pPr>
      <w:r>
        <w:rPr>
          <w:b/>
        </w:rPr>
        <w:tab/>
        <w:t>“</w:t>
      </w:r>
      <w:r>
        <w:rPr>
          <w:rStyle w:val="CharDefText"/>
        </w:rPr>
        <w:t>noise</w:t>
      </w:r>
      <w:r>
        <w:rPr>
          <w:b/>
        </w:rPr>
        <w:t>”</w:t>
      </w:r>
      <w:r>
        <w:t xml:space="preserve"> means any unwanted or damaging sound;</w:t>
      </w:r>
    </w:p>
    <w:p>
      <w:pPr>
        <w:pStyle w:val="Defstart"/>
      </w:pPr>
      <w:r>
        <w:rPr>
          <w:b/>
        </w:rPr>
        <w:tab/>
        <w:t>“</w:t>
      </w:r>
      <w:r>
        <w:rPr>
          <w:rStyle w:val="CharDefText"/>
        </w:rPr>
        <w:t>personal hearing protectors</w:t>
      </w:r>
      <w:r>
        <w:rPr>
          <w:b/>
        </w:rPr>
        <w:t>”</w:t>
      </w:r>
      <w:r>
        <w:t xml:space="preserve"> means a device, or pair of devices, worn by a person or inserted in the ears of a person to protect the person’s hearing.</w:t>
      </w:r>
    </w:p>
    <w:p>
      <w:pPr>
        <w:pStyle w:val="Footnotesection"/>
      </w:pPr>
      <w:r>
        <w:tab/>
        <w:t>[Regulation 3.45 amended in Gazette 17 Dec 1999 p. 6230; 8 Mar 2002 p. 962.]</w:t>
      </w:r>
    </w:p>
    <w:p>
      <w:pPr>
        <w:pStyle w:val="Heading5"/>
        <w:spacing w:before="260"/>
        <w:rPr>
          <w:snapToGrid w:val="0"/>
        </w:rPr>
      </w:pPr>
      <w:bookmarkStart w:id="1321" w:name="_Toc464609684"/>
      <w:bookmarkStart w:id="1322" w:name="_Toc6718737"/>
      <w:bookmarkStart w:id="1323" w:name="_Toc13029520"/>
      <w:bookmarkStart w:id="1324" w:name="_Toc14147334"/>
      <w:bookmarkStart w:id="1325" w:name="_Toc15354110"/>
      <w:bookmarkStart w:id="1326" w:name="_Toc179630398"/>
      <w:bookmarkStart w:id="1327" w:name="_Toc175643402"/>
      <w:r>
        <w:rPr>
          <w:rStyle w:val="CharSectno"/>
        </w:rPr>
        <w:t>3.46</w:t>
      </w:r>
      <w:r>
        <w:rPr>
          <w:snapToGrid w:val="0"/>
        </w:rPr>
        <w:t>.</w:t>
      </w:r>
      <w:r>
        <w:rPr>
          <w:snapToGrid w:val="0"/>
        </w:rPr>
        <w:tab/>
        <w:t>Avoidance of noise above exposure standard</w:t>
      </w:r>
      <w:bookmarkEnd w:id="1321"/>
      <w:bookmarkEnd w:id="1322"/>
      <w:bookmarkEnd w:id="1323"/>
      <w:bookmarkEnd w:id="1324"/>
      <w:bookmarkEnd w:id="1325"/>
      <w:bookmarkEnd w:id="1326"/>
      <w:bookmarkEnd w:id="132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pPr>
      <w:bookmarkStart w:id="1328" w:name="_Toc6718738"/>
      <w:bookmarkStart w:id="1329" w:name="_Toc13029521"/>
      <w:bookmarkStart w:id="1330" w:name="_Toc14147335"/>
      <w:bookmarkStart w:id="1331" w:name="_Toc15354111"/>
      <w:r>
        <w:tab/>
        <w:t>[Regulation 3.46 amended in Gazette 14 Dec 2004 p. 6018.]</w:t>
      </w:r>
    </w:p>
    <w:p>
      <w:pPr>
        <w:pStyle w:val="Heading5"/>
        <w:rPr>
          <w:snapToGrid w:val="0"/>
        </w:rPr>
      </w:pPr>
      <w:bookmarkStart w:id="1332" w:name="_Toc179630399"/>
      <w:bookmarkStart w:id="1333" w:name="_Toc175643403"/>
      <w:r>
        <w:rPr>
          <w:rStyle w:val="CharSectno"/>
        </w:rPr>
        <w:t>3.47</w:t>
      </w:r>
      <w:r>
        <w:tab/>
      </w:r>
      <w:r>
        <w:rPr>
          <w:snapToGrid w:val="0"/>
        </w:rPr>
        <w:t>Standard of personal hearing protectors</w:t>
      </w:r>
      <w:bookmarkEnd w:id="1328"/>
      <w:bookmarkEnd w:id="1329"/>
      <w:bookmarkEnd w:id="1330"/>
      <w:bookmarkEnd w:id="1331"/>
      <w:bookmarkEnd w:id="1332"/>
      <w:bookmarkEnd w:id="1333"/>
    </w:p>
    <w:p>
      <w:pPr>
        <w:pStyle w:val="Subsection"/>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1334" w:name="_Toc68572073"/>
      <w:bookmarkStart w:id="1335" w:name="_Toc75934098"/>
      <w:bookmarkStart w:id="1336" w:name="_Toc75934502"/>
      <w:bookmarkStart w:id="1337" w:name="_Toc76540040"/>
      <w:bookmarkStart w:id="1338" w:name="_Toc77059010"/>
      <w:bookmarkStart w:id="1339" w:name="_Toc77061180"/>
      <w:bookmarkStart w:id="1340" w:name="_Toc77653737"/>
      <w:bookmarkStart w:id="1341" w:name="_Toc78177114"/>
      <w:bookmarkStart w:id="1342" w:name="_Toc86203921"/>
      <w:bookmarkStart w:id="1343" w:name="_Toc91481886"/>
      <w:bookmarkStart w:id="1344" w:name="_Toc92436767"/>
      <w:bookmarkStart w:id="1345" w:name="_Toc92437184"/>
      <w:bookmarkStart w:id="1346" w:name="_Toc93215880"/>
      <w:bookmarkStart w:id="1347" w:name="_Toc93218323"/>
      <w:bookmarkStart w:id="1348" w:name="_Toc97611184"/>
      <w:bookmarkStart w:id="1349" w:name="_Toc97615642"/>
      <w:bookmarkStart w:id="1350" w:name="_Toc107807956"/>
      <w:bookmarkStart w:id="1351" w:name="_Toc112041537"/>
      <w:bookmarkStart w:id="1352" w:name="_Toc113179459"/>
      <w:bookmarkStart w:id="1353" w:name="_Toc113180561"/>
      <w:bookmarkStart w:id="1354" w:name="_Toc113252964"/>
      <w:bookmarkStart w:id="1355" w:name="_Toc113253388"/>
      <w:bookmarkStart w:id="1356" w:name="_Toc113261221"/>
      <w:bookmarkStart w:id="1357" w:name="_Toc113695252"/>
      <w:bookmarkStart w:id="1358" w:name="_Toc113944709"/>
      <w:bookmarkStart w:id="1359" w:name="_Toc113945130"/>
      <w:bookmarkStart w:id="1360" w:name="_Toc113952517"/>
      <w:bookmarkStart w:id="1361" w:name="_Toc119992721"/>
      <w:bookmarkStart w:id="1362" w:name="_Toc121129527"/>
      <w:bookmarkStart w:id="1363" w:name="_Toc123033911"/>
      <w:bookmarkStart w:id="1364" w:name="_Toc123103350"/>
      <w:bookmarkStart w:id="1365" w:name="_Toc124221609"/>
      <w:bookmarkStart w:id="1366" w:name="_Toc131829063"/>
      <w:bookmarkStart w:id="1367" w:name="_Toc134519044"/>
      <w:bookmarkStart w:id="1368" w:name="_Toc134519468"/>
      <w:bookmarkStart w:id="1369" w:name="_Toc136156906"/>
      <w:bookmarkStart w:id="1370" w:name="_Toc136160015"/>
      <w:bookmarkStart w:id="1371" w:name="_Toc138742613"/>
      <w:bookmarkStart w:id="1372" w:name="_Toc139261741"/>
      <w:bookmarkStart w:id="1373" w:name="_Toc165367340"/>
      <w:bookmarkStart w:id="1374" w:name="_Toc165439265"/>
      <w:bookmarkStart w:id="1375" w:name="_Toc170188602"/>
      <w:bookmarkStart w:id="1376" w:name="_Toc170786127"/>
      <w:bookmarkStart w:id="1377" w:name="_Toc172361503"/>
      <w:bookmarkStart w:id="1378" w:name="_Toc175563177"/>
      <w:bookmarkStart w:id="1379" w:name="_Toc175566477"/>
      <w:bookmarkStart w:id="1380" w:name="_Toc175643404"/>
      <w:bookmarkStart w:id="1381" w:name="_Toc179107266"/>
      <w:bookmarkStart w:id="1382" w:name="_Toc179169206"/>
      <w:bookmarkStart w:id="1383" w:name="_Toc179169630"/>
      <w:bookmarkStart w:id="1384" w:name="_Toc179629728"/>
      <w:bookmarkStart w:id="1385" w:name="_Toc179630400"/>
      <w:r>
        <w:rPr>
          <w:rStyle w:val="CharDivNo"/>
        </w:rPr>
        <w:t>Division 5</w:t>
      </w:r>
      <w:r>
        <w:t> — </w:t>
      </w:r>
      <w:r>
        <w:rPr>
          <w:rStyle w:val="CharDivText"/>
        </w:rPr>
        <w:t>Prevention of falls at workplaces</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pPr>
        <w:pStyle w:val="Footnoteheading"/>
        <w:keepNext/>
        <w:ind w:left="890"/>
      </w:pPr>
      <w:r>
        <w:tab/>
        <w:t>[Heading inserted in Gazette 30 Mar 2001 p. 1767.]</w:t>
      </w:r>
    </w:p>
    <w:p>
      <w:pPr>
        <w:pStyle w:val="Heading5"/>
      </w:pPr>
      <w:bookmarkStart w:id="1386" w:name="_Toc6718739"/>
      <w:bookmarkStart w:id="1387" w:name="_Toc13029522"/>
      <w:bookmarkStart w:id="1388" w:name="_Toc14147336"/>
      <w:bookmarkStart w:id="1389" w:name="_Toc15354112"/>
      <w:bookmarkStart w:id="1390" w:name="_Toc179630401"/>
      <w:bookmarkStart w:id="1391" w:name="_Toc175643405"/>
      <w:r>
        <w:rPr>
          <w:rStyle w:val="CharSectno"/>
        </w:rPr>
        <w:t>3.48</w:t>
      </w:r>
      <w:r>
        <w:t>.</w:t>
      </w:r>
      <w:r>
        <w:tab/>
        <w:t>Definition</w:t>
      </w:r>
      <w:bookmarkEnd w:id="1386"/>
      <w:bookmarkEnd w:id="1387"/>
      <w:bookmarkEnd w:id="1388"/>
      <w:bookmarkEnd w:id="1389"/>
      <w:bookmarkEnd w:id="1390"/>
      <w:bookmarkEnd w:id="1391"/>
    </w:p>
    <w:p>
      <w:pPr>
        <w:pStyle w:val="Subsection"/>
      </w:pPr>
      <w:r>
        <w:tab/>
      </w:r>
      <w:r>
        <w:tab/>
        <w:t>In this Division —</w:t>
      </w:r>
    </w:p>
    <w:p>
      <w:pPr>
        <w:pStyle w:val="Defstart"/>
      </w:pPr>
      <w:r>
        <w:tab/>
      </w:r>
      <w:r>
        <w:rPr>
          <w:b/>
        </w:rPr>
        <w:t>“</w:t>
      </w:r>
      <w:r>
        <w:rPr>
          <w:rStyle w:val="CharDefText"/>
        </w:rPr>
        <w:t>anchorage</w:t>
      </w:r>
      <w:r>
        <w:rPr>
          <w:b/>
        </w:rPr>
        <w:t>”</w:t>
      </w:r>
      <w:r>
        <w:t xml:space="preserve"> means an anchorage point for a fall injury prevention system;</w:t>
      </w:r>
    </w:p>
    <w:p>
      <w:pPr>
        <w:pStyle w:val="Defstart"/>
      </w:pPr>
      <w:r>
        <w:tab/>
      </w:r>
      <w:r>
        <w:rPr>
          <w:b/>
        </w:rPr>
        <w:t>“</w:t>
      </w:r>
      <w:r>
        <w:rPr>
          <w:rStyle w:val="CharDefText"/>
        </w:rPr>
        <w:t>fall injury prevention system</w:t>
      </w:r>
      <w:r>
        <w:rPr>
          <w:b/>
        </w:rPr>
        <w:t>”</w:t>
      </w:r>
      <w:r>
        <w:t xml:space="preserve"> means a system designed to —</w:t>
      </w:r>
    </w:p>
    <w:p>
      <w:pPr>
        <w:pStyle w:val="Defpara"/>
      </w:pPr>
      <w:r>
        <w:tab/>
        <w:t>(a)</w:t>
      </w:r>
      <w:r>
        <w:tab/>
        <w:t>arrest a person’s fall from one level at a workplace to another; and</w:t>
      </w:r>
    </w:p>
    <w:p>
      <w:pPr>
        <w:pStyle w:val="Defpara"/>
      </w:pPr>
      <w:r>
        <w:tab/>
        <w:t>(b)</w:t>
      </w:r>
      <w:r>
        <w:tab/>
        <w:t>minimise the risk of injury or harm to a person who falls from one level at a workplace to another.</w:t>
      </w:r>
    </w:p>
    <w:p>
      <w:pPr>
        <w:pStyle w:val="Footnotesection"/>
        <w:keepLines w:val="0"/>
      </w:pPr>
      <w:r>
        <w:tab/>
        <w:t>[Regulation 3.48 inserted in Gazette 30 Mar 2001 p. 1767.]</w:t>
      </w:r>
    </w:p>
    <w:p>
      <w:pPr>
        <w:pStyle w:val="Heading5"/>
      </w:pPr>
      <w:bookmarkStart w:id="1392" w:name="_Toc6718740"/>
      <w:bookmarkStart w:id="1393" w:name="_Toc13029523"/>
      <w:bookmarkStart w:id="1394" w:name="_Toc14147337"/>
      <w:bookmarkStart w:id="1395" w:name="_Toc15354113"/>
      <w:bookmarkStart w:id="1396" w:name="_Toc179630402"/>
      <w:bookmarkStart w:id="1397" w:name="_Toc175643406"/>
      <w:r>
        <w:rPr>
          <w:rStyle w:val="CharSectno"/>
        </w:rPr>
        <w:t>3.49</w:t>
      </w:r>
      <w:r>
        <w:t>.</w:t>
      </w:r>
      <w:r>
        <w:tab/>
        <w:t>Identification and assessment of hazards in relation to falling</w:t>
      </w:r>
      <w:bookmarkEnd w:id="1392"/>
      <w:bookmarkEnd w:id="1393"/>
      <w:bookmarkEnd w:id="1394"/>
      <w:bookmarkEnd w:id="1395"/>
      <w:bookmarkEnd w:id="1396"/>
      <w:bookmarkEnd w:id="1397"/>
    </w:p>
    <w:p>
      <w:pPr>
        <w:pStyle w:val="Subsection"/>
      </w:pPr>
      <w:r>
        <w:tab/>
      </w:r>
      <w:r>
        <w:tab/>
        <w:t>Without limiting regulation 3.1, a person who, at a workplace, is an employer, the main contractor, a self</w:t>
      </w:r>
      <w:r>
        <w:noBreakHyphen/>
        <w:t>employed person, a person having control of the workplace or a person having control of access to the workplace must — </w:t>
      </w:r>
    </w:p>
    <w:p>
      <w:pPr>
        <w:pStyle w:val="Indenta"/>
      </w:pPr>
      <w:r>
        <w:tab/>
        <w:t>(a)</w:t>
      </w:r>
      <w:r>
        <w:tab/>
        <w:t>identify each hazard to which a person at the workplace is likely to be exposed in relation to the person falling from one level at the workplace to another;</w:t>
      </w:r>
    </w:p>
    <w:p>
      <w:pPr>
        <w:pStyle w:val="Indenta"/>
      </w:pPr>
      <w:r>
        <w:tab/>
        <w:t>(b)</w:t>
      </w:r>
      <w:r>
        <w:tab/>
        <w:t>assess the risk of injury or harm to a person resulting from each hazard, if any, identified under paragraph (a); and</w:t>
      </w:r>
    </w:p>
    <w:p>
      <w:pPr>
        <w:pStyle w:val="Indenta"/>
      </w:pPr>
      <w:r>
        <w:tab/>
        <w:t>(c)</w:t>
      </w:r>
      <w:r>
        <w:tab/>
        <w:t>consider the means by which the risk may be reduced.</w:t>
      </w:r>
    </w:p>
    <w:p>
      <w:pPr>
        <w:pStyle w:val="Penstart"/>
      </w:pPr>
      <w:r>
        <w:tab/>
        <w:t>Penalty: the regulation 1.16 penalty.</w:t>
      </w:r>
    </w:p>
    <w:p>
      <w:pPr>
        <w:pStyle w:val="Footnotesection"/>
        <w:spacing w:before="160"/>
        <w:ind w:left="890" w:hanging="890"/>
      </w:pPr>
      <w:r>
        <w:tab/>
        <w:t>[Regulation 3.49 inserted in Gazette 30 Mar 2001 p. 1768; amended in Gazette 14 Dec 2004 p. 6018.]</w:t>
      </w:r>
    </w:p>
    <w:p>
      <w:pPr>
        <w:pStyle w:val="Heading5"/>
        <w:spacing w:before="180"/>
      </w:pPr>
      <w:bookmarkStart w:id="1398" w:name="_Toc6718741"/>
      <w:bookmarkStart w:id="1399" w:name="_Toc13029524"/>
      <w:bookmarkStart w:id="1400" w:name="_Toc14147338"/>
      <w:bookmarkStart w:id="1401" w:name="_Toc15354114"/>
      <w:bookmarkStart w:id="1402" w:name="_Toc179630403"/>
      <w:bookmarkStart w:id="1403" w:name="_Toc175643407"/>
      <w:r>
        <w:rPr>
          <w:rStyle w:val="CharSectno"/>
        </w:rPr>
        <w:t>3.50</w:t>
      </w:r>
      <w:r>
        <w:t>.</w:t>
      </w:r>
      <w:r>
        <w:tab/>
        <w:t>Anchorage and fall injury prevention systems to be capable of withstanding forces caused by a fall</w:t>
      </w:r>
      <w:bookmarkEnd w:id="1398"/>
      <w:bookmarkEnd w:id="1399"/>
      <w:bookmarkEnd w:id="1400"/>
      <w:bookmarkEnd w:id="1401"/>
      <w:bookmarkEnd w:id="1402"/>
      <w:bookmarkEnd w:id="1403"/>
    </w:p>
    <w:p>
      <w:pPr>
        <w:pStyle w:val="Subsection"/>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pPr>
      <w:r>
        <w:tab/>
        <w:t>Penalty: the regulation 1.16 penalty.</w:t>
      </w:r>
    </w:p>
    <w:p>
      <w:pPr>
        <w:pStyle w:val="Footnotesection"/>
        <w:spacing w:before="100"/>
        <w:ind w:left="890" w:hanging="890"/>
      </w:pPr>
      <w:r>
        <w:tab/>
        <w:t>[Regulation 3.50 inserted in Gazette 30 Mar 2001 p. 1768; amended in Gazette 14 Dec 2004 p. 6018.]</w:t>
      </w:r>
    </w:p>
    <w:p>
      <w:pPr>
        <w:pStyle w:val="Heading5"/>
        <w:spacing w:before="180"/>
      </w:pPr>
      <w:bookmarkStart w:id="1404" w:name="_Toc6718742"/>
      <w:bookmarkStart w:id="1405" w:name="_Toc13029525"/>
      <w:bookmarkStart w:id="1406" w:name="_Toc14147339"/>
      <w:bookmarkStart w:id="1407" w:name="_Toc15354115"/>
      <w:bookmarkStart w:id="1408" w:name="_Toc179630404"/>
      <w:bookmarkStart w:id="1409" w:name="_Toc175643408"/>
      <w:r>
        <w:rPr>
          <w:rStyle w:val="CharSectno"/>
        </w:rPr>
        <w:t>3.51</w:t>
      </w:r>
      <w:r>
        <w:t>.</w:t>
      </w:r>
      <w:r>
        <w:tab/>
        <w:t>Inspection etc. of fall injury prevention systems</w:t>
      </w:r>
      <w:bookmarkEnd w:id="1404"/>
      <w:bookmarkEnd w:id="1405"/>
      <w:bookmarkEnd w:id="1406"/>
      <w:bookmarkEnd w:id="1407"/>
      <w:bookmarkEnd w:id="1408"/>
      <w:bookmarkEnd w:id="1409"/>
    </w:p>
    <w:p>
      <w:pPr>
        <w:pStyle w:val="Subsection"/>
        <w:spacing w:before="120"/>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spacing w:before="70"/>
      </w:pPr>
      <w:r>
        <w:tab/>
        <w:t>(a)</w:t>
      </w:r>
      <w:r>
        <w:tab/>
        <w:t>each component of the system and its means of attachment to an anchorage is inspected by a competent person —</w:t>
      </w:r>
    </w:p>
    <w:p>
      <w:pPr>
        <w:pStyle w:val="Indenti"/>
        <w:spacing w:before="70"/>
      </w:pPr>
      <w:r>
        <w:tab/>
        <w:t>(i)</w:t>
      </w:r>
      <w:r>
        <w:tab/>
        <w:t>after it is installed but before it is used;</w:t>
      </w:r>
    </w:p>
    <w:p>
      <w:pPr>
        <w:pStyle w:val="Indenti"/>
        <w:spacing w:before="70"/>
      </w:pPr>
      <w:r>
        <w:tab/>
        <w:t>(ii)</w:t>
      </w:r>
      <w:r>
        <w:tab/>
        <w:t>at regular intervals; and</w:t>
      </w:r>
    </w:p>
    <w:p>
      <w:pPr>
        <w:pStyle w:val="Indenti"/>
        <w:spacing w:before="70"/>
      </w:pPr>
      <w:r>
        <w:tab/>
        <w:t>(iii)</w:t>
      </w:r>
      <w:r>
        <w:tab/>
        <w:t>immediately after it has operated or should have operated in relation to a person’s free fall at the workplace;</w:t>
      </w:r>
    </w:p>
    <w:p>
      <w:pPr>
        <w:pStyle w:val="Indenta"/>
        <w:spacing w:before="70"/>
      </w:pPr>
      <w:r>
        <w:tab/>
      </w:r>
      <w:r>
        <w:tab/>
        <w:t>and</w:t>
      </w:r>
    </w:p>
    <w:p>
      <w:pPr>
        <w:pStyle w:val="Indenta"/>
        <w:spacing w:before="60"/>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spacing w:before="80"/>
        <w:ind w:left="890" w:hanging="890"/>
      </w:pPr>
      <w:r>
        <w:tab/>
        <w:t>[Regulation 3.51 inserted in Gazette 30 Mar 2001 p. 1768</w:t>
      </w:r>
      <w:r>
        <w:noBreakHyphen/>
        <w:t>9; amended in Gazette 14 Dec 2004 p. 6018.]</w:t>
      </w:r>
    </w:p>
    <w:p>
      <w:pPr>
        <w:pStyle w:val="Heading5"/>
        <w:spacing w:before="160"/>
      </w:pPr>
      <w:bookmarkStart w:id="1410" w:name="_Toc6718743"/>
      <w:bookmarkStart w:id="1411" w:name="_Toc13029526"/>
      <w:bookmarkStart w:id="1412" w:name="_Toc14147340"/>
      <w:bookmarkStart w:id="1413" w:name="_Toc15354116"/>
      <w:bookmarkStart w:id="1414" w:name="_Toc179630405"/>
      <w:bookmarkStart w:id="1415" w:name="_Toc175643409"/>
      <w:r>
        <w:rPr>
          <w:rStyle w:val="CharSectno"/>
        </w:rPr>
        <w:t>3.52</w:t>
      </w:r>
      <w:r>
        <w:t>.</w:t>
      </w:r>
      <w:r>
        <w:tab/>
        <w:t>Fall injury prevention system to be protected where welding etc. being done</w:t>
      </w:r>
      <w:bookmarkEnd w:id="1410"/>
      <w:bookmarkEnd w:id="1411"/>
      <w:bookmarkEnd w:id="1412"/>
      <w:bookmarkEnd w:id="1413"/>
      <w:bookmarkEnd w:id="1414"/>
      <w:bookmarkEnd w:id="1415"/>
      <w:r>
        <w:t xml:space="preserve"> </w:t>
      </w:r>
    </w:p>
    <w:p>
      <w:pPr>
        <w:pStyle w:val="Subsection"/>
        <w:spacing w:before="100"/>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spacing w:before="60"/>
      </w:pPr>
      <w:r>
        <w:tab/>
        <w:t>(a)</w:t>
      </w:r>
      <w:r>
        <w:tab/>
        <w:t>a person using the system is protected from hot particles or sparks resulting from the welding or allied process; and</w:t>
      </w:r>
    </w:p>
    <w:p>
      <w:pPr>
        <w:pStyle w:val="Indenta"/>
        <w:spacing w:before="60"/>
      </w:pPr>
      <w:r>
        <w:tab/>
        <w:t>(b)</w:t>
      </w:r>
      <w:r>
        <w:tab/>
        <w:t>the system is protected from hot particles or sparks resulting from the welding or allied process.</w:t>
      </w:r>
    </w:p>
    <w:p>
      <w:pPr>
        <w:pStyle w:val="Penstart"/>
      </w:pPr>
      <w:r>
        <w:tab/>
        <w:t>Penalty: the regulation 1.16 penalty.</w:t>
      </w:r>
    </w:p>
    <w:p>
      <w:pPr>
        <w:pStyle w:val="Footnotesection"/>
        <w:spacing w:before="60"/>
        <w:ind w:left="890" w:hanging="890"/>
      </w:pPr>
      <w:r>
        <w:tab/>
        <w:t>[Regulation 3.52 inserted in Gazette 30 Mar 2001 p. 1769; amended in Gazette 14 Dec 2004 p. 6018.]</w:t>
      </w:r>
    </w:p>
    <w:p>
      <w:pPr>
        <w:pStyle w:val="Heading5"/>
      </w:pPr>
      <w:bookmarkStart w:id="1416" w:name="_Toc6718744"/>
      <w:bookmarkStart w:id="1417" w:name="_Toc13029527"/>
      <w:bookmarkStart w:id="1418" w:name="_Toc14147341"/>
      <w:bookmarkStart w:id="1419" w:name="_Toc15354117"/>
      <w:bookmarkStart w:id="1420" w:name="_Toc179630406"/>
      <w:bookmarkStart w:id="1421" w:name="_Toc175643410"/>
      <w:r>
        <w:rPr>
          <w:rStyle w:val="CharSectno"/>
        </w:rPr>
        <w:t>3.53</w:t>
      </w:r>
      <w:r>
        <w:t>.</w:t>
      </w:r>
      <w:r>
        <w:tab/>
        <w:t>Inspection of anchorages</w:t>
      </w:r>
      <w:bookmarkEnd w:id="1416"/>
      <w:bookmarkEnd w:id="1417"/>
      <w:bookmarkEnd w:id="1418"/>
      <w:bookmarkEnd w:id="1419"/>
      <w:bookmarkEnd w:id="1420"/>
      <w:bookmarkEnd w:id="1421"/>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pPr>
      <w:r>
        <w:tab/>
        <w:t>(i)</w:t>
      </w:r>
      <w:r>
        <w:tab/>
        <w:t>in the case of an anchorage that is permanently fixed and in regular use, inspected at intervals not greater than 6 months; and</w:t>
      </w:r>
    </w:p>
    <w:p>
      <w:pPr>
        <w:pStyle w:val="Indenti"/>
      </w:pPr>
      <w:r>
        <w:tab/>
        <w:t>(ii)</w:t>
      </w:r>
      <w:r>
        <w:tab/>
        <w:t>in the case of an anchorage that is permanently fixed but not in regular use, inspected before it is used;</w:t>
      </w:r>
    </w:p>
    <w:p>
      <w:pPr>
        <w:pStyle w:val="Indenta"/>
      </w:pPr>
      <w:r>
        <w:tab/>
        <w:t>(b)</w:t>
      </w:r>
      <w:r>
        <w:tab/>
        <w:t>where, in the opinion of the competent person, an anchorage is worn or the load bearing capacity of the anchorage may be impaired —</w:t>
      </w:r>
    </w:p>
    <w:p>
      <w:pPr>
        <w:pStyle w:val="Indenti"/>
      </w:pPr>
      <w:r>
        <w:tab/>
        <w:t>(i)</w:t>
      </w:r>
      <w:r>
        <w:tab/>
        <w:t>that the anchorage is not used while it is in that condition; and</w:t>
      </w:r>
    </w:p>
    <w:p>
      <w:pPr>
        <w:pStyle w:val="Indenti"/>
      </w:pPr>
      <w:r>
        <w:tab/>
        <w:t>(ii)</w:t>
      </w:r>
      <w:r>
        <w:tab/>
        <w:t>while the anchorage is in that condition, that it is tagged to indicate that it is not to be used;</w:t>
      </w:r>
    </w:p>
    <w:p>
      <w:pPr>
        <w:pStyle w:val="Indenta"/>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pPr>
      <w:bookmarkStart w:id="1422" w:name="_Toc6718745"/>
      <w:bookmarkStart w:id="1423" w:name="_Toc13029528"/>
      <w:bookmarkStart w:id="1424" w:name="_Toc14147342"/>
      <w:bookmarkStart w:id="1425" w:name="_Toc15354118"/>
      <w:bookmarkStart w:id="1426" w:name="_Toc179630407"/>
      <w:bookmarkStart w:id="1427" w:name="_Toc175643411"/>
      <w:r>
        <w:rPr>
          <w:rStyle w:val="CharSectno"/>
        </w:rPr>
        <w:t>3.54</w:t>
      </w:r>
      <w:r>
        <w:t>.</w:t>
      </w:r>
      <w:r>
        <w:tab/>
        <w:t>Protection in relation to holes and openings</w:t>
      </w:r>
      <w:bookmarkEnd w:id="1422"/>
      <w:bookmarkEnd w:id="1423"/>
      <w:bookmarkEnd w:id="1424"/>
      <w:bookmarkEnd w:id="1425"/>
      <w:bookmarkEnd w:id="1426"/>
      <w:bookmarkEnd w:id="1427"/>
    </w:p>
    <w:p>
      <w:pPr>
        <w:pStyle w:val="Subsection"/>
      </w:pPr>
      <w:r>
        <w:tab/>
        <w:t>(1)</w:t>
      </w:r>
      <w:r>
        <w:tab/>
        <w:t>A person who, at a workplace, is an employer, the main contractor, a self</w:t>
      </w:r>
      <w: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pPr>
      <w:r>
        <w:tab/>
        <w:t>(a)</w:t>
      </w:r>
      <w:r>
        <w:tab/>
        <w:t>in a floor, other than a concrete floor, of a building or structure at the workplace is covered with a material that is —</w:t>
      </w:r>
    </w:p>
    <w:p>
      <w:pPr>
        <w:pStyle w:val="Indenti"/>
      </w:pPr>
      <w:r>
        <w:tab/>
        <w:t>(i)</w:t>
      </w:r>
      <w:r>
        <w:tab/>
        <w:t>strong enough to prevent persons or things entering or falling through or into the hole or opening; and</w:t>
      </w:r>
    </w:p>
    <w:p>
      <w:pPr>
        <w:pStyle w:val="Indenti"/>
      </w:pPr>
      <w:r>
        <w:tab/>
        <w:t>(ii)</w:t>
      </w:r>
      <w:r>
        <w:tab/>
        <w:t>securely fixed to the floor;</w:t>
      </w:r>
    </w:p>
    <w:p>
      <w:pPr>
        <w:pStyle w:val="Indenta"/>
      </w:pPr>
      <w:r>
        <w:tab/>
      </w:r>
      <w:r>
        <w:tab/>
        <w:t>or</w:t>
      </w:r>
    </w:p>
    <w:p>
      <w:pPr>
        <w:pStyle w:val="Indenta"/>
      </w:pPr>
      <w:r>
        <w:tab/>
        <w:t>(b)</w:t>
      </w:r>
      <w:r>
        <w:tab/>
        <w:t>in a concrete floor of a building or structure at the workplace — </w:t>
      </w:r>
    </w:p>
    <w:p>
      <w:pPr>
        <w:pStyle w:val="Indenti"/>
      </w:pPr>
      <w:r>
        <w:tab/>
        <w:t>(i)</w:t>
      </w:r>
      <w:r>
        <w:tab/>
        <w:t xml:space="preserve">has, if practicable, wire mesh that meets the requirements of subregulation (2); and </w:t>
      </w:r>
    </w:p>
    <w:p>
      <w:pPr>
        <w:pStyle w:val="Indenti"/>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spacing w:before="120"/>
      </w:pPr>
      <w:r>
        <w:tab/>
        <w:t>(3)</w:t>
      </w:r>
      <w:r>
        <w:tab/>
        <w:t>A person to whom subregulation (1) applies must ensure that —</w:t>
      </w:r>
    </w:p>
    <w:p>
      <w:pPr>
        <w:pStyle w:val="Indenta"/>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spacing w:before="60"/>
        <w:ind w:left="890" w:hanging="890"/>
      </w:pPr>
      <w:r>
        <w:tab/>
        <w:t>[Regulation 3.54 inserted in Gazette 30 Mar 2001 p. 1770</w:t>
      </w:r>
      <w:r>
        <w:noBreakHyphen/>
        <w:t>1; amended in Gazette 14 Dec 2004 p. 6018.]</w:t>
      </w:r>
    </w:p>
    <w:p>
      <w:pPr>
        <w:pStyle w:val="Heading5"/>
      </w:pPr>
      <w:bookmarkStart w:id="1428" w:name="_Toc6718746"/>
      <w:bookmarkStart w:id="1429" w:name="_Toc13029529"/>
      <w:bookmarkStart w:id="1430" w:name="_Toc14147343"/>
      <w:bookmarkStart w:id="1431" w:name="_Toc15354119"/>
      <w:bookmarkStart w:id="1432" w:name="_Toc179630408"/>
      <w:bookmarkStart w:id="1433" w:name="_Toc175643412"/>
      <w:r>
        <w:rPr>
          <w:rStyle w:val="CharSectno"/>
        </w:rPr>
        <w:t>3.55</w:t>
      </w:r>
      <w:r>
        <w:t>.</w:t>
      </w:r>
      <w:r>
        <w:tab/>
        <w:t>Edge protection</w:t>
      </w:r>
      <w:bookmarkEnd w:id="1428"/>
      <w:bookmarkEnd w:id="1429"/>
      <w:bookmarkEnd w:id="1430"/>
      <w:bookmarkEnd w:id="1431"/>
      <w:bookmarkEnd w:id="1432"/>
      <w:bookmarkEnd w:id="1433"/>
    </w:p>
    <w:p>
      <w:pPr>
        <w:pStyle w:val="Subsection"/>
      </w:pPr>
      <w:r>
        <w:tab/>
        <w:t>(1)</w:t>
      </w:r>
      <w:r>
        <w:tab/>
        <w:t>A person who at a workplace, is an employer, the main contractor, a self</w:t>
      </w:r>
      <w:r>
        <w:noBreakHyphen/>
        <w:t xml:space="preserve">employed person or a person having control of the workplace must ensure that edge protection that complies with subregulation (5) is provided and kept in place whenever there is a risk that a person could fall 2 or more metres from the edge of — </w:t>
      </w:r>
    </w:p>
    <w:p>
      <w:pPr>
        <w:pStyle w:val="Indenta"/>
      </w:pPr>
      <w:r>
        <w:tab/>
        <w:t>(a)</w:t>
      </w:r>
      <w:r>
        <w:tab/>
        <w:t xml:space="preserve">a scaffold, fixed stair, landing or suspended slab at the workplace; or </w:t>
      </w:r>
    </w:p>
    <w:p>
      <w:pPr>
        <w:pStyle w:val="Indenta"/>
      </w:pPr>
      <w:r>
        <w:tab/>
        <w:t>(b)</w:t>
      </w:r>
      <w:r>
        <w:tab/>
        <w:t>formwork or falsework at the workplace.</w:t>
      </w:r>
    </w:p>
    <w:p>
      <w:pPr>
        <w:pStyle w:val="Penstart"/>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pPr>
      <w:r>
        <w:tab/>
        <w:t>(b)</w:t>
      </w:r>
      <w:r>
        <w:tab/>
        <w:t>a fall injury prevention system is provided and in operation whenever there is a risk that a person could fall 3 or more metres from an edge at the workplace other than an edge referred to in subregulation (1).</w:t>
      </w:r>
    </w:p>
    <w:p>
      <w:pPr>
        <w:pStyle w:val="Penstart"/>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pPr>
      <w:r>
        <w:tab/>
        <w:t>(5)</w:t>
      </w:r>
      <w:r>
        <w:tab/>
        <w:t>Edge protection must have —</w:t>
      </w:r>
    </w:p>
    <w:p>
      <w:pPr>
        <w:pStyle w:val="Indenta"/>
      </w:pPr>
      <w:r>
        <w:tab/>
        <w:t>(a)</w:t>
      </w:r>
      <w:r>
        <w:tab/>
        <w:t>a top rail —</w:t>
      </w:r>
    </w:p>
    <w:p>
      <w:pPr>
        <w:pStyle w:val="Indenti"/>
      </w:pPr>
      <w:r>
        <w:tab/>
        <w:t>(i)</w:t>
      </w:r>
      <w:r>
        <w:tab/>
        <w:t>positioned not less than 900 mm and not more than 1 100 mm above the working surface; and</w:t>
      </w:r>
    </w:p>
    <w:p>
      <w:pPr>
        <w:pStyle w:val="Indenti"/>
      </w:pPr>
      <w:r>
        <w:tab/>
        <w:t>(ii)</w:t>
      </w:r>
      <w:r>
        <w:tab/>
        <w:t>that is capable of withstanding a force of 0.55 kN applied to any point of the guard rail system;</w:t>
      </w:r>
    </w:p>
    <w:p>
      <w:pPr>
        <w:pStyle w:val="Indenta"/>
      </w:pPr>
      <w:r>
        <w:tab/>
      </w:r>
      <w:r>
        <w:tab/>
        <w:t>and</w:t>
      </w:r>
    </w:p>
    <w:p>
      <w:pPr>
        <w:pStyle w:val="Indenta"/>
        <w:keepNext/>
        <w:keepLines/>
      </w:pPr>
      <w:r>
        <w:tab/>
        <w:t>(b)</w:t>
      </w:r>
      <w:r>
        <w:tab/>
        <w:t>either —</w:t>
      </w:r>
    </w:p>
    <w:p>
      <w:pPr>
        <w:pStyle w:val="Indenti"/>
      </w:pPr>
      <w:r>
        <w:tab/>
        <w:t>(i)</w:t>
      </w:r>
      <w:r>
        <w:tab/>
        <w:t>a mid rail and a toe board; or</w:t>
      </w:r>
    </w:p>
    <w:p>
      <w:pPr>
        <w:pStyle w:val="Indenti"/>
      </w:pPr>
      <w:r>
        <w:tab/>
        <w:t>(ii)</w:t>
      </w:r>
      <w:r>
        <w:tab/>
        <w:t>a toe board and a mesh panel that comprises wire that is not less than 3 mm in diameter and apertures not greater than 75 mm x 50 mm and that fills the space between the top rail and the toe board.</w:t>
      </w:r>
    </w:p>
    <w:p>
      <w:pPr>
        <w:pStyle w:val="Footnotesection"/>
      </w:pPr>
      <w:r>
        <w:tab/>
        <w:t>[Regulation 3.55 inserted in Gazette 30 Mar 2001 p. 1771</w:t>
      </w:r>
      <w:r>
        <w:noBreakHyphen/>
        <w:t>2; amended in Gazette 14 Dec 2004 p. 6016</w:t>
      </w:r>
      <w:r>
        <w:noBreakHyphen/>
        <w:t>17 and 6018.]</w:t>
      </w:r>
    </w:p>
    <w:p>
      <w:pPr>
        <w:pStyle w:val="Heading5"/>
      </w:pPr>
      <w:bookmarkStart w:id="1434" w:name="_Toc6718747"/>
      <w:bookmarkStart w:id="1435" w:name="_Toc13029530"/>
      <w:bookmarkStart w:id="1436" w:name="_Toc14147344"/>
      <w:bookmarkStart w:id="1437" w:name="_Toc15354120"/>
      <w:bookmarkStart w:id="1438" w:name="_Toc179630409"/>
      <w:bookmarkStart w:id="1439" w:name="_Toc175643413"/>
      <w:r>
        <w:rPr>
          <w:rStyle w:val="CharSectno"/>
        </w:rPr>
        <w:t>3.56</w:t>
      </w:r>
      <w:r>
        <w:t>.</w:t>
      </w:r>
      <w:r>
        <w:tab/>
        <w:t>Grid mesh and checker plate flooring panels</w:t>
      </w:r>
      <w:bookmarkEnd w:id="1434"/>
      <w:bookmarkEnd w:id="1435"/>
      <w:bookmarkEnd w:id="1436"/>
      <w:bookmarkEnd w:id="1437"/>
      <w:bookmarkEnd w:id="1438"/>
      <w:bookmarkEnd w:id="1439"/>
    </w:p>
    <w:p>
      <w:pPr>
        <w:pStyle w:val="Subsection"/>
      </w:pPr>
      <w:r>
        <w:tab/>
      </w:r>
      <w:r>
        <w:tab/>
        <w:t>A person who, at a workplace that is a construction site, is the main contractor, an employer, or a self</w:t>
      </w:r>
      <w:r>
        <w:noBreakHyphen/>
        <w:t>employed person must ensure that if grid mesh or checker plate flooring panels are being installed at the workplace — </w:t>
      </w:r>
    </w:p>
    <w:p>
      <w:pPr>
        <w:pStyle w:val="Indenta"/>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ind w:left="890" w:hanging="890"/>
      </w:pPr>
      <w:r>
        <w:tab/>
        <w:t>[Regulation 3.56 inserted in Gazette 30 Mar 2001 p. 1772; amended in Gazette 14 Dec 2004 p. 6018.]</w:t>
      </w:r>
    </w:p>
    <w:p>
      <w:pPr>
        <w:pStyle w:val="Heading5"/>
      </w:pPr>
      <w:bookmarkStart w:id="1440" w:name="_Toc6718748"/>
      <w:bookmarkStart w:id="1441" w:name="_Toc13029531"/>
      <w:bookmarkStart w:id="1442" w:name="_Toc14147345"/>
      <w:bookmarkStart w:id="1443" w:name="_Toc15354121"/>
      <w:bookmarkStart w:id="1444" w:name="_Toc179630410"/>
      <w:bookmarkStart w:id="1445" w:name="_Toc175643414"/>
      <w:r>
        <w:rPr>
          <w:rStyle w:val="CharSectno"/>
        </w:rPr>
        <w:t>3.57</w:t>
      </w:r>
      <w:r>
        <w:t>.</w:t>
      </w:r>
      <w:r>
        <w:tab/>
        <w:t>Working on or from brittle or fragile roofing</w:t>
      </w:r>
      <w:bookmarkEnd w:id="1440"/>
      <w:bookmarkEnd w:id="1441"/>
      <w:bookmarkEnd w:id="1442"/>
      <w:bookmarkEnd w:id="1443"/>
      <w:bookmarkEnd w:id="1444"/>
      <w:bookmarkEnd w:id="1445"/>
    </w:p>
    <w:p>
      <w:pPr>
        <w:pStyle w:val="Subsection"/>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pPr>
      <w:r>
        <w:tab/>
        <w:t>(a)</w:t>
      </w:r>
      <w:r>
        <w:tab/>
        <w:t>the person to work on or from the roof is informed that the roof is wholly or in part brittle or fragile, as is relevant to the case;</w:t>
      </w:r>
    </w:p>
    <w:p>
      <w:pPr>
        <w:pStyle w:val="Indenta"/>
      </w:pPr>
      <w:r>
        <w:tab/>
        <w:t>(b)</w:t>
      </w:r>
      <w:r>
        <w:tab/>
        <w:t>the person to work on or from the roof is provided with a safe working platform and safe access way;</w:t>
      </w:r>
    </w:p>
    <w:p>
      <w:pPr>
        <w:pStyle w:val="Indenta"/>
      </w:pPr>
      <w:r>
        <w:tab/>
        <w:t>(c)</w:t>
      </w:r>
      <w:r>
        <w:tab/>
        <w:t>the person to work on or from the roof is trained and instructed on —</w:t>
      </w:r>
    </w:p>
    <w:p>
      <w:pPr>
        <w:pStyle w:val="Indenti"/>
      </w:pPr>
      <w:r>
        <w:tab/>
        <w:t>(i)</w:t>
      </w:r>
      <w:r>
        <w:tab/>
        <w:t>the precautions to be taken;</w:t>
      </w:r>
    </w:p>
    <w:p>
      <w:pPr>
        <w:pStyle w:val="Indenti"/>
      </w:pPr>
      <w:r>
        <w:tab/>
        <w:t>(ii)</w:t>
      </w:r>
      <w:r>
        <w:tab/>
        <w:t xml:space="preserve">how and where to access the roof; and </w:t>
      </w:r>
    </w:p>
    <w:p>
      <w:pPr>
        <w:pStyle w:val="Indenti"/>
      </w:pPr>
      <w:r>
        <w:tab/>
        <w:t>(iii)</w:t>
      </w:r>
      <w:r>
        <w:tab/>
        <w:t xml:space="preserve">how and where to gain access to the working platform or access way referred to in paragraph (b); </w:t>
      </w:r>
    </w:p>
    <w:p>
      <w:pPr>
        <w:pStyle w:val="Indenta"/>
      </w:pPr>
      <w:r>
        <w:tab/>
      </w:r>
      <w:r>
        <w:tab/>
        <w:t>and</w:t>
      </w:r>
    </w:p>
    <w:p>
      <w:pPr>
        <w:pStyle w:val="Indenta"/>
      </w:pPr>
      <w:r>
        <w:tab/>
        <w:t>(d)</w:t>
      </w:r>
      <w:r>
        <w:tab/>
        <w:t>to the extent practicable, a warning notice bearing the words “DANGER — FRAGILE ROOFING — USE WORKING PLATFORM” is placed at each place where a person who is to work on or from the roof is to access the roof.</w:t>
      </w:r>
    </w:p>
    <w:p>
      <w:pPr>
        <w:pStyle w:val="Penstart"/>
      </w:pPr>
      <w:r>
        <w:tab/>
        <w:t>Penalty: the regulation 1.16 penalty.</w:t>
      </w:r>
    </w:p>
    <w:p>
      <w:pPr>
        <w:pStyle w:val="Subsection"/>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pPr>
      <w:r>
        <w:tab/>
        <w:t>(a)</w:t>
      </w:r>
      <w:r>
        <w:tab/>
        <w:t>identify which areas of the roof are made of a brittle or fragile material; and</w:t>
      </w:r>
    </w:p>
    <w:p>
      <w:pPr>
        <w:pStyle w:val="Indenta"/>
      </w:pPr>
      <w:r>
        <w:tab/>
        <w:t>(b)</w:t>
      </w:r>
      <w:r>
        <w:tab/>
        <w:t>assess the stability of the structure that supports the roof and the soundness of the roof.</w:t>
      </w:r>
    </w:p>
    <w:p>
      <w:pPr>
        <w:pStyle w:val="Penstart"/>
      </w:pPr>
      <w:r>
        <w:tab/>
        <w:t>Penalty: the regulation 1.16 penalty.</w:t>
      </w:r>
    </w:p>
    <w:p>
      <w:pPr>
        <w:pStyle w:val="Subsection"/>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pPr>
      <w:r>
        <w:tab/>
        <w:t>(b)</w:t>
      </w:r>
      <w:r>
        <w:tab/>
        <w:t>barriers are securely fixed and adequately maintained around the brittle or fragile areas.</w:t>
      </w:r>
    </w:p>
    <w:p>
      <w:pPr>
        <w:pStyle w:val="Penstart"/>
      </w:pPr>
      <w:r>
        <w:tab/>
        <w:t>Penalty: the regulation 1.16 penalty.</w:t>
      </w:r>
    </w:p>
    <w:p>
      <w:pPr>
        <w:pStyle w:val="Subsection"/>
      </w:pPr>
      <w:r>
        <w:tab/>
        <w:t>(4)</w:t>
      </w:r>
      <w:r>
        <w:tab/>
        <w:t>A person must not remove a notice referred to in subregulation (1) without the authority of the person who caused the notice to be placed.</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3.57 inserted in Gazette 30 Mar 2001 p. 1772</w:t>
      </w:r>
      <w:r>
        <w:noBreakHyphen/>
        <w:t>4; amended in Gazette 14 Dec 2004 p. 6017 and 6018.]</w:t>
      </w:r>
    </w:p>
    <w:p>
      <w:pPr>
        <w:pStyle w:val="Heading3"/>
        <w:rPr>
          <w:snapToGrid w:val="0"/>
        </w:rPr>
      </w:pPr>
      <w:bookmarkStart w:id="1446" w:name="_Toc68572084"/>
      <w:bookmarkStart w:id="1447" w:name="_Toc75934109"/>
      <w:bookmarkStart w:id="1448" w:name="_Toc75934513"/>
      <w:bookmarkStart w:id="1449" w:name="_Toc76540051"/>
      <w:bookmarkStart w:id="1450" w:name="_Toc77059021"/>
      <w:bookmarkStart w:id="1451" w:name="_Toc77061191"/>
      <w:bookmarkStart w:id="1452" w:name="_Toc77653748"/>
      <w:bookmarkStart w:id="1453" w:name="_Toc78177125"/>
      <w:bookmarkStart w:id="1454" w:name="_Toc86203932"/>
      <w:bookmarkStart w:id="1455" w:name="_Toc91481897"/>
      <w:bookmarkStart w:id="1456" w:name="_Toc92436778"/>
      <w:bookmarkStart w:id="1457" w:name="_Toc92437195"/>
      <w:bookmarkStart w:id="1458" w:name="_Toc93215891"/>
      <w:bookmarkStart w:id="1459" w:name="_Toc93218334"/>
      <w:bookmarkStart w:id="1460" w:name="_Toc97611195"/>
      <w:bookmarkStart w:id="1461" w:name="_Toc97615653"/>
      <w:bookmarkStart w:id="1462" w:name="_Toc107807967"/>
      <w:bookmarkStart w:id="1463" w:name="_Toc112041548"/>
      <w:bookmarkStart w:id="1464" w:name="_Toc113179470"/>
      <w:bookmarkStart w:id="1465" w:name="_Toc113180572"/>
      <w:bookmarkStart w:id="1466" w:name="_Toc113252975"/>
      <w:bookmarkStart w:id="1467" w:name="_Toc113253399"/>
      <w:bookmarkStart w:id="1468" w:name="_Toc113261232"/>
      <w:bookmarkStart w:id="1469" w:name="_Toc113695263"/>
      <w:bookmarkStart w:id="1470" w:name="_Toc113944720"/>
      <w:bookmarkStart w:id="1471" w:name="_Toc113945141"/>
      <w:bookmarkStart w:id="1472" w:name="_Toc113952528"/>
      <w:bookmarkStart w:id="1473" w:name="_Toc119992732"/>
      <w:bookmarkStart w:id="1474" w:name="_Toc121129538"/>
      <w:bookmarkStart w:id="1475" w:name="_Toc123033922"/>
      <w:bookmarkStart w:id="1476" w:name="_Toc123103361"/>
      <w:bookmarkStart w:id="1477" w:name="_Toc124221620"/>
      <w:bookmarkStart w:id="1478" w:name="_Toc131829074"/>
      <w:bookmarkStart w:id="1479" w:name="_Toc134519055"/>
      <w:bookmarkStart w:id="1480" w:name="_Toc134519479"/>
      <w:bookmarkStart w:id="1481" w:name="_Toc136156917"/>
      <w:bookmarkStart w:id="1482" w:name="_Toc136160026"/>
      <w:bookmarkStart w:id="1483" w:name="_Toc138742624"/>
      <w:bookmarkStart w:id="1484" w:name="_Toc139261752"/>
      <w:bookmarkStart w:id="1485" w:name="_Toc165367351"/>
      <w:bookmarkStart w:id="1486" w:name="_Toc165439276"/>
      <w:bookmarkStart w:id="1487" w:name="_Toc170188613"/>
      <w:bookmarkStart w:id="1488" w:name="_Toc170786138"/>
      <w:bookmarkStart w:id="1489" w:name="_Toc172361514"/>
      <w:bookmarkStart w:id="1490" w:name="_Toc175563188"/>
      <w:bookmarkStart w:id="1491" w:name="_Toc175566488"/>
      <w:bookmarkStart w:id="1492" w:name="_Toc175643415"/>
      <w:bookmarkStart w:id="1493" w:name="_Toc179107277"/>
      <w:bookmarkStart w:id="1494" w:name="_Toc179169217"/>
      <w:bookmarkStart w:id="1495" w:name="_Toc179169641"/>
      <w:bookmarkStart w:id="1496" w:name="_Toc179629739"/>
      <w:bookmarkStart w:id="1497" w:name="_Toc179630411"/>
      <w:r>
        <w:rPr>
          <w:rStyle w:val="CharDivNo"/>
        </w:rPr>
        <w:t>Division 6</w:t>
      </w:r>
      <w:r>
        <w:rPr>
          <w:snapToGrid w:val="0"/>
        </w:rPr>
        <w:t> — </w:t>
      </w:r>
      <w:r>
        <w:rPr>
          <w:rStyle w:val="CharDivText"/>
        </w:rPr>
        <w:t>Electricity</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r>
        <w:rPr>
          <w:rStyle w:val="CharDivText"/>
        </w:rPr>
        <w:t xml:space="preserve"> </w:t>
      </w:r>
    </w:p>
    <w:p>
      <w:pPr>
        <w:pStyle w:val="Heading5"/>
        <w:rPr>
          <w:snapToGrid w:val="0"/>
        </w:rPr>
      </w:pPr>
      <w:bookmarkStart w:id="1498" w:name="_Toc464609696"/>
      <w:bookmarkStart w:id="1499" w:name="_Toc6718749"/>
      <w:bookmarkStart w:id="1500" w:name="_Toc13029532"/>
      <w:bookmarkStart w:id="1501" w:name="_Toc14147346"/>
      <w:bookmarkStart w:id="1502" w:name="_Toc15354122"/>
      <w:bookmarkStart w:id="1503" w:name="_Toc179630412"/>
      <w:bookmarkStart w:id="1504" w:name="_Toc175643416"/>
      <w:r>
        <w:rPr>
          <w:rStyle w:val="CharSectno"/>
        </w:rPr>
        <w:t>3.58</w:t>
      </w:r>
      <w:r>
        <w:rPr>
          <w:snapToGrid w:val="0"/>
        </w:rPr>
        <w:t>.</w:t>
      </w:r>
      <w:r>
        <w:rPr>
          <w:snapToGrid w:val="0"/>
        </w:rPr>
        <w:tab/>
        <w:t>Definition</w:t>
      </w:r>
      <w:bookmarkEnd w:id="1498"/>
      <w:bookmarkEnd w:id="1499"/>
      <w:bookmarkEnd w:id="1500"/>
      <w:bookmarkEnd w:id="1501"/>
      <w:bookmarkEnd w:id="1502"/>
      <w:bookmarkEnd w:id="1503"/>
      <w:bookmarkEnd w:id="1504"/>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supply authority</w:t>
      </w:r>
      <w:r>
        <w:rPr>
          <w:b/>
        </w:rPr>
        <w:t>”</w:t>
      </w:r>
      <w:r>
        <w:t xml:space="preserve"> has the meaning that it has in the </w:t>
      </w:r>
      <w:r>
        <w:rPr>
          <w:i/>
        </w:rPr>
        <w:t>Electricity Act 1945</w:t>
      </w:r>
      <w:r>
        <w:t>,</w:t>
      </w:r>
    </w:p>
    <w:p>
      <w:pPr>
        <w:pStyle w:val="Subsection"/>
        <w:spacing w:before="12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spacing w:before="260"/>
        <w:rPr>
          <w:snapToGrid w:val="0"/>
        </w:rPr>
      </w:pPr>
      <w:bookmarkStart w:id="1505" w:name="_Toc464609697"/>
      <w:bookmarkStart w:id="1506" w:name="_Toc6718750"/>
      <w:bookmarkStart w:id="1507" w:name="_Toc13029533"/>
      <w:bookmarkStart w:id="1508" w:name="_Toc14147347"/>
      <w:bookmarkStart w:id="1509" w:name="_Toc15354123"/>
      <w:bookmarkStart w:id="1510" w:name="_Toc179630413"/>
      <w:bookmarkStart w:id="1511" w:name="_Toc175643417"/>
      <w:r>
        <w:rPr>
          <w:rStyle w:val="CharSectno"/>
        </w:rPr>
        <w:t>3.59</w:t>
      </w:r>
      <w:r>
        <w:rPr>
          <w:snapToGrid w:val="0"/>
        </w:rPr>
        <w:t>.</w:t>
      </w:r>
      <w:r>
        <w:rPr>
          <w:snapToGrid w:val="0"/>
        </w:rPr>
        <w:tab/>
        <w:t>Electrical installations at workplaces</w:t>
      </w:r>
      <w:bookmarkEnd w:id="1505"/>
      <w:bookmarkEnd w:id="1506"/>
      <w:bookmarkEnd w:id="1507"/>
      <w:bookmarkEnd w:id="1508"/>
      <w:bookmarkEnd w:id="1509"/>
      <w:bookmarkEnd w:id="1510"/>
      <w:bookmarkEnd w:id="1511"/>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 xml:space="preserve">rewireable or transparent type. </w:t>
      </w:r>
    </w:p>
    <w:p>
      <w:pPr>
        <w:pStyle w:val="Penstart"/>
        <w:rPr>
          <w:snapToGrid w:val="0"/>
        </w:rPr>
      </w:pPr>
      <w:r>
        <w:rPr>
          <w:snapToGrid w:val="0"/>
        </w:rPr>
        <w:tab/>
        <w:t>Penalty: the regulation 1.16 penalty.</w:t>
      </w:r>
    </w:p>
    <w:p>
      <w:pPr>
        <w:pStyle w:val="Footnotesection"/>
      </w:pPr>
      <w:bookmarkStart w:id="1512" w:name="_Toc464609698"/>
      <w:bookmarkStart w:id="1513" w:name="_Toc6718751"/>
      <w:bookmarkStart w:id="1514" w:name="_Toc13029534"/>
      <w:bookmarkStart w:id="1515" w:name="_Toc14147348"/>
      <w:bookmarkStart w:id="1516" w:name="_Toc15354124"/>
      <w:r>
        <w:tab/>
        <w:t>[Regulation 3.59 amended in Gazette 14 Dec 2004 p. 6018.]</w:t>
      </w:r>
    </w:p>
    <w:p>
      <w:pPr>
        <w:pStyle w:val="Heading5"/>
        <w:rPr>
          <w:snapToGrid w:val="0"/>
        </w:rPr>
      </w:pPr>
      <w:bookmarkStart w:id="1517" w:name="_Toc179630414"/>
      <w:bookmarkStart w:id="1518" w:name="_Toc175643418"/>
      <w:r>
        <w:rPr>
          <w:rStyle w:val="CharSectno"/>
        </w:rPr>
        <w:t>3.60</w:t>
      </w:r>
      <w:r>
        <w:rPr>
          <w:snapToGrid w:val="0"/>
        </w:rPr>
        <w:t>.</w:t>
      </w:r>
      <w:r>
        <w:rPr>
          <w:snapToGrid w:val="0"/>
        </w:rPr>
        <w:tab/>
        <w:t>Protection against earth leakage current when portable equipment in use</w:t>
      </w:r>
      <w:bookmarkEnd w:id="1512"/>
      <w:bookmarkEnd w:id="1513"/>
      <w:bookmarkEnd w:id="1514"/>
      <w:bookmarkEnd w:id="1515"/>
      <w:bookmarkEnd w:id="1516"/>
      <w:bookmarkEnd w:id="1517"/>
      <w:bookmarkEnd w:id="1518"/>
      <w:r>
        <w:rPr>
          <w:snapToGrid w:val="0"/>
        </w:rPr>
        <w:t xml:space="preserve"> </w:t>
      </w:r>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 </w:t>
      </w:r>
    </w:p>
    <w:p>
      <w:pPr>
        <w:pStyle w:val="Indenta"/>
        <w:rPr>
          <w:snapToGrid w:val="0"/>
        </w:rPr>
      </w:pPr>
      <w:r>
        <w:rPr>
          <w:snapToGrid w:val="0"/>
        </w:rPr>
        <w:tab/>
        <w:t>(a)</w:t>
      </w:r>
      <w:r>
        <w:rPr>
          <w:snapToGrid w:val="0"/>
        </w:rPr>
        <w:tab/>
        <w:t>does not exceed 32 volts alternating current;</w:t>
      </w:r>
    </w:p>
    <w:p>
      <w:pPr>
        <w:pStyle w:val="Indenta"/>
        <w:rPr>
          <w:snapToGrid w:val="0"/>
        </w:rPr>
      </w:pPr>
      <w:r>
        <w:rPr>
          <w:snapToGrid w:val="0"/>
        </w:rPr>
        <w:tab/>
        <w:t>(b)</w:t>
      </w:r>
      <w:r>
        <w:rPr>
          <w:snapToGrid w:val="0"/>
        </w:rPr>
        <w:tab/>
        <w:t>is direct current;</w:t>
      </w:r>
    </w:p>
    <w:p>
      <w:pPr>
        <w:pStyle w:val="Indenta"/>
        <w:rPr>
          <w:snapToGrid w:val="0"/>
        </w:rPr>
      </w:pPr>
      <w:r>
        <w:rPr>
          <w:snapToGrid w:val="0"/>
        </w:rPr>
        <w:tab/>
        <w:t>(c)</w:t>
      </w:r>
      <w:r>
        <w:rPr>
          <w:snapToGrid w:val="0"/>
        </w:rPr>
        <w:tab/>
        <w:t>is provided through an isolating transformer complying with AS/NZS 3108;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hand</w:t>
      </w:r>
      <w:r>
        <w:rPr>
          <w:rStyle w:val="CharDefText"/>
        </w:rPr>
        <w:noBreakHyphen/>
        <w:t>held equipment</w:t>
      </w:r>
      <w:r>
        <w:rPr>
          <w:b/>
        </w:rPr>
        <w:t>”</w:t>
      </w:r>
      <w:r>
        <w:t xml:space="preserve"> means portable equipment —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spacing w:before="70"/>
      </w:pPr>
      <w:r>
        <w:rPr>
          <w:b/>
        </w:rPr>
        <w:tab/>
        <w:t>“</w:t>
      </w:r>
      <w:r>
        <w:rPr>
          <w:rStyle w:val="CharDefText"/>
        </w:rPr>
        <w:t>portable equipment</w:t>
      </w:r>
      <w:r>
        <w:rPr>
          <w:b/>
        </w:rPr>
        <w:t>”</w:t>
      </w:r>
      <w:r>
        <w:t xml:space="preserve"> means equipment that is — </w:t>
      </w:r>
    </w:p>
    <w:p>
      <w:pPr>
        <w:pStyle w:val="Defpara"/>
        <w:spacing w:before="70"/>
      </w:pPr>
      <w:r>
        <w:tab/>
        <w:t>(a)</w:t>
      </w:r>
      <w:r>
        <w:tab/>
        <w:t>connected to an electricity supply; and</w:t>
      </w:r>
    </w:p>
    <w:p>
      <w:pPr>
        <w:pStyle w:val="Defpara"/>
        <w:spacing w:before="70"/>
      </w:pPr>
      <w:r>
        <w:tab/>
        <w:t>(b)</w:t>
      </w:r>
      <w:r>
        <w:tab/>
        <w:t xml:space="preserve">intended to be moved when it is in use, </w:t>
      </w:r>
    </w:p>
    <w:p>
      <w:pPr>
        <w:pStyle w:val="Defstart"/>
        <w:spacing w:before="70"/>
      </w:pPr>
      <w:r>
        <w:tab/>
      </w:r>
      <w:r>
        <w:tab/>
        <w:t>and includes, but is not limited to, hand</w:t>
      </w:r>
      <w:r>
        <w:noBreakHyphen/>
        <w:t>held equipment;</w:t>
      </w:r>
    </w:p>
    <w:p>
      <w:pPr>
        <w:pStyle w:val="Defstart"/>
        <w:spacing w:before="70"/>
      </w:pPr>
      <w:r>
        <w:rPr>
          <w:b/>
        </w:rPr>
        <w:tab/>
        <w:t>“</w:t>
      </w:r>
      <w:r>
        <w:rPr>
          <w:rStyle w:val="CharDefText"/>
        </w:rPr>
        <w:t>workplace</w:t>
      </w:r>
      <w:r>
        <w:rPr>
          <w:b/>
        </w:rPr>
        <w:t>”</w:t>
      </w:r>
      <w:r>
        <w:t xml:space="preserve"> means a workplace to which this regulation applies.</w:t>
      </w:r>
    </w:p>
    <w:p>
      <w:pPr>
        <w:pStyle w:val="Subsection"/>
        <w:spacing w:before="120"/>
        <w:rPr>
          <w:snapToGrid w:val="0"/>
        </w:rPr>
      </w:pPr>
      <w:r>
        <w:rPr>
          <w:snapToGrid w:val="0"/>
        </w:rPr>
        <w:tab/>
        <w:t>(3)</w:t>
      </w:r>
      <w:r>
        <w:rPr>
          <w:snapToGrid w:val="0"/>
        </w:rPr>
        <w:tab/>
        <w:t>A person having control of a workplace — </w:t>
      </w:r>
    </w:p>
    <w:p>
      <w:pPr>
        <w:pStyle w:val="Indenta"/>
        <w:spacing w:before="70"/>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spacing w:before="70"/>
        <w:rPr>
          <w:snapToGrid w:val="0"/>
        </w:rPr>
      </w:pPr>
      <w:r>
        <w:rPr>
          <w:snapToGrid w:val="0"/>
        </w:rPr>
        <w:tab/>
        <w:t>(b)</w:t>
      </w:r>
      <w:r>
        <w:rPr>
          <w:snapToGrid w:val="0"/>
        </w:rPr>
        <w:tab/>
        <w:t>must provide, where electricity is supplied to portable equipment through a fixed socket at the workplace, protection against earth leakage current by means of — </w:t>
      </w:r>
    </w:p>
    <w:p>
      <w:pPr>
        <w:pStyle w:val="Indenti"/>
        <w:spacing w:before="70"/>
      </w:pPr>
      <w:r>
        <w:tab/>
        <w:t>(i)</w:t>
      </w:r>
      <w:r>
        <w:tab/>
        <w:t>a non</w:t>
      </w:r>
      <w:r>
        <w:noBreakHyphen/>
        <w:t>portable residual current device installed at the switchboard; or</w:t>
      </w:r>
    </w:p>
    <w:p>
      <w:pPr>
        <w:pStyle w:val="Indenti"/>
        <w:spacing w:before="70"/>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(c)</w:t>
      </w:r>
      <w:r>
        <w:rPr>
          <w:snapToGrid w:val="0"/>
        </w:rPr>
        <w:tab/>
        <w:t>must ensure where a non</w:t>
      </w:r>
      <w:r>
        <w:rPr>
          <w:snapToGrid w:val="0"/>
        </w:rPr>
        <w:noBreakHyphen/>
        <w:t>portable residual current device has been — </w:t>
      </w:r>
    </w:p>
    <w:p>
      <w:pPr>
        <w:pStyle w:val="Indenti"/>
        <w:spacing w:before="70"/>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spacing w:before="70"/>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t>An employee who is provided with a portable residual current device for use with an item of portable equipment at a workplace must not use the portable equipment unless the portable residual current device is directly connected to the output side of a fixed socket</w:t>
      </w:r>
      <w:r>
        <w:t xml:space="preserve"> and the item of portable equipment is directly connected to the output side of that portable residual current device</w:t>
      </w:r>
      <w:r>
        <w:rPr>
          <w:snapToGrid w:val="0"/>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2; 14 Dec 2004 p. 6016</w:t>
      </w:r>
      <w:r>
        <w:noBreakHyphen/>
        <w:t xml:space="preserve">17 and 6018.] </w:t>
      </w:r>
    </w:p>
    <w:p>
      <w:pPr>
        <w:pStyle w:val="Heading5"/>
        <w:rPr>
          <w:snapToGrid w:val="0"/>
        </w:rPr>
      </w:pPr>
      <w:bookmarkStart w:id="1519" w:name="_Toc464609699"/>
      <w:bookmarkStart w:id="1520" w:name="_Toc6718752"/>
      <w:bookmarkStart w:id="1521" w:name="_Toc13029535"/>
      <w:bookmarkStart w:id="1522" w:name="_Toc14147349"/>
      <w:bookmarkStart w:id="1523" w:name="_Toc15354125"/>
      <w:bookmarkStart w:id="1524" w:name="_Toc179630415"/>
      <w:bookmarkStart w:id="1525" w:name="_Toc175643419"/>
      <w:r>
        <w:rPr>
          <w:rStyle w:val="CharSectno"/>
        </w:rPr>
        <w:t>3.61</w:t>
      </w:r>
      <w:r>
        <w:rPr>
          <w:snapToGrid w:val="0"/>
        </w:rPr>
        <w:t>.</w:t>
      </w:r>
      <w:r>
        <w:rPr>
          <w:snapToGrid w:val="0"/>
        </w:rPr>
        <w:tab/>
        <w:t>Electrical installations on construction sites etc.</w:t>
      </w:r>
      <w:bookmarkEnd w:id="1519"/>
      <w:bookmarkEnd w:id="1520"/>
      <w:bookmarkEnd w:id="1521"/>
      <w:bookmarkEnd w:id="1522"/>
      <w:bookmarkEnd w:id="1523"/>
      <w:bookmarkEnd w:id="1524"/>
      <w:bookmarkEnd w:id="1525"/>
      <w:r>
        <w:rPr>
          <w:snapToGrid w:val="0"/>
        </w:rPr>
        <w:t xml:space="preserve"> </w:t>
      </w:r>
    </w:p>
    <w:p>
      <w:pPr>
        <w:pStyle w:val="Subsection"/>
        <w:rPr>
          <w:snapToGrid w:val="0"/>
        </w:rPr>
      </w:pPr>
      <w:r>
        <w:rPr>
          <w:snapToGrid w:val="0"/>
        </w:rPr>
        <w:tab/>
      </w:r>
      <w:r>
        <w:rPr>
          <w:snapToGrid w:val="0"/>
        </w:rPr>
        <w:tab/>
        <w:t>If work of a type referred to in clause 1.2 of AS/NZS 3012 is to be done then a person who, in relation to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the requirements of AS/NZS 3012 are complied with in relation to matters within the scope of AS/NZS 3012 except clause 2.3.5 of that Standard; </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bookmarkStart w:id="1526" w:name="_Toc464609700"/>
      <w:bookmarkStart w:id="1527" w:name="_Toc6718753"/>
      <w:bookmarkStart w:id="1528" w:name="_Toc13029536"/>
      <w:bookmarkStart w:id="1529" w:name="_Toc14147350"/>
      <w:bookmarkStart w:id="1530" w:name="_Toc15354126"/>
      <w:r>
        <w:tab/>
        <w:t>[Regulation 3.61 amended in Gazette 14 Dec 2004 p. 6018.]</w:t>
      </w:r>
    </w:p>
    <w:p>
      <w:pPr>
        <w:pStyle w:val="Heading5"/>
        <w:rPr>
          <w:snapToGrid w:val="0"/>
        </w:rPr>
      </w:pPr>
      <w:bookmarkStart w:id="1531" w:name="_Toc179630416"/>
      <w:bookmarkStart w:id="1532" w:name="_Toc175643420"/>
      <w:r>
        <w:rPr>
          <w:rStyle w:val="CharSectno"/>
        </w:rPr>
        <w:t>3.62</w:t>
      </w:r>
      <w:r>
        <w:rPr>
          <w:snapToGrid w:val="0"/>
        </w:rPr>
        <w:t>.</w:t>
      </w:r>
      <w:r>
        <w:rPr>
          <w:snapToGrid w:val="0"/>
        </w:rPr>
        <w:tab/>
        <w:t>Tester to record licence number on tag</w:t>
      </w:r>
      <w:bookmarkEnd w:id="1526"/>
      <w:bookmarkEnd w:id="1527"/>
      <w:bookmarkEnd w:id="1528"/>
      <w:bookmarkEnd w:id="1529"/>
      <w:bookmarkEnd w:id="1530"/>
      <w:bookmarkEnd w:id="1531"/>
      <w:bookmarkEnd w:id="1532"/>
      <w:r>
        <w:rPr>
          <w:snapToGrid w:val="0"/>
        </w:rPr>
        <w:t xml:space="preserve"> </w:t>
      </w:r>
    </w:p>
    <w:p>
      <w:pPr>
        <w:pStyle w:val="Subsection"/>
        <w:rPr>
          <w:snapToGrid w:val="0"/>
        </w:rPr>
      </w:pPr>
      <w:r>
        <w:rPr>
          <w:snapToGrid w:val="0"/>
        </w:rPr>
        <w:tab/>
      </w:r>
      <w:r>
        <w:rPr>
          <w:snapToGrid w:val="0"/>
        </w:rPr>
        <w:tab/>
        <w:t xml:space="preserve">A person who conducts under clause 3.6, 3.7 or 3.8 of AS/NZS 3012 a test on an item of portable electrical equipment or a portable residual current device that is intended for use at a workplace must ensure that, in addition to the information referred to in clause 3.9.2 of that Standard, the tag bears the person’s licence number as an electrical worker under the </w:t>
      </w:r>
      <w:r>
        <w:rPr>
          <w:i/>
          <w:snapToGrid w:val="0"/>
        </w:rPr>
        <w:t>Electricity Act 1945</w:t>
      </w:r>
      <w:r>
        <w:rPr>
          <w:snapToGrid w:val="0"/>
        </w:rPr>
        <w:t>.</w:t>
      </w:r>
    </w:p>
    <w:p>
      <w:pPr>
        <w:pStyle w:val="Penstart"/>
      </w:pPr>
      <w:bookmarkStart w:id="1533" w:name="_Toc464609701"/>
      <w:bookmarkStart w:id="1534" w:name="_Toc6718754"/>
      <w:bookmarkStart w:id="1535" w:name="_Toc13029537"/>
      <w:bookmarkStart w:id="1536" w:name="_Toc14147351"/>
      <w:bookmarkStart w:id="1537" w:name="_Toc15354127"/>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3.62 amended in Gazette 14 Dec 2004 p. 6014.]</w:t>
      </w:r>
    </w:p>
    <w:p>
      <w:pPr>
        <w:pStyle w:val="Heading5"/>
        <w:spacing w:before="260"/>
        <w:rPr>
          <w:snapToGrid w:val="0"/>
        </w:rPr>
      </w:pPr>
      <w:bookmarkStart w:id="1538" w:name="_Toc179630417"/>
      <w:bookmarkStart w:id="1539" w:name="_Toc175643421"/>
      <w:r>
        <w:rPr>
          <w:rStyle w:val="CharSectno"/>
        </w:rPr>
        <w:t>3.63</w:t>
      </w:r>
      <w:r>
        <w:rPr>
          <w:snapToGrid w:val="0"/>
        </w:rPr>
        <w:t>.</w:t>
      </w:r>
      <w:r>
        <w:rPr>
          <w:snapToGrid w:val="0"/>
        </w:rPr>
        <w:tab/>
        <w:t>Records of electrical equipment test results to be provided</w:t>
      </w:r>
      <w:bookmarkEnd w:id="1533"/>
      <w:bookmarkEnd w:id="1534"/>
      <w:bookmarkEnd w:id="1535"/>
      <w:bookmarkEnd w:id="1536"/>
      <w:bookmarkEnd w:id="1537"/>
      <w:bookmarkEnd w:id="1538"/>
      <w:bookmarkEnd w:id="1539"/>
      <w:r>
        <w:rPr>
          <w:snapToGrid w:val="0"/>
        </w:rPr>
        <w:t xml:space="preserve"> </w:t>
      </w:r>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ensure that the tag bears the licence number of the electrical worker who conducted the test.</w:t>
      </w:r>
    </w:p>
    <w:p>
      <w:pPr>
        <w:pStyle w:val="Penstart"/>
      </w:pPr>
      <w:bookmarkStart w:id="1540" w:name="_Toc6718755"/>
      <w:bookmarkStart w:id="1541" w:name="_Toc13029538"/>
      <w:bookmarkStart w:id="1542" w:name="_Toc14147352"/>
      <w:bookmarkStart w:id="1543" w:name="_Toc15354128"/>
      <w:bookmarkStart w:id="1544" w:name="_Toc464609703"/>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w:t>
      </w:r>
    </w:p>
    <w:p>
      <w:pPr>
        <w:pStyle w:val="Heading5"/>
        <w:rPr>
          <w:snapToGrid w:val="0"/>
        </w:rPr>
      </w:pPr>
      <w:bookmarkStart w:id="1545" w:name="_Toc179630418"/>
      <w:bookmarkStart w:id="1546" w:name="_Toc175643422"/>
      <w:r>
        <w:rPr>
          <w:rStyle w:val="CharSectno"/>
        </w:rPr>
        <w:t>3.64</w:t>
      </w:r>
      <w:r>
        <w:rPr>
          <w:snapToGrid w:val="0"/>
        </w:rPr>
        <w:t>.</w:t>
      </w:r>
      <w:r>
        <w:rPr>
          <w:snapToGrid w:val="0"/>
        </w:rPr>
        <w:tab/>
        <w:t>Restrictions on working in vicinity of overhead power lines</w:t>
      </w:r>
      <w:bookmarkEnd w:id="1540"/>
      <w:bookmarkEnd w:id="1541"/>
      <w:bookmarkEnd w:id="1542"/>
      <w:bookmarkEnd w:id="1543"/>
      <w:bookmarkEnd w:id="1545"/>
      <w:bookmarkEnd w:id="1546"/>
    </w:p>
    <w:p>
      <w:pPr>
        <w:pStyle w:val="Subsection"/>
        <w:keepNext/>
        <w:keepLines/>
        <w:rPr>
          <w:snapToGrid w:val="0"/>
        </w:rPr>
      </w:pPr>
      <w:r>
        <w:rPr>
          <w:snapToGrid w:val="0"/>
        </w:rPr>
        <w:tab/>
        <w:t>(1)</w:t>
      </w:r>
      <w:r>
        <w:rPr>
          <w:snapToGrid w:val="0"/>
        </w:rPr>
        <w:tab/>
        <w:t>In this regulation — </w:t>
      </w:r>
    </w:p>
    <w:p>
      <w:pPr>
        <w:pStyle w:val="Defstart"/>
        <w:keepNext/>
        <w:keepLines/>
      </w:pPr>
      <w:r>
        <w:tab/>
      </w:r>
      <w:r>
        <w:rPr>
          <w:b/>
        </w:rPr>
        <w:t>“</w:t>
      </w:r>
      <w:r>
        <w:rPr>
          <w:rStyle w:val="CharDefText"/>
        </w:rPr>
        <w:t>danger zone</w:t>
      </w:r>
      <w:r>
        <w:rPr>
          <w:b/>
        </w:rPr>
        <w:t>”</w:t>
      </w:r>
      <w:r>
        <w:t xml:space="preserve"> means anywhere that —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t>“</w:t>
      </w:r>
      <w:r>
        <w:rPr>
          <w:rStyle w:val="CharDefText"/>
        </w:rPr>
        <w:t>overhead power line</w:t>
      </w:r>
      <w:r>
        <w:rPr>
          <w:b/>
        </w:rPr>
        <w:t>”</w:t>
      </w:r>
      <w:r>
        <w:t xml:space="preserve"> means an overhead line for the transmission of electrical energy.</w:t>
      </w:r>
    </w:p>
    <w:p>
      <w:pPr>
        <w:pStyle w:val="Subsection"/>
        <w:spacing w:before="120"/>
        <w:rPr>
          <w:snapToGrid w:val="0"/>
        </w:rPr>
      </w:pPr>
      <w:r>
        <w:tab/>
        <w:t>(2)</w:t>
      </w:r>
      <w:r>
        <w:tab/>
        <w:t>Subject to subregulation (3), without limiting clause 2.5.7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spacing w:before="120"/>
        <w:rPr>
          <w:snapToGrid w:val="0"/>
        </w:rPr>
      </w:pPr>
      <w:r>
        <w:tab/>
        <w:t>(3)</w:t>
      </w:r>
      <w:r>
        <w:tab/>
      </w:r>
      <w:r>
        <w:rPr>
          <w:snapToGrid w:val="0"/>
        </w:rPr>
        <w:t>A person does not commit an offence under subregulation (2) if, proof of which is on the person —</w:t>
      </w:r>
    </w:p>
    <w:p>
      <w:pPr>
        <w:pStyle w:val="Indenta"/>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pPr>
      <w:r>
        <w:rPr>
          <w:snapToGrid w:val="0"/>
        </w:rPr>
        <w:tab/>
        <w:t>(b)</w:t>
      </w:r>
      <w:r>
        <w:rPr>
          <w:snapToGrid w:val="0"/>
        </w:rPr>
        <w:tab/>
      </w:r>
      <w:r>
        <w:t xml:space="preserve">the employee is authorised to carry out electrical work under the </w:t>
      </w:r>
      <w:r>
        <w:rPr>
          <w:i/>
        </w:rPr>
        <w:t>Electricity Act 1945</w:t>
      </w:r>
      <w:r>
        <w:t>.</w:t>
      </w:r>
    </w:p>
    <w:p>
      <w:pPr>
        <w:pStyle w:val="Footnotesection"/>
        <w:spacing w:before="100"/>
        <w:ind w:left="890" w:hanging="890"/>
      </w:pPr>
      <w:r>
        <w:tab/>
        <w:t>[Regulation 3.64 inserted in Gazette 17 Dec 1999 p. 6232</w:t>
      </w:r>
      <w:r>
        <w:noBreakHyphen/>
        <w:t>3; amended in Gazette 14 Dec 2004 p. 6018.]</w:t>
      </w:r>
    </w:p>
    <w:p>
      <w:pPr>
        <w:pStyle w:val="Heading5"/>
        <w:spacing w:before="180"/>
        <w:rPr>
          <w:snapToGrid w:val="0"/>
        </w:rPr>
      </w:pPr>
      <w:bookmarkStart w:id="1547" w:name="_Toc6718756"/>
      <w:bookmarkStart w:id="1548" w:name="_Toc13029539"/>
      <w:bookmarkStart w:id="1549" w:name="_Toc14147353"/>
      <w:bookmarkStart w:id="1550" w:name="_Toc15354129"/>
      <w:bookmarkStart w:id="1551" w:name="_Toc179630419"/>
      <w:bookmarkStart w:id="1552" w:name="_Toc175643423"/>
      <w:r>
        <w:rPr>
          <w:rStyle w:val="CharSectno"/>
        </w:rPr>
        <w:t>3.65</w:t>
      </w:r>
      <w:r>
        <w:rPr>
          <w:snapToGrid w:val="0"/>
        </w:rPr>
        <w:t>.</w:t>
      </w:r>
      <w:r>
        <w:rPr>
          <w:snapToGrid w:val="0"/>
        </w:rPr>
        <w:tab/>
        <w:t>Connecting electricity to construction sites</w:t>
      </w:r>
      <w:bookmarkEnd w:id="1544"/>
      <w:bookmarkEnd w:id="1547"/>
      <w:bookmarkEnd w:id="1548"/>
      <w:bookmarkEnd w:id="1549"/>
      <w:bookmarkEnd w:id="1550"/>
      <w:bookmarkEnd w:id="1551"/>
      <w:bookmarkEnd w:id="1552"/>
      <w:r>
        <w:rPr>
          <w:snapToGrid w:val="0"/>
        </w:rPr>
        <w:t xml:space="preserve"> </w:t>
      </w:r>
    </w:p>
    <w:p>
      <w:pPr>
        <w:pStyle w:val="Subsection"/>
        <w:spacing w:before="120"/>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bookmarkStart w:id="1553" w:name="_Toc68572093"/>
      <w:bookmarkStart w:id="1554" w:name="_Toc75934118"/>
      <w:bookmarkStart w:id="1555" w:name="_Toc75934522"/>
      <w:bookmarkStart w:id="1556" w:name="_Toc76540060"/>
      <w:bookmarkStart w:id="1557" w:name="_Toc77059030"/>
      <w:bookmarkStart w:id="1558" w:name="_Toc77061200"/>
      <w:bookmarkStart w:id="1559" w:name="_Toc77653757"/>
      <w:bookmarkStart w:id="1560" w:name="_Toc78177134"/>
      <w:bookmarkStart w:id="1561" w:name="_Toc86203941"/>
      <w:bookmarkStart w:id="1562" w:name="_Toc91481906"/>
      <w:r>
        <w:tab/>
        <w:t xml:space="preserve">Penalty: </w:t>
      </w:r>
    </w:p>
    <w:p>
      <w:pPr>
        <w:pStyle w:val="Penpara"/>
      </w:pPr>
      <w:r>
        <w:tab/>
        <w:t>(a)</w:t>
      </w:r>
      <w:r>
        <w:tab/>
        <w:t xml:space="preserve">in the case of an individual — </w:t>
      </w:r>
    </w:p>
    <w:p>
      <w:pPr>
        <w:pStyle w:val="Pensubpara"/>
        <w:spacing w:before="70"/>
      </w:pPr>
      <w:r>
        <w:tab/>
        <w:t>(i)</w:t>
      </w:r>
      <w:r>
        <w:tab/>
        <w:t>for a first offence, $10 000; and</w:t>
      </w:r>
    </w:p>
    <w:p>
      <w:pPr>
        <w:pStyle w:val="Pensubpara"/>
        <w:spacing w:before="70"/>
      </w:pPr>
      <w:r>
        <w:tab/>
        <w:t>(ii)</w:t>
      </w:r>
      <w:r>
        <w:tab/>
        <w:t>for a subsequent offence, $12 500;</w:t>
      </w:r>
    </w:p>
    <w:p>
      <w:pPr>
        <w:pStyle w:val="Penpara"/>
        <w:spacing w:before="60"/>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3.65 amended in Gazette 14 Dec 2004 p. 6016.]</w:t>
      </w:r>
    </w:p>
    <w:p>
      <w:pPr>
        <w:pStyle w:val="Heading3"/>
        <w:rPr>
          <w:snapToGrid w:val="0"/>
        </w:rPr>
      </w:pPr>
      <w:bookmarkStart w:id="1563" w:name="_Toc92436787"/>
      <w:bookmarkStart w:id="1564" w:name="_Toc92437204"/>
      <w:bookmarkStart w:id="1565" w:name="_Toc93215900"/>
      <w:bookmarkStart w:id="1566" w:name="_Toc93218343"/>
      <w:bookmarkStart w:id="1567" w:name="_Toc97611204"/>
      <w:bookmarkStart w:id="1568" w:name="_Toc97615662"/>
      <w:bookmarkStart w:id="1569" w:name="_Toc107807976"/>
      <w:bookmarkStart w:id="1570" w:name="_Toc112041557"/>
      <w:bookmarkStart w:id="1571" w:name="_Toc113179479"/>
      <w:bookmarkStart w:id="1572" w:name="_Toc113180581"/>
      <w:bookmarkStart w:id="1573" w:name="_Toc113252984"/>
      <w:bookmarkStart w:id="1574" w:name="_Toc113253408"/>
      <w:bookmarkStart w:id="1575" w:name="_Toc113261241"/>
      <w:bookmarkStart w:id="1576" w:name="_Toc113695272"/>
      <w:bookmarkStart w:id="1577" w:name="_Toc113944729"/>
      <w:bookmarkStart w:id="1578" w:name="_Toc113945150"/>
      <w:bookmarkStart w:id="1579" w:name="_Toc113952537"/>
      <w:bookmarkStart w:id="1580" w:name="_Toc119992741"/>
      <w:bookmarkStart w:id="1581" w:name="_Toc121129547"/>
      <w:bookmarkStart w:id="1582" w:name="_Toc123033931"/>
      <w:bookmarkStart w:id="1583" w:name="_Toc123103370"/>
      <w:bookmarkStart w:id="1584" w:name="_Toc124221629"/>
      <w:bookmarkStart w:id="1585" w:name="_Toc131829083"/>
      <w:bookmarkStart w:id="1586" w:name="_Toc134519064"/>
      <w:bookmarkStart w:id="1587" w:name="_Toc134519488"/>
      <w:bookmarkStart w:id="1588" w:name="_Toc136156926"/>
      <w:bookmarkStart w:id="1589" w:name="_Toc136160035"/>
      <w:bookmarkStart w:id="1590" w:name="_Toc138742633"/>
      <w:bookmarkStart w:id="1591" w:name="_Toc139261761"/>
      <w:bookmarkStart w:id="1592" w:name="_Toc165367360"/>
      <w:bookmarkStart w:id="1593" w:name="_Toc165439285"/>
      <w:bookmarkStart w:id="1594" w:name="_Toc170188622"/>
      <w:bookmarkStart w:id="1595" w:name="_Toc170786147"/>
      <w:bookmarkStart w:id="1596" w:name="_Toc172361523"/>
      <w:bookmarkStart w:id="1597" w:name="_Toc175563197"/>
      <w:bookmarkStart w:id="1598" w:name="_Toc175566497"/>
      <w:bookmarkStart w:id="1599" w:name="_Toc175643424"/>
      <w:bookmarkStart w:id="1600" w:name="_Toc179107286"/>
      <w:bookmarkStart w:id="1601" w:name="_Toc179169226"/>
      <w:bookmarkStart w:id="1602" w:name="_Toc179169650"/>
      <w:bookmarkStart w:id="1603" w:name="_Toc179629748"/>
      <w:bookmarkStart w:id="1604" w:name="_Toc179630420"/>
      <w:r>
        <w:rPr>
          <w:rStyle w:val="CharDivNo"/>
        </w:rPr>
        <w:t>Division 7</w:t>
      </w:r>
      <w:r>
        <w:rPr>
          <w:snapToGrid w:val="0"/>
        </w:rPr>
        <w:t> — </w:t>
      </w:r>
      <w:r>
        <w:rPr>
          <w:rStyle w:val="CharDivText"/>
        </w:rPr>
        <w:t>Scaffolds, gantries, hoardings and barricades and formwork</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Pr>
          <w:rStyle w:val="CharDivText"/>
        </w:rPr>
        <w:t xml:space="preserve"> </w:t>
      </w:r>
    </w:p>
    <w:p>
      <w:pPr>
        <w:pStyle w:val="Heading5"/>
        <w:rPr>
          <w:snapToGrid w:val="0"/>
        </w:rPr>
      </w:pPr>
      <w:bookmarkStart w:id="1605" w:name="_Toc464609704"/>
      <w:bookmarkStart w:id="1606" w:name="_Toc6718757"/>
      <w:bookmarkStart w:id="1607" w:name="_Toc13029540"/>
      <w:bookmarkStart w:id="1608" w:name="_Toc14147354"/>
      <w:bookmarkStart w:id="1609" w:name="_Toc15354130"/>
      <w:bookmarkStart w:id="1610" w:name="_Toc179630421"/>
      <w:bookmarkStart w:id="1611" w:name="_Toc175643425"/>
      <w:r>
        <w:rPr>
          <w:rStyle w:val="CharSectno"/>
        </w:rPr>
        <w:t>3.66</w:t>
      </w:r>
      <w:r>
        <w:rPr>
          <w:snapToGrid w:val="0"/>
        </w:rPr>
        <w:t>.</w:t>
      </w:r>
      <w:r>
        <w:rPr>
          <w:snapToGrid w:val="0"/>
        </w:rPr>
        <w:tab/>
        <w:t>Definitions</w:t>
      </w:r>
      <w:bookmarkEnd w:id="1605"/>
      <w:bookmarkEnd w:id="1606"/>
      <w:bookmarkEnd w:id="1607"/>
      <w:bookmarkEnd w:id="1608"/>
      <w:bookmarkEnd w:id="1609"/>
      <w:bookmarkEnd w:id="1610"/>
      <w:bookmarkEnd w:id="1611"/>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barricade</w:t>
      </w:r>
      <w:r>
        <w:rPr>
          <w:b/>
        </w:rPr>
        <w:t>”</w:t>
      </w:r>
      <w:r>
        <w:t xml:space="preserve"> means a temporary fence consisting of rigid vertical and horizontal members;</w:t>
      </w:r>
    </w:p>
    <w:p>
      <w:pPr>
        <w:pStyle w:val="Defstart"/>
      </w:pPr>
      <w:r>
        <w:rPr>
          <w:b/>
        </w:rPr>
        <w:tab/>
        <w:t>“</w:t>
      </w:r>
      <w:r>
        <w:rPr>
          <w:rStyle w:val="CharDefText"/>
        </w:rPr>
        <w:t>cantilevered scaffold</w:t>
      </w:r>
      <w:r>
        <w:rPr>
          <w:b/>
        </w:rPr>
        <w:t>”</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t>“</w:t>
      </w:r>
      <w:r>
        <w:rPr>
          <w:rStyle w:val="CharDefText"/>
        </w:rPr>
        <w:t>gantry</w:t>
      </w:r>
      <w:r>
        <w:rPr>
          <w:b/>
        </w:rPr>
        <w:t>”</w:t>
      </w:r>
      <w:r>
        <w:t xml:space="preserve"> means a structure that is used — </w:t>
      </w:r>
    </w:p>
    <w:p>
      <w:pPr>
        <w:pStyle w:val="Defpara"/>
      </w:pPr>
      <w:r>
        <w:tab/>
        <w:t>(a)</w:t>
      </w:r>
      <w:r>
        <w:tab/>
        <w:t>for the overhead protection of persons; and</w:t>
      </w:r>
    </w:p>
    <w:p>
      <w:pPr>
        <w:pStyle w:val="Defpara"/>
      </w:pPr>
      <w:r>
        <w:tab/>
        <w:t>(b)</w:t>
      </w:r>
      <w:r>
        <w:tab/>
        <w:t>for the support of materials and persons;</w:t>
      </w:r>
    </w:p>
    <w:p>
      <w:pPr>
        <w:pStyle w:val="Defstart"/>
        <w:spacing w:before="60"/>
      </w:pPr>
      <w:r>
        <w:rPr>
          <w:b/>
        </w:rPr>
        <w:tab/>
        <w:t>“</w:t>
      </w:r>
      <w:r>
        <w:rPr>
          <w:rStyle w:val="CharDefText"/>
        </w:rPr>
        <w:t>hoarding</w:t>
      </w:r>
      <w:r>
        <w:rPr>
          <w:b/>
        </w:rPr>
        <w:t>”</w:t>
      </w:r>
      <w:r>
        <w:t xml:space="preserve"> means a substantial and fully sheeted fence or screen;</w:t>
      </w:r>
    </w:p>
    <w:p>
      <w:pPr>
        <w:pStyle w:val="Defstart"/>
        <w:spacing w:before="60"/>
      </w:pPr>
      <w:r>
        <w:rPr>
          <w:b/>
        </w:rPr>
        <w:tab/>
        <w:t>“</w:t>
      </w:r>
      <w:r>
        <w:rPr>
          <w:rStyle w:val="CharDefText"/>
        </w:rPr>
        <w:t>hung scaffold</w:t>
      </w:r>
      <w:r>
        <w:rPr>
          <w:b/>
        </w:rPr>
        <w:t>”</w:t>
      </w:r>
      <w:r>
        <w:t xml:space="preserve"> means a scaffold which is hung from another structure and which is not capable of being raised or lowered when in use;</w:t>
      </w:r>
    </w:p>
    <w:p>
      <w:pPr>
        <w:pStyle w:val="Defstart"/>
        <w:spacing w:before="60"/>
      </w:pPr>
      <w:r>
        <w:rPr>
          <w:b/>
        </w:rPr>
        <w:tab/>
        <w:t>“</w:t>
      </w:r>
      <w:r>
        <w:rPr>
          <w:rStyle w:val="CharDefText"/>
        </w:rPr>
        <w:t>scaffold</w:t>
      </w:r>
      <w:r>
        <w:rPr>
          <w:b/>
        </w:rPr>
        <w:t>”</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t>“</w:t>
      </w:r>
      <w:r>
        <w:rPr>
          <w:rStyle w:val="CharDefText"/>
        </w:rPr>
        <w:t>scaffolding equipment</w:t>
      </w:r>
      <w:r>
        <w:rPr>
          <w:b/>
        </w:rPr>
        <w:t>”</w:t>
      </w:r>
      <w:r>
        <w:t xml:space="preserve"> means any component, assembly or machine used or intended to be used in the construction of a scaffold;</w:t>
      </w:r>
    </w:p>
    <w:p>
      <w:pPr>
        <w:pStyle w:val="Defstart"/>
        <w:spacing w:before="60"/>
      </w:pPr>
      <w:r>
        <w:rPr>
          <w:b/>
        </w:rPr>
        <w:tab/>
        <w:t>“</w:t>
      </w:r>
      <w:r>
        <w:rPr>
          <w:rStyle w:val="CharDefText"/>
        </w:rPr>
        <w:t>spur scaffold</w:t>
      </w:r>
      <w:r>
        <w:rPr>
          <w:b/>
        </w:rPr>
        <w:t>”</w:t>
      </w:r>
      <w:r>
        <w:t xml:space="preserve"> means a scaffold which is partially supported by inclined load bearing members;</w:t>
      </w:r>
    </w:p>
    <w:p>
      <w:pPr>
        <w:pStyle w:val="Defstart"/>
        <w:spacing w:before="60"/>
      </w:pPr>
      <w:r>
        <w:rPr>
          <w:b/>
        </w:rPr>
        <w:tab/>
        <w:t>“</w:t>
      </w:r>
      <w:r>
        <w:rPr>
          <w:rStyle w:val="CharDefText"/>
        </w:rPr>
        <w:t>suspended scaffold</w:t>
      </w:r>
      <w:r>
        <w:rPr>
          <w:b/>
        </w:rPr>
        <w:t>”</w:t>
      </w:r>
      <w:r>
        <w:t xml:space="preserve"> means a scaffold incorporating a suspended platform which is capable of being raised or lowered when in use and includes a boatswain’s chair.</w:t>
      </w:r>
    </w:p>
    <w:p>
      <w:pPr>
        <w:pStyle w:val="Heading5"/>
        <w:rPr>
          <w:snapToGrid w:val="0"/>
        </w:rPr>
      </w:pPr>
      <w:bookmarkStart w:id="1612" w:name="_Toc464609705"/>
      <w:bookmarkStart w:id="1613" w:name="_Toc6718758"/>
      <w:bookmarkStart w:id="1614" w:name="_Toc13029541"/>
      <w:bookmarkStart w:id="1615" w:name="_Toc14147355"/>
      <w:bookmarkStart w:id="1616" w:name="_Toc15354131"/>
      <w:bookmarkStart w:id="1617" w:name="_Toc179630422"/>
      <w:bookmarkStart w:id="1618" w:name="_Toc175643426"/>
      <w:r>
        <w:rPr>
          <w:rStyle w:val="CharSectno"/>
        </w:rPr>
        <w:t>3.67</w:t>
      </w:r>
      <w:r>
        <w:rPr>
          <w:snapToGrid w:val="0"/>
        </w:rPr>
        <w:t>.</w:t>
      </w:r>
      <w:r>
        <w:rPr>
          <w:snapToGrid w:val="0"/>
        </w:rPr>
        <w:tab/>
        <w:t>Scaffolds and scaffolding equipment to be in accordance with Standard</w:t>
      </w:r>
      <w:bookmarkEnd w:id="1612"/>
      <w:bookmarkEnd w:id="1613"/>
      <w:bookmarkEnd w:id="1614"/>
      <w:bookmarkEnd w:id="1615"/>
      <w:bookmarkEnd w:id="1616"/>
      <w:bookmarkEnd w:id="1617"/>
      <w:bookmarkEnd w:id="1618"/>
      <w:r>
        <w:rPr>
          <w:snapToGrid w:val="0"/>
        </w:rPr>
        <w:t xml:space="preserve"> </w:t>
      </w:r>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1619" w:name="_Toc464609706"/>
      <w:bookmarkStart w:id="1620" w:name="_Toc6718759"/>
      <w:bookmarkStart w:id="1621" w:name="_Toc13029542"/>
      <w:bookmarkStart w:id="1622" w:name="_Toc14147356"/>
      <w:bookmarkStart w:id="1623" w:name="_Toc15354132"/>
      <w:bookmarkStart w:id="1624" w:name="_Toc179630423"/>
      <w:bookmarkStart w:id="1625" w:name="_Toc175643427"/>
      <w:r>
        <w:rPr>
          <w:rStyle w:val="CharSectno"/>
        </w:rPr>
        <w:t>3.68</w:t>
      </w:r>
      <w:r>
        <w:rPr>
          <w:snapToGrid w:val="0"/>
        </w:rPr>
        <w:t>.</w:t>
      </w:r>
      <w:r>
        <w:rPr>
          <w:snapToGrid w:val="0"/>
        </w:rPr>
        <w:tab/>
        <w:t>Area for scaffold to be kept clear</w:t>
      </w:r>
      <w:bookmarkEnd w:id="1619"/>
      <w:bookmarkEnd w:id="1620"/>
      <w:bookmarkEnd w:id="1621"/>
      <w:bookmarkEnd w:id="1622"/>
      <w:bookmarkEnd w:id="1623"/>
      <w:bookmarkEnd w:id="1624"/>
      <w:bookmarkEnd w:id="1625"/>
      <w:r>
        <w:rPr>
          <w:snapToGrid w:val="0"/>
        </w:rPr>
        <w:t xml:space="preserve"> </w:t>
      </w:r>
    </w:p>
    <w:p>
      <w:pPr>
        <w:pStyle w:val="Subsection"/>
        <w:rPr>
          <w:snapToGrid w:val="0"/>
        </w:rPr>
      </w:pPr>
      <w:r>
        <w:rPr>
          <w:snapToGrid w:val="0"/>
        </w:rPr>
        <w:tab/>
      </w:r>
      <w:r>
        <w:rPr>
          <w:snapToGrid w:val="0"/>
        </w:rPr>
        <w:tab/>
      </w:r>
      <w:r>
        <w:t>A person who is the main contractor at a workplace</w:t>
      </w:r>
      <w:del w:id="1626" w:author="Master Repository Process" w:date="2021-09-11T17:32:00Z">
        <w:r>
          <w:rPr>
            <w:snapToGrid w:val="0"/>
          </w:rPr>
          <w:delText xml:space="preserve"> or, if there is not a main contractor,</w:delText>
        </w:r>
      </w:del>
      <w:ins w:id="1627" w:author="Master Repository Process" w:date="2021-09-11T17:32:00Z">
        <w:r>
          <w:t>, and</w:t>
        </w:r>
      </w:ins>
      <w:r>
        <w:t xml:space="preserve"> </w:t>
      </w:r>
      <w:r>
        <w:rPr>
          <w:snapToGrid w:val="0"/>
        </w:rPr>
        <w:t>a person who causes a scaffold to be erected at a workplace, must ensure that an area where a scaffold is to be erected is clear of rubbish and any material and equipment not required for immediate use.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3.68 amended in Gazette 14 Dec 2004 p. 6017</w:t>
      </w:r>
      <w:ins w:id="1628" w:author="Master Repository Process" w:date="2021-09-11T17:32:00Z">
        <w:r>
          <w:t>; 24 Aug 2007 p. 4258</w:t>
        </w:r>
      </w:ins>
      <w:r>
        <w:t>.]</w:t>
      </w:r>
    </w:p>
    <w:p>
      <w:pPr>
        <w:pStyle w:val="Heading5"/>
        <w:rPr>
          <w:snapToGrid w:val="0"/>
        </w:rPr>
      </w:pPr>
      <w:bookmarkStart w:id="1629" w:name="_Toc464609707"/>
      <w:bookmarkStart w:id="1630" w:name="_Toc6718760"/>
      <w:bookmarkStart w:id="1631" w:name="_Toc13029543"/>
      <w:bookmarkStart w:id="1632" w:name="_Toc14147357"/>
      <w:bookmarkStart w:id="1633" w:name="_Toc15354133"/>
      <w:bookmarkStart w:id="1634" w:name="_Toc179630424"/>
      <w:bookmarkStart w:id="1635" w:name="_Toc175643428"/>
      <w:r>
        <w:rPr>
          <w:rStyle w:val="CharSectno"/>
        </w:rPr>
        <w:t>3.69</w:t>
      </w:r>
      <w:r>
        <w:rPr>
          <w:snapToGrid w:val="0"/>
        </w:rPr>
        <w:t>.</w:t>
      </w:r>
      <w:r>
        <w:rPr>
          <w:snapToGrid w:val="0"/>
        </w:rPr>
        <w:tab/>
        <w:t>Welding of lugs and saddle pieces</w:t>
      </w:r>
      <w:bookmarkEnd w:id="1629"/>
      <w:bookmarkEnd w:id="1630"/>
      <w:bookmarkEnd w:id="1631"/>
      <w:bookmarkEnd w:id="1632"/>
      <w:bookmarkEnd w:id="1633"/>
      <w:bookmarkEnd w:id="1634"/>
      <w:bookmarkEnd w:id="1635"/>
      <w:r>
        <w:rPr>
          <w:snapToGrid w:val="0"/>
        </w:rPr>
        <w:t xml:space="preserve"> </w:t>
      </w:r>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bookmarkStart w:id="1636" w:name="_Toc464609708"/>
      <w:bookmarkStart w:id="1637" w:name="_Toc6718761"/>
      <w:bookmarkStart w:id="1638" w:name="_Toc13029544"/>
      <w:bookmarkStart w:id="1639" w:name="_Toc14147358"/>
      <w:bookmarkStart w:id="1640" w:name="_Toc15354134"/>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spacing w:before="180"/>
        <w:rPr>
          <w:snapToGrid w:val="0"/>
        </w:rPr>
      </w:pPr>
      <w:bookmarkStart w:id="1641" w:name="_Toc179630425"/>
      <w:bookmarkStart w:id="1642" w:name="_Toc175643429"/>
      <w:r>
        <w:rPr>
          <w:rStyle w:val="CharSectno"/>
        </w:rPr>
        <w:t>3.70</w:t>
      </w:r>
      <w:r>
        <w:rPr>
          <w:snapToGrid w:val="0"/>
        </w:rPr>
        <w:t>.</w:t>
      </w:r>
      <w:r>
        <w:rPr>
          <w:snapToGrid w:val="0"/>
        </w:rPr>
        <w:tab/>
        <w:t>Warning signs etc. for incomplete scaffolds</w:t>
      </w:r>
      <w:bookmarkEnd w:id="1636"/>
      <w:bookmarkEnd w:id="1637"/>
      <w:bookmarkEnd w:id="1638"/>
      <w:bookmarkEnd w:id="1639"/>
      <w:bookmarkEnd w:id="1640"/>
      <w:bookmarkEnd w:id="1641"/>
      <w:bookmarkEnd w:id="1642"/>
      <w:r>
        <w:rPr>
          <w:snapToGrid w:val="0"/>
        </w:rPr>
        <w:t xml:space="preserve"> </w:t>
      </w:r>
    </w:p>
    <w:p>
      <w:pPr>
        <w:pStyle w:val="Subsection"/>
        <w:spacing w:before="120"/>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bookmarkStart w:id="1643" w:name="_Toc464609709"/>
      <w:bookmarkStart w:id="1644" w:name="_Toc6718762"/>
      <w:bookmarkStart w:id="1645" w:name="_Toc13029545"/>
      <w:bookmarkStart w:id="1646" w:name="_Toc14147359"/>
      <w:bookmarkStart w:id="1647" w:name="_Toc15354135"/>
      <w:r>
        <w:tab/>
        <w:t>[Regulation 3.70 amended in Gazette 14 Dec 2004 p. 6018.]</w:t>
      </w:r>
    </w:p>
    <w:p>
      <w:pPr>
        <w:pStyle w:val="Heading5"/>
        <w:spacing w:before="180"/>
        <w:rPr>
          <w:snapToGrid w:val="0"/>
        </w:rPr>
      </w:pPr>
      <w:bookmarkStart w:id="1648" w:name="_Toc179630426"/>
      <w:bookmarkStart w:id="1649" w:name="_Toc175643430"/>
      <w:r>
        <w:rPr>
          <w:rStyle w:val="CharSectno"/>
        </w:rPr>
        <w:t>3.71</w:t>
      </w:r>
      <w:r>
        <w:rPr>
          <w:snapToGrid w:val="0"/>
        </w:rPr>
        <w:t>.</w:t>
      </w:r>
      <w:r>
        <w:rPr>
          <w:snapToGrid w:val="0"/>
        </w:rPr>
        <w:tab/>
        <w:t>Certain scaffolds not to be used</w:t>
      </w:r>
      <w:bookmarkEnd w:id="1643"/>
      <w:bookmarkEnd w:id="1644"/>
      <w:bookmarkEnd w:id="1645"/>
      <w:bookmarkEnd w:id="1646"/>
      <w:bookmarkEnd w:id="1647"/>
      <w:bookmarkEnd w:id="1648"/>
      <w:bookmarkEnd w:id="1649"/>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bookmarkStart w:id="1650" w:name="_Toc464609710"/>
      <w:bookmarkStart w:id="1651" w:name="_Toc6718763"/>
      <w:bookmarkStart w:id="1652" w:name="_Toc13029546"/>
      <w:bookmarkStart w:id="1653" w:name="_Toc14147360"/>
      <w:bookmarkStart w:id="1654" w:name="_Toc15354136"/>
      <w:r>
        <w:tab/>
        <w:t>[Regulation 3.71 amended in Gazette 14 Dec 2004 p. 6018.]</w:t>
      </w:r>
    </w:p>
    <w:p>
      <w:pPr>
        <w:pStyle w:val="Heading5"/>
        <w:spacing w:before="180"/>
        <w:rPr>
          <w:snapToGrid w:val="0"/>
        </w:rPr>
      </w:pPr>
      <w:bookmarkStart w:id="1655" w:name="_Toc179630427"/>
      <w:bookmarkStart w:id="1656" w:name="_Toc175643431"/>
      <w:r>
        <w:rPr>
          <w:rStyle w:val="CharSectno"/>
        </w:rPr>
        <w:t>3.72</w:t>
      </w:r>
      <w:r>
        <w:rPr>
          <w:snapToGrid w:val="0"/>
        </w:rPr>
        <w:t>.</w:t>
      </w:r>
      <w:r>
        <w:rPr>
          <w:snapToGrid w:val="0"/>
        </w:rPr>
        <w:tab/>
        <w:t>Inspection and marking of certain scaffolds</w:t>
      </w:r>
      <w:bookmarkEnd w:id="1650"/>
      <w:bookmarkEnd w:id="1651"/>
      <w:bookmarkEnd w:id="1652"/>
      <w:bookmarkEnd w:id="1653"/>
      <w:bookmarkEnd w:id="1654"/>
      <w:bookmarkEnd w:id="1655"/>
      <w:bookmarkEnd w:id="1656"/>
      <w:r>
        <w:rPr>
          <w:snapToGrid w:val="0"/>
        </w:rPr>
        <w:t xml:space="preserve"> </w:t>
      </w:r>
    </w:p>
    <w:p>
      <w:pPr>
        <w:pStyle w:val="Subsection"/>
        <w:rPr>
          <w:ins w:id="1657" w:author="Master Repository Process" w:date="2021-09-11T17:32:00Z"/>
        </w:rPr>
      </w:pPr>
      <w:r>
        <w:tab/>
        <w:t>(1)</w:t>
      </w:r>
      <w:r>
        <w:tab/>
      </w:r>
      <w:del w:id="1658" w:author="Master Repository Process" w:date="2021-09-11T17:32:00Z">
        <w:r>
          <w:rPr>
            <w:snapToGrid w:val="0"/>
          </w:rPr>
          <w:delText>A person who is the main contractor at a workplace or if there is not a main contractor, the person who causes</w:delText>
        </w:r>
      </w:del>
      <w:ins w:id="1659" w:author="Master Repository Process" w:date="2021-09-11T17:32:00Z">
        <w:r>
          <w:t xml:space="preserve">In this regulation — </w:t>
        </w:r>
      </w:ins>
    </w:p>
    <w:p>
      <w:pPr>
        <w:pStyle w:val="Defstart"/>
        <w:rPr>
          <w:ins w:id="1660" w:author="Master Repository Process" w:date="2021-09-11T17:32:00Z"/>
        </w:rPr>
      </w:pPr>
      <w:ins w:id="1661" w:author="Master Repository Process" w:date="2021-09-11T17:32:00Z">
        <w:r>
          <w:rPr>
            <w:b/>
          </w:rPr>
          <w:tab/>
          <w:t>“</w:t>
        </w:r>
        <w:r>
          <w:rPr>
            <w:rStyle w:val="CharDefText"/>
          </w:rPr>
          <w:t>licensed person</w:t>
        </w:r>
        <w:r>
          <w:rPr>
            <w:b/>
          </w:rPr>
          <w:t>”</w:t>
        </w:r>
        <w:r>
          <w:rPr>
            <w:bCs/>
          </w:rPr>
          <w:t>, in relation</w:t>
        </w:r>
      </w:ins>
      <w:r>
        <w:rPr>
          <w:bCs/>
        </w:rPr>
        <w:t xml:space="preserve"> to </w:t>
      </w:r>
      <w:del w:id="1662" w:author="Master Repository Process" w:date="2021-09-11T17:32:00Z">
        <w:r>
          <w:delText xml:space="preserve">be erected at a workplace a cantilevered </w:delText>
        </w:r>
      </w:del>
      <w:ins w:id="1663" w:author="Master Repository Process" w:date="2021-09-11T17:32:00Z">
        <w:r>
          <w:rPr>
            <w:bCs/>
          </w:rPr>
          <w:t xml:space="preserve">a </w:t>
        </w:r>
      </w:ins>
      <w:r>
        <w:rPr>
          <w:bCs/>
        </w:rPr>
        <w:t xml:space="preserve">scaffold, </w:t>
      </w:r>
      <w:del w:id="1664" w:author="Master Repository Process" w:date="2021-09-11T17:32:00Z">
        <w:r>
          <w:delText xml:space="preserve">a hung </w:delText>
        </w:r>
      </w:del>
      <w:ins w:id="1665" w:author="Master Repository Process" w:date="2021-09-11T17:32:00Z">
        <w:r>
          <w:rPr>
            <w:bCs/>
          </w:rPr>
          <w:t xml:space="preserve">means a person who holds a high risk work licence authorising the person to do scaffolding work involving that type of </w:t>
        </w:r>
      </w:ins>
      <w:r>
        <w:rPr>
          <w:bCs/>
        </w:rPr>
        <w:t>scaffold</w:t>
      </w:r>
      <w:del w:id="1666" w:author="Master Repository Process" w:date="2021-09-11T17:32:00Z">
        <w:r>
          <w:delText>, a spur scaffold, a suspended scaffold or any</w:delText>
        </w:r>
      </w:del>
      <w:ins w:id="1667" w:author="Master Repository Process" w:date="2021-09-11T17:32:00Z">
        <w:r>
          <w:t>.</w:t>
        </w:r>
      </w:ins>
    </w:p>
    <w:p>
      <w:pPr>
        <w:pStyle w:val="Subsection"/>
      </w:pPr>
      <w:ins w:id="1668" w:author="Master Repository Process" w:date="2021-09-11T17:32:00Z">
        <w:r>
          <w:tab/>
          <w:t>(1a)</w:t>
        </w:r>
        <w:r>
          <w:tab/>
          <w:t>If, at a workplace, there is erected a</w:t>
        </w:r>
      </w:ins>
      <w:r>
        <w:t xml:space="preserve"> scaffold from which a person or </w:t>
      </w:r>
      <w:del w:id="1669" w:author="Master Repository Process" w:date="2021-09-11T17:32:00Z">
        <w:r>
          <w:rPr>
            <w:snapToGrid w:val="0"/>
          </w:rPr>
          <w:delText>thing</w:delText>
        </w:r>
      </w:del>
      <w:ins w:id="1670" w:author="Master Repository Process" w:date="2021-09-11T17:32:00Z">
        <w:r>
          <w:t>object</w:t>
        </w:r>
      </w:ins>
      <w:r>
        <w:t xml:space="preserve"> could fall more than 4</w:t>
      </w:r>
      <w:del w:id="1671" w:author="Master Repository Process" w:date="2021-09-11T17:32:00Z">
        <w:r>
          <w:rPr>
            <w:snapToGrid w:val="0"/>
          </w:rPr>
          <w:delText> </w:delText>
        </w:r>
      </w:del>
      <w:ins w:id="1672" w:author="Master Repository Process" w:date="2021-09-11T17:32:00Z">
        <w:r>
          <w:t xml:space="preserve"> </w:t>
        </w:r>
      </w:ins>
      <w:r>
        <w:t xml:space="preserve">metres, </w:t>
      </w:r>
      <w:ins w:id="1673" w:author="Master Repository Process" w:date="2021-09-11T17:32:00Z">
        <w:r>
          <w:t xml:space="preserve">the person who is the main contractor and the person who caused the scaffold to be erected </w:t>
        </w:r>
      </w:ins>
      <w:r>
        <w:t xml:space="preserve">must ensure that the scaffold is inspected by a </w:t>
      </w:r>
      <w:del w:id="1674" w:author="Master Repository Process" w:date="2021-09-11T17:32:00Z">
        <w:r>
          <w:rPr>
            <w:snapToGrid w:val="0"/>
          </w:rPr>
          <w:delText>competent person — </w:delText>
        </w:r>
      </w:del>
      <w:ins w:id="1675" w:author="Master Repository Process" w:date="2021-09-11T17:32:00Z">
        <w:r>
          <w:t xml:space="preserve">licensed person and tagged during the inspection in accordance with subregulation (2) — </w:t>
        </w:r>
      </w:ins>
    </w:p>
    <w:p>
      <w:pPr>
        <w:pStyle w:val="Indenta"/>
      </w:pPr>
      <w:r>
        <w:tab/>
        <w:t>(a)</w:t>
      </w:r>
      <w:r>
        <w:tab/>
        <w:t>before the scaffold is used;</w:t>
      </w:r>
      <w:ins w:id="1676" w:author="Master Repository Process" w:date="2021-09-11T17:32:00Z">
        <w:r>
          <w:t xml:space="preserve"> and</w:t>
        </w:r>
      </w:ins>
    </w:p>
    <w:p>
      <w:pPr>
        <w:pStyle w:val="Indenta"/>
      </w:pPr>
      <w:r>
        <w:tab/>
        <w:t>(b)</w:t>
      </w:r>
      <w:r>
        <w:tab/>
        <w:t>after the scaffold is altered or repaired; and</w:t>
      </w:r>
    </w:p>
    <w:p>
      <w:pPr>
        <w:pStyle w:val="Indenta"/>
      </w:pPr>
      <w:r>
        <w:tab/>
        <w:t>(c)</w:t>
      </w:r>
      <w:r>
        <w:tab/>
        <w:t>at least every 30 days</w:t>
      </w:r>
      <w:del w:id="1677" w:author="Master Repository Process" w:date="2021-09-11T17:32:00Z">
        <w:r>
          <w:rPr>
            <w:snapToGrid w:val="0"/>
          </w:rPr>
          <w:delText>,</w:delText>
        </w:r>
      </w:del>
      <w:ins w:id="1678" w:author="Master Repository Process" w:date="2021-09-11T17:32:00Z">
        <w:r>
          <w:t>.</w:t>
        </w:r>
      </w:ins>
    </w:p>
    <w:p>
      <w:pPr>
        <w:pStyle w:val="Subsection"/>
        <w:spacing w:before="120"/>
        <w:rPr>
          <w:del w:id="1679" w:author="Master Repository Process" w:date="2021-09-11T17:32:00Z"/>
          <w:snapToGrid w:val="0"/>
        </w:rPr>
      </w:pPr>
      <w:del w:id="1680" w:author="Master Repository Process" w:date="2021-09-11T17:32:00Z">
        <w:r>
          <w:rPr>
            <w:snapToGrid w:val="0"/>
          </w:rPr>
          <w:tab/>
        </w:r>
        <w:r>
          <w:rPr>
            <w:snapToGrid w:val="0"/>
          </w:rPr>
          <w:tab/>
          <w:delText>and tagged during the inspection in accordance with subregulation (2).</w:delText>
        </w:r>
      </w:del>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rPr>
          <w:ins w:id="1681" w:author="Master Repository Process" w:date="2021-09-11T17:32:00Z"/>
        </w:rPr>
      </w:pPr>
      <w:del w:id="1682" w:author="Master Repository Process" w:date="2021-09-11T17:32:00Z">
        <w:r>
          <w:rPr>
            <w:snapToGrid w:val="0"/>
          </w:rPr>
          <w:tab/>
          <w:delText>(2)</w:delText>
        </w:r>
        <w:r>
          <w:rPr>
            <w:snapToGrid w:val="0"/>
          </w:rPr>
          <w:tab/>
          <w:delText xml:space="preserve">For the purposes of </w:delText>
        </w:r>
      </w:del>
      <w:ins w:id="1683" w:author="Master Repository Process" w:date="2021-09-11T17:32:00Z">
        <w:r>
          <w:tab/>
          <w:t>(1b)</w:t>
        </w:r>
        <w:r>
          <w:tab/>
          <w:t xml:space="preserve">A person does not commit an offence under </w:t>
        </w:r>
      </w:ins>
      <w:r>
        <w:t>subregulation (</w:t>
      </w:r>
      <w:del w:id="1684" w:author="Master Repository Process" w:date="2021-09-11T17:32:00Z">
        <w:r>
          <w:rPr>
            <w:snapToGrid w:val="0"/>
          </w:rPr>
          <w:delText>1), the</w:delText>
        </w:r>
      </w:del>
      <w:ins w:id="1685" w:author="Master Repository Process" w:date="2021-09-11T17:32:00Z">
        <w:r>
          <w:t>1a) in relation to a scaffold if the scaffold, instead of being inspected by a licensed person, is inspected by a person who may, under Part 7 Division 2, do scaffolding work involving that type of scaffold without holding a high risk work licence.</w:t>
        </w:r>
      </w:ins>
    </w:p>
    <w:p>
      <w:pPr>
        <w:pStyle w:val="Subsection"/>
        <w:rPr>
          <w:ins w:id="1686" w:author="Master Repository Process" w:date="2021-09-11T17:32:00Z"/>
        </w:rPr>
      </w:pPr>
      <w:ins w:id="1687" w:author="Master Repository Process" w:date="2021-09-11T17:32:00Z">
        <w:r>
          <w:tab/>
          <w:t>(1c)</w:t>
        </w:r>
        <w:r>
          <w:tab/>
          <w:t>Nothing in subregulation (1b) is to be taken to affect any other requirement under subregulation (1a).</w:t>
        </w:r>
      </w:ins>
    </w:p>
    <w:p>
      <w:pPr>
        <w:pStyle w:val="Subsection"/>
        <w:rPr>
          <w:snapToGrid w:val="0"/>
        </w:rPr>
      </w:pPr>
      <w:ins w:id="1688" w:author="Master Repository Process" w:date="2021-09-11T17:32:00Z">
        <w:r>
          <w:rPr>
            <w:snapToGrid w:val="0"/>
          </w:rPr>
          <w:tab/>
          <w:t>(2)</w:t>
        </w:r>
        <w:r>
          <w:rPr>
            <w:snapToGrid w:val="0"/>
          </w:rPr>
          <w:tab/>
          <w:t>The</w:t>
        </w:r>
      </w:ins>
      <w:r>
        <w:rPr>
          <w:snapToGrid w:val="0"/>
        </w:rPr>
        <w:t xml:space="preserve"> scaffold is to be tagged in a prominent position at every access to the scaffold with a durable tag that is integrated into the scaffold and on which is legibly recorded in durable material —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rPr>
          <w:snapToGrid w:val="0"/>
        </w:rPr>
      </w:pPr>
      <w:r>
        <w:rPr>
          <w:snapToGrid w:val="0"/>
        </w:rPr>
        <w:tab/>
        <w:t>(c)</w:t>
      </w:r>
      <w:r>
        <w:rPr>
          <w:snapToGrid w:val="0"/>
        </w:rPr>
        <w:tab/>
        <w:t>whether the scaffold is to be used for —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w:t>
      </w:r>
      <w:ins w:id="1689" w:author="Master Repository Process" w:date="2021-09-11T17:32:00Z">
        <w:r>
          <w:t>; 24 Aug 2007 p. 4258</w:t>
        </w:r>
        <w:r>
          <w:noBreakHyphen/>
          <w:t>9</w:t>
        </w:r>
      </w:ins>
      <w:r>
        <w:t>.]</w:t>
      </w:r>
    </w:p>
    <w:p>
      <w:pPr>
        <w:pStyle w:val="Heading5"/>
        <w:rPr>
          <w:snapToGrid w:val="0"/>
        </w:rPr>
      </w:pPr>
      <w:bookmarkStart w:id="1690" w:name="_Toc464609711"/>
      <w:bookmarkStart w:id="1691" w:name="_Toc6718764"/>
      <w:bookmarkStart w:id="1692" w:name="_Toc13029547"/>
      <w:bookmarkStart w:id="1693" w:name="_Toc14147361"/>
      <w:bookmarkStart w:id="1694" w:name="_Toc15354137"/>
      <w:bookmarkStart w:id="1695" w:name="_Toc179630428"/>
      <w:bookmarkStart w:id="1696" w:name="_Toc175643432"/>
      <w:r>
        <w:rPr>
          <w:rStyle w:val="CharSectno"/>
        </w:rPr>
        <w:t>3.73</w:t>
      </w:r>
      <w:r>
        <w:rPr>
          <w:snapToGrid w:val="0"/>
        </w:rPr>
        <w:t>.</w:t>
      </w:r>
      <w:r>
        <w:rPr>
          <w:snapToGrid w:val="0"/>
        </w:rPr>
        <w:tab/>
        <w:t>Scaffold not to be moved etc. without authority</w:t>
      </w:r>
      <w:bookmarkEnd w:id="1690"/>
      <w:bookmarkEnd w:id="1691"/>
      <w:bookmarkEnd w:id="1692"/>
      <w:bookmarkEnd w:id="1693"/>
      <w:bookmarkEnd w:id="1694"/>
      <w:bookmarkEnd w:id="1695"/>
      <w:bookmarkEnd w:id="1696"/>
      <w:r>
        <w:rPr>
          <w:snapToGrid w:val="0"/>
        </w:rPr>
        <w:t xml:space="preserve"> </w:t>
      </w:r>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1697" w:name="_Toc464609712"/>
      <w:bookmarkStart w:id="1698" w:name="_Toc6718765"/>
      <w:bookmarkStart w:id="1699" w:name="_Toc13029548"/>
      <w:bookmarkStart w:id="1700" w:name="_Toc14147362"/>
      <w:bookmarkStart w:id="1701" w:name="_Toc15354138"/>
      <w:bookmarkStart w:id="1702" w:name="_Toc179630429"/>
      <w:bookmarkStart w:id="1703" w:name="_Toc175643433"/>
      <w:r>
        <w:rPr>
          <w:rStyle w:val="CharSectno"/>
        </w:rPr>
        <w:t>3.74</w:t>
      </w:r>
      <w:r>
        <w:rPr>
          <w:snapToGrid w:val="0"/>
        </w:rPr>
        <w:t>.</w:t>
      </w:r>
      <w:r>
        <w:rPr>
          <w:snapToGrid w:val="0"/>
        </w:rPr>
        <w:tab/>
        <w:t>Lowering scaffolding equipment</w:t>
      </w:r>
      <w:bookmarkEnd w:id="1697"/>
      <w:bookmarkEnd w:id="1698"/>
      <w:bookmarkEnd w:id="1699"/>
      <w:bookmarkEnd w:id="1700"/>
      <w:bookmarkEnd w:id="1701"/>
      <w:bookmarkEnd w:id="1702"/>
      <w:bookmarkEnd w:id="1703"/>
      <w:r>
        <w:rPr>
          <w:snapToGrid w:val="0"/>
        </w:rPr>
        <w:t xml:space="preserve"> </w:t>
      </w:r>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bookmarkStart w:id="1704" w:name="_Toc464609713"/>
      <w:bookmarkStart w:id="1705" w:name="_Toc6718766"/>
      <w:bookmarkStart w:id="1706" w:name="_Toc13029549"/>
      <w:bookmarkStart w:id="1707" w:name="_Toc14147363"/>
      <w:bookmarkStart w:id="1708" w:name="_Toc15354139"/>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spacing w:before="260"/>
        <w:rPr>
          <w:snapToGrid w:val="0"/>
        </w:rPr>
      </w:pPr>
      <w:bookmarkStart w:id="1709" w:name="_Toc179630430"/>
      <w:bookmarkStart w:id="1710" w:name="_Toc175643434"/>
      <w:r>
        <w:rPr>
          <w:rStyle w:val="CharSectno"/>
        </w:rPr>
        <w:t>3.75</w:t>
      </w:r>
      <w:r>
        <w:rPr>
          <w:snapToGrid w:val="0"/>
        </w:rPr>
        <w:t>.</w:t>
      </w:r>
      <w:r>
        <w:rPr>
          <w:snapToGrid w:val="0"/>
        </w:rPr>
        <w:tab/>
        <w:t>Hoardings and barricades</w:t>
      </w:r>
      <w:bookmarkEnd w:id="1704"/>
      <w:bookmarkEnd w:id="1705"/>
      <w:bookmarkEnd w:id="1706"/>
      <w:bookmarkEnd w:id="1707"/>
      <w:bookmarkEnd w:id="1708"/>
      <w:bookmarkEnd w:id="1709"/>
      <w:bookmarkEnd w:id="1710"/>
      <w:r>
        <w:rPr>
          <w:snapToGrid w:val="0"/>
        </w:rPr>
        <w:t xml:space="preserve"> </w:t>
      </w:r>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bookmarkStart w:id="1711" w:name="_Toc464609714"/>
      <w:bookmarkStart w:id="1712" w:name="_Toc6718767"/>
      <w:bookmarkStart w:id="1713" w:name="_Toc13029550"/>
      <w:bookmarkStart w:id="1714" w:name="_Toc14147364"/>
      <w:bookmarkStart w:id="1715" w:name="_Toc15354140"/>
      <w:r>
        <w:tab/>
        <w:t>[Regulation 3.75 amended in Gazette 14 Dec 2004 p. 6018.]</w:t>
      </w:r>
    </w:p>
    <w:p>
      <w:pPr>
        <w:pStyle w:val="Heading5"/>
        <w:spacing w:before="260"/>
        <w:rPr>
          <w:snapToGrid w:val="0"/>
        </w:rPr>
      </w:pPr>
      <w:bookmarkStart w:id="1716" w:name="_Toc179630431"/>
      <w:bookmarkStart w:id="1717" w:name="_Toc175643435"/>
      <w:r>
        <w:rPr>
          <w:rStyle w:val="CharSectno"/>
        </w:rPr>
        <w:t>3.76</w:t>
      </w:r>
      <w:r>
        <w:rPr>
          <w:snapToGrid w:val="0"/>
        </w:rPr>
        <w:t>.</w:t>
      </w:r>
      <w:r>
        <w:rPr>
          <w:snapToGrid w:val="0"/>
        </w:rPr>
        <w:tab/>
        <w:t>Gantries</w:t>
      </w:r>
      <w:bookmarkEnd w:id="1711"/>
      <w:bookmarkEnd w:id="1712"/>
      <w:bookmarkEnd w:id="1713"/>
      <w:bookmarkEnd w:id="1714"/>
      <w:bookmarkEnd w:id="1715"/>
      <w:bookmarkEnd w:id="1716"/>
      <w:bookmarkEnd w:id="1717"/>
      <w:r>
        <w:rPr>
          <w:snapToGrid w:val="0"/>
        </w:rPr>
        <w:t xml:space="preserve"> </w:t>
      </w:r>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 xml:space="preserve">no construction work other than the erection of the gantry in the area is done at any place on the site adjacent to the area until the gantry is erected; and </w:t>
      </w:r>
    </w:p>
    <w:p>
      <w:pPr>
        <w:pStyle w:val="Indenta"/>
        <w:rPr>
          <w:snapToGrid w:val="0"/>
        </w:rPr>
      </w:pPr>
      <w:r>
        <w:rPr>
          <w:snapToGrid w:val="0"/>
        </w:rPr>
        <w:tab/>
        <w:t>(c)</w:t>
      </w:r>
      <w:r>
        <w:rPr>
          <w:snapToGrid w:val="0"/>
        </w:rPr>
        <w:tab/>
        <w:t xml:space="preserve">the gantry remains in place until the completion of all the other construction work or until there is no longer the risk that required the presence of the gantry. </w:t>
      </w:r>
    </w:p>
    <w:p>
      <w:pPr>
        <w:pStyle w:val="Penstart"/>
        <w:rPr>
          <w:snapToGrid w:val="0"/>
        </w:rPr>
      </w:pPr>
      <w:r>
        <w:rPr>
          <w:snapToGrid w:val="0"/>
        </w:rPr>
        <w:tab/>
        <w:t>Penalty: the regulation 1.16 penalty.</w:t>
      </w:r>
    </w:p>
    <w:p>
      <w:pPr>
        <w:pStyle w:val="Footnotesection"/>
      </w:pPr>
      <w:bookmarkStart w:id="1718" w:name="_Toc464609715"/>
      <w:bookmarkStart w:id="1719" w:name="_Toc6718768"/>
      <w:bookmarkStart w:id="1720" w:name="_Toc13029551"/>
      <w:bookmarkStart w:id="1721" w:name="_Toc14147365"/>
      <w:bookmarkStart w:id="1722" w:name="_Toc15354141"/>
      <w:r>
        <w:tab/>
        <w:t>[Regulation 3.76 amended in Gazette 14 Dec 2004 p. 6018.]</w:t>
      </w:r>
    </w:p>
    <w:p>
      <w:pPr>
        <w:pStyle w:val="Heading5"/>
        <w:rPr>
          <w:snapToGrid w:val="0"/>
        </w:rPr>
      </w:pPr>
      <w:bookmarkStart w:id="1723" w:name="_Toc179630432"/>
      <w:bookmarkStart w:id="1724" w:name="_Toc175643436"/>
      <w:r>
        <w:rPr>
          <w:rStyle w:val="CharSectno"/>
        </w:rPr>
        <w:t>3.77</w:t>
      </w:r>
      <w:r>
        <w:rPr>
          <w:snapToGrid w:val="0"/>
        </w:rPr>
        <w:t>.</w:t>
      </w:r>
      <w:r>
        <w:rPr>
          <w:snapToGrid w:val="0"/>
        </w:rPr>
        <w:tab/>
        <w:t>Level of protection required</w:t>
      </w:r>
      <w:bookmarkEnd w:id="1718"/>
      <w:bookmarkEnd w:id="1719"/>
      <w:bookmarkEnd w:id="1720"/>
      <w:bookmarkEnd w:id="1721"/>
      <w:bookmarkEnd w:id="1722"/>
      <w:bookmarkEnd w:id="1723"/>
      <w:bookmarkEnd w:id="1724"/>
      <w:r>
        <w:rPr>
          <w:snapToGrid w:val="0"/>
        </w:rPr>
        <w:t xml:space="preserve"> </w:t>
      </w:r>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bookmarkStart w:id="1725" w:name="_Toc464609716"/>
      <w:bookmarkStart w:id="1726" w:name="_Toc6718769"/>
      <w:bookmarkStart w:id="1727" w:name="_Toc13029552"/>
      <w:bookmarkStart w:id="1728" w:name="_Toc14147366"/>
      <w:bookmarkStart w:id="1729" w:name="_Toc15354142"/>
      <w:r>
        <w:tab/>
        <w:t>[Regulation 3.77 amended in Gazette 14 Dec 2004 p. 6018.]</w:t>
      </w:r>
    </w:p>
    <w:p>
      <w:pPr>
        <w:pStyle w:val="Heading5"/>
        <w:rPr>
          <w:snapToGrid w:val="0"/>
        </w:rPr>
      </w:pPr>
      <w:bookmarkStart w:id="1730" w:name="_Toc179630433"/>
      <w:bookmarkStart w:id="1731" w:name="_Toc175643437"/>
      <w:r>
        <w:rPr>
          <w:rStyle w:val="CharSectno"/>
        </w:rPr>
        <w:t>3.78</w:t>
      </w:r>
      <w:r>
        <w:rPr>
          <w:snapToGrid w:val="0"/>
        </w:rPr>
        <w:t>.</w:t>
      </w:r>
      <w:r>
        <w:rPr>
          <w:snapToGrid w:val="0"/>
        </w:rPr>
        <w:tab/>
        <w:t>No unauthorised removal etc.</w:t>
      </w:r>
      <w:bookmarkEnd w:id="1725"/>
      <w:bookmarkEnd w:id="1726"/>
      <w:bookmarkEnd w:id="1727"/>
      <w:bookmarkEnd w:id="1728"/>
      <w:bookmarkEnd w:id="1729"/>
      <w:bookmarkEnd w:id="1730"/>
      <w:bookmarkEnd w:id="1731"/>
      <w:r>
        <w:rPr>
          <w:snapToGrid w:val="0"/>
        </w:rPr>
        <w:t xml:space="preserve"> </w:t>
      </w:r>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1732" w:name="_Toc464609717"/>
      <w:bookmarkStart w:id="1733" w:name="_Toc6718770"/>
      <w:bookmarkStart w:id="1734" w:name="_Toc13029553"/>
      <w:bookmarkStart w:id="1735" w:name="_Toc14147367"/>
      <w:bookmarkStart w:id="1736" w:name="_Toc15354143"/>
      <w:bookmarkStart w:id="1737" w:name="_Toc179630434"/>
      <w:bookmarkStart w:id="1738" w:name="_Toc175643438"/>
      <w:r>
        <w:rPr>
          <w:rStyle w:val="CharSectno"/>
        </w:rPr>
        <w:t>3.79</w:t>
      </w:r>
      <w:r>
        <w:rPr>
          <w:snapToGrid w:val="0"/>
        </w:rPr>
        <w:t>.</w:t>
      </w:r>
      <w:r>
        <w:rPr>
          <w:snapToGrid w:val="0"/>
        </w:rPr>
        <w:tab/>
        <w:t>Requirements as to formwork</w:t>
      </w:r>
      <w:bookmarkEnd w:id="1732"/>
      <w:bookmarkEnd w:id="1733"/>
      <w:bookmarkEnd w:id="1734"/>
      <w:bookmarkEnd w:id="1735"/>
      <w:bookmarkEnd w:id="1736"/>
      <w:bookmarkEnd w:id="1737"/>
      <w:bookmarkEnd w:id="173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bookmarkStart w:id="1739" w:name="_Toc464609718"/>
      <w:bookmarkStart w:id="1740" w:name="_Toc6718771"/>
      <w:bookmarkStart w:id="1741" w:name="_Toc13029554"/>
      <w:bookmarkStart w:id="1742" w:name="_Toc14147368"/>
      <w:bookmarkStart w:id="1743" w:name="_Toc15354144"/>
      <w:r>
        <w:tab/>
        <w:t>[Regulation 3.79 amended in Gazette 14 Dec 2004 p. 6018.]</w:t>
      </w:r>
    </w:p>
    <w:p>
      <w:pPr>
        <w:pStyle w:val="Heading5"/>
        <w:rPr>
          <w:snapToGrid w:val="0"/>
        </w:rPr>
      </w:pPr>
      <w:bookmarkStart w:id="1744" w:name="_Toc179630435"/>
      <w:bookmarkStart w:id="1745" w:name="_Toc175643439"/>
      <w:r>
        <w:rPr>
          <w:rStyle w:val="CharSectno"/>
        </w:rPr>
        <w:t>3.80</w:t>
      </w:r>
      <w:r>
        <w:rPr>
          <w:snapToGrid w:val="0"/>
        </w:rPr>
        <w:t>.</w:t>
      </w:r>
      <w:r>
        <w:rPr>
          <w:snapToGrid w:val="0"/>
        </w:rPr>
        <w:tab/>
        <w:t>Formwork to be contained within workplace</w:t>
      </w:r>
      <w:bookmarkEnd w:id="1739"/>
      <w:bookmarkEnd w:id="1740"/>
      <w:bookmarkEnd w:id="1741"/>
      <w:bookmarkEnd w:id="1742"/>
      <w:bookmarkEnd w:id="1743"/>
      <w:bookmarkEnd w:id="1744"/>
      <w:bookmarkEnd w:id="1745"/>
      <w:r>
        <w:rPr>
          <w:snapToGrid w:val="0"/>
        </w:rPr>
        <w:t xml:space="preserve"> </w:t>
      </w:r>
    </w:p>
    <w:p>
      <w:pPr>
        <w:pStyle w:val="Subsection"/>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rPr>
          <w:snapToGrid w:val="0"/>
        </w:rPr>
      </w:pPr>
      <w:r>
        <w:rPr>
          <w:snapToGrid w:val="0"/>
        </w:rPr>
        <w:tab/>
        <w:t>Penalty: the regulation 1.16 penalty.</w:t>
      </w:r>
    </w:p>
    <w:p>
      <w:pPr>
        <w:pStyle w:val="Footnotesection"/>
      </w:pPr>
      <w:bookmarkStart w:id="1746" w:name="_Toc464609719"/>
      <w:bookmarkStart w:id="1747" w:name="_Toc6718772"/>
      <w:bookmarkStart w:id="1748" w:name="_Toc13029555"/>
      <w:bookmarkStart w:id="1749" w:name="_Toc14147369"/>
      <w:bookmarkStart w:id="1750" w:name="_Toc15354145"/>
      <w:r>
        <w:tab/>
        <w:t>[Regulation 3.80 amended in Gazette 14 Dec 2004 p. 6018.]</w:t>
      </w:r>
    </w:p>
    <w:p>
      <w:pPr>
        <w:pStyle w:val="Heading5"/>
        <w:rPr>
          <w:snapToGrid w:val="0"/>
        </w:rPr>
      </w:pPr>
      <w:bookmarkStart w:id="1751" w:name="_Toc179630436"/>
      <w:bookmarkStart w:id="1752" w:name="_Toc175643440"/>
      <w:r>
        <w:rPr>
          <w:rStyle w:val="CharSectno"/>
        </w:rPr>
        <w:t>3.81</w:t>
      </w:r>
      <w:r>
        <w:rPr>
          <w:snapToGrid w:val="0"/>
        </w:rPr>
        <w:t>.</w:t>
      </w:r>
      <w:r>
        <w:rPr>
          <w:snapToGrid w:val="0"/>
        </w:rPr>
        <w:tab/>
        <w:t>Stripping and lowering of formwork</w:t>
      </w:r>
      <w:bookmarkEnd w:id="1746"/>
      <w:bookmarkEnd w:id="1747"/>
      <w:bookmarkEnd w:id="1748"/>
      <w:bookmarkEnd w:id="1749"/>
      <w:bookmarkEnd w:id="1750"/>
      <w:bookmarkEnd w:id="1751"/>
      <w:bookmarkEnd w:id="1752"/>
      <w:r>
        <w:rPr>
          <w:snapToGrid w:val="0"/>
        </w:rPr>
        <w:t xml:space="preserve"> </w:t>
      </w:r>
    </w:p>
    <w:p>
      <w:pPr>
        <w:pStyle w:val="Subsection"/>
        <w:rPr>
          <w:snapToGrid w:val="0"/>
        </w:rPr>
      </w:pPr>
      <w:r>
        <w:rPr>
          <w:snapToGrid w:val="0"/>
        </w:rPr>
        <w:tab/>
        <w:t>(1)</w:t>
      </w:r>
      <w:r>
        <w:rPr>
          <w:snapToGrid w:val="0"/>
        </w:rPr>
        <w:tab/>
        <w:t>A person who strips formwork must — </w:t>
      </w:r>
    </w:p>
    <w:p>
      <w:pPr>
        <w:pStyle w:val="Indenta"/>
        <w:rPr>
          <w:snapToGrid w:val="0"/>
        </w:rPr>
      </w:pPr>
      <w:r>
        <w:rPr>
          <w:snapToGrid w:val="0"/>
        </w:rPr>
        <w:tab/>
        <w:t>(a)</w:t>
      </w:r>
      <w:r>
        <w:rPr>
          <w:snapToGrid w:val="0"/>
        </w:rPr>
        <w:tab/>
        <w:t xml:space="preserve">do the work in a systematic manner and so as to minimise damage to the components; </w:t>
      </w:r>
    </w:p>
    <w:p>
      <w:pPr>
        <w:pStyle w:val="Indenta"/>
        <w:rPr>
          <w:snapToGrid w:val="0"/>
        </w:rPr>
      </w:pPr>
      <w:r>
        <w:rPr>
          <w:snapToGrid w:val="0"/>
        </w:rPr>
        <w:tab/>
        <w:t>(b)</w:t>
      </w:r>
      <w:r>
        <w:rPr>
          <w:snapToGrid w:val="0"/>
        </w:rPr>
        <w:tab/>
        <w:t>remove nails and sharp fixings before stacking the components; and</w:t>
      </w:r>
    </w:p>
    <w:p>
      <w:pPr>
        <w:pStyle w:val="Indenta"/>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3.81 amended in Gazette 14 Dec 2004 p. 6017.]</w:t>
      </w:r>
    </w:p>
    <w:p>
      <w:pPr>
        <w:pStyle w:val="Heading3"/>
        <w:rPr>
          <w:snapToGrid w:val="0"/>
        </w:rPr>
      </w:pPr>
      <w:bookmarkStart w:id="1753" w:name="_Toc68572110"/>
      <w:bookmarkStart w:id="1754" w:name="_Toc75934135"/>
      <w:bookmarkStart w:id="1755" w:name="_Toc75934539"/>
      <w:bookmarkStart w:id="1756" w:name="_Toc76540077"/>
      <w:bookmarkStart w:id="1757" w:name="_Toc77059047"/>
      <w:bookmarkStart w:id="1758" w:name="_Toc77061217"/>
      <w:bookmarkStart w:id="1759" w:name="_Toc77653774"/>
      <w:bookmarkStart w:id="1760" w:name="_Toc78177151"/>
      <w:bookmarkStart w:id="1761" w:name="_Toc86203958"/>
      <w:bookmarkStart w:id="1762" w:name="_Toc91481923"/>
      <w:bookmarkStart w:id="1763" w:name="_Toc92436804"/>
      <w:bookmarkStart w:id="1764" w:name="_Toc92437221"/>
      <w:bookmarkStart w:id="1765" w:name="_Toc93215917"/>
      <w:bookmarkStart w:id="1766" w:name="_Toc93218360"/>
      <w:bookmarkStart w:id="1767" w:name="_Toc97611221"/>
      <w:bookmarkStart w:id="1768" w:name="_Toc97615679"/>
      <w:bookmarkStart w:id="1769" w:name="_Toc107807993"/>
      <w:bookmarkStart w:id="1770" w:name="_Toc112041574"/>
      <w:bookmarkStart w:id="1771" w:name="_Toc113179496"/>
      <w:bookmarkStart w:id="1772" w:name="_Toc113180598"/>
      <w:bookmarkStart w:id="1773" w:name="_Toc113253001"/>
      <w:bookmarkStart w:id="1774" w:name="_Toc113253425"/>
      <w:bookmarkStart w:id="1775" w:name="_Toc113261258"/>
      <w:bookmarkStart w:id="1776" w:name="_Toc113695289"/>
      <w:bookmarkStart w:id="1777" w:name="_Toc113944746"/>
      <w:bookmarkStart w:id="1778" w:name="_Toc113945167"/>
      <w:bookmarkStart w:id="1779" w:name="_Toc113952554"/>
      <w:bookmarkStart w:id="1780" w:name="_Toc119992758"/>
      <w:bookmarkStart w:id="1781" w:name="_Toc121129564"/>
      <w:bookmarkStart w:id="1782" w:name="_Toc123033948"/>
      <w:bookmarkStart w:id="1783" w:name="_Toc123103387"/>
      <w:bookmarkStart w:id="1784" w:name="_Toc124221646"/>
      <w:bookmarkStart w:id="1785" w:name="_Toc131829100"/>
      <w:bookmarkStart w:id="1786" w:name="_Toc134519081"/>
      <w:bookmarkStart w:id="1787" w:name="_Toc134519505"/>
      <w:bookmarkStart w:id="1788" w:name="_Toc136156943"/>
      <w:bookmarkStart w:id="1789" w:name="_Toc136160052"/>
      <w:bookmarkStart w:id="1790" w:name="_Toc138742650"/>
      <w:bookmarkStart w:id="1791" w:name="_Toc139261778"/>
      <w:bookmarkStart w:id="1792" w:name="_Toc165367377"/>
      <w:bookmarkStart w:id="1793" w:name="_Toc165439302"/>
      <w:bookmarkStart w:id="1794" w:name="_Toc170188639"/>
      <w:bookmarkStart w:id="1795" w:name="_Toc170786164"/>
      <w:bookmarkStart w:id="1796" w:name="_Toc172361540"/>
      <w:bookmarkStart w:id="1797" w:name="_Toc175563214"/>
      <w:bookmarkStart w:id="1798" w:name="_Toc175566514"/>
      <w:bookmarkStart w:id="1799" w:name="_Toc175643441"/>
      <w:bookmarkStart w:id="1800" w:name="_Toc179107303"/>
      <w:bookmarkStart w:id="1801" w:name="_Toc179169243"/>
      <w:bookmarkStart w:id="1802" w:name="_Toc179169667"/>
      <w:bookmarkStart w:id="1803" w:name="_Toc179629765"/>
      <w:bookmarkStart w:id="1804" w:name="_Toc179630437"/>
      <w:r>
        <w:rPr>
          <w:rStyle w:val="CharDivNo"/>
        </w:rPr>
        <w:t>Division 8</w:t>
      </w:r>
      <w:r>
        <w:rPr>
          <w:snapToGrid w:val="0"/>
        </w:rPr>
        <w:t> — </w:t>
      </w:r>
      <w:r>
        <w:rPr>
          <w:rStyle w:val="CharDivText"/>
        </w:rPr>
        <w:t>Work in confined spaces</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r>
        <w:rPr>
          <w:rStyle w:val="CharDivText"/>
        </w:rPr>
        <w:t xml:space="preserve"> </w:t>
      </w:r>
    </w:p>
    <w:p>
      <w:pPr>
        <w:pStyle w:val="Heading5"/>
        <w:rPr>
          <w:snapToGrid w:val="0"/>
        </w:rPr>
      </w:pPr>
      <w:bookmarkStart w:id="1805" w:name="_Toc464609720"/>
      <w:bookmarkStart w:id="1806" w:name="_Toc6718773"/>
      <w:bookmarkStart w:id="1807" w:name="_Toc13029556"/>
      <w:bookmarkStart w:id="1808" w:name="_Toc14147370"/>
      <w:bookmarkStart w:id="1809" w:name="_Toc15354146"/>
      <w:bookmarkStart w:id="1810" w:name="_Toc179630438"/>
      <w:bookmarkStart w:id="1811" w:name="_Toc175643442"/>
      <w:r>
        <w:rPr>
          <w:rStyle w:val="CharSectno"/>
        </w:rPr>
        <w:t>3.82</w:t>
      </w:r>
      <w:r>
        <w:rPr>
          <w:snapToGrid w:val="0"/>
        </w:rPr>
        <w:t>.</w:t>
      </w:r>
      <w:r>
        <w:rPr>
          <w:snapToGrid w:val="0"/>
        </w:rPr>
        <w:tab/>
        <w:t>Definition</w:t>
      </w:r>
      <w:bookmarkEnd w:id="1805"/>
      <w:bookmarkEnd w:id="1806"/>
      <w:bookmarkEnd w:id="1807"/>
      <w:bookmarkEnd w:id="1808"/>
      <w:bookmarkEnd w:id="1809"/>
      <w:r>
        <w:rPr>
          <w:snapToGrid w:val="0"/>
        </w:rPr>
        <w:t>s</w:t>
      </w:r>
      <w:bookmarkEnd w:id="1810"/>
      <w:bookmarkEnd w:id="1811"/>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confined space</w:t>
      </w:r>
      <w:r>
        <w:rPr>
          <w:b/>
        </w:rPr>
        <w:t>”</w:t>
      </w:r>
      <w:r>
        <w:t xml:space="preserve"> means an enclosed or partially enclosed space which —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r>
      <w:r>
        <w:tab/>
        <w:t>and which either —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b/>
        </w:rPr>
        <w:t>“</w:t>
      </w:r>
      <w:r>
        <w:rPr>
          <w:rStyle w:val="CharDefText"/>
        </w:rPr>
        <w:t>contaminant</w:t>
      </w:r>
      <w:r>
        <w:rPr>
          <w:b/>
        </w:rPr>
        <w: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1812" w:name="_Toc464609721"/>
      <w:bookmarkStart w:id="1813" w:name="_Toc6718774"/>
      <w:bookmarkStart w:id="1814" w:name="_Toc13029557"/>
      <w:bookmarkStart w:id="1815" w:name="_Toc14147371"/>
      <w:bookmarkStart w:id="1816" w:name="_Toc15354147"/>
      <w:bookmarkStart w:id="1817" w:name="_Toc179630439"/>
      <w:bookmarkStart w:id="1818" w:name="_Toc175643443"/>
      <w:r>
        <w:rPr>
          <w:rStyle w:val="CharSectno"/>
        </w:rPr>
        <w:t>3.83</w:t>
      </w:r>
      <w:r>
        <w:rPr>
          <w:snapToGrid w:val="0"/>
        </w:rPr>
        <w:t>.</w:t>
      </w:r>
      <w:r>
        <w:rPr>
          <w:snapToGrid w:val="0"/>
        </w:rPr>
        <w:tab/>
        <w:t>Duties of designers, manufacturers and suppliers of things with confined spaces</w:t>
      </w:r>
      <w:bookmarkEnd w:id="1812"/>
      <w:bookmarkEnd w:id="1813"/>
      <w:bookmarkEnd w:id="1814"/>
      <w:bookmarkEnd w:id="1815"/>
      <w:bookmarkEnd w:id="1816"/>
      <w:bookmarkEnd w:id="1817"/>
      <w:bookmarkEnd w:id="1818"/>
      <w:r>
        <w:rPr>
          <w:snapToGrid w:val="0"/>
        </w:rPr>
        <w:t xml:space="preserve"> </w:t>
      </w:r>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1819" w:name="_Toc464609722"/>
      <w:bookmarkStart w:id="1820" w:name="_Toc6718775"/>
      <w:bookmarkStart w:id="1821" w:name="_Toc13029558"/>
      <w:bookmarkStart w:id="1822" w:name="_Toc14147372"/>
      <w:bookmarkStart w:id="1823" w:name="_Toc15354148"/>
      <w:bookmarkStart w:id="1824" w:name="_Toc179630440"/>
      <w:bookmarkStart w:id="1825" w:name="_Toc175643444"/>
      <w:r>
        <w:rPr>
          <w:rStyle w:val="CharSectno"/>
        </w:rPr>
        <w:t>3.84</w:t>
      </w:r>
      <w:r>
        <w:rPr>
          <w:snapToGrid w:val="0"/>
        </w:rPr>
        <w:t>.</w:t>
      </w:r>
      <w:r>
        <w:rPr>
          <w:snapToGrid w:val="0"/>
        </w:rPr>
        <w:tab/>
        <w:t>Modification of confined spaces</w:t>
      </w:r>
      <w:bookmarkEnd w:id="1819"/>
      <w:bookmarkEnd w:id="1820"/>
      <w:bookmarkEnd w:id="1821"/>
      <w:bookmarkEnd w:id="1822"/>
      <w:bookmarkEnd w:id="1823"/>
      <w:bookmarkEnd w:id="1824"/>
      <w:bookmarkEnd w:id="1825"/>
      <w:r>
        <w:rPr>
          <w:snapToGrid w:val="0"/>
        </w:rPr>
        <w:t xml:space="preserve"> </w:t>
      </w:r>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1826" w:name="_Toc464609723"/>
      <w:bookmarkStart w:id="1827" w:name="_Toc6718776"/>
      <w:bookmarkStart w:id="1828" w:name="_Toc13029559"/>
      <w:bookmarkStart w:id="1829" w:name="_Toc14147373"/>
      <w:bookmarkStart w:id="1830" w:name="_Toc15354149"/>
      <w:bookmarkStart w:id="1831" w:name="_Toc179630441"/>
      <w:bookmarkStart w:id="1832" w:name="_Toc175643445"/>
      <w:r>
        <w:rPr>
          <w:rStyle w:val="CharSectno"/>
        </w:rPr>
        <w:t>3.85</w:t>
      </w:r>
      <w:r>
        <w:rPr>
          <w:snapToGrid w:val="0"/>
        </w:rPr>
        <w:t>.</w:t>
      </w:r>
      <w:r>
        <w:rPr>
          <w:snapToGrid w:val="0"/>
        </w:rPr>
        <w:tab/>
        <w:t>Work in confined spaces to comply with Standard</w:t>
      </w:r>
      <w:bookmarkEnd w:id="1826"/>
      <w:bookmarkEnd w:id="1827"/>
      <w:bookmarkEnd w:id="1828"/>
      <w:bookmarkEnd w:id="1829"/>
      <w:bookmarkEnd w:id="1830"/>
      <w:bookmarkEnd w:id="1831"/>
      <w:bookmarkEnd w:id="1832"/>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 xml:space="preserve">are complied with in relation to work done in a confined space at the workplace. </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1833" w:name="_Toc464609724"/>
      <w:bookmarkStart w:id="1834" w:name="_Toc6718777"/>
      <w:bookmarkStart w:id="1835" w:name="_Toc13029560"/>
      <w:bookmarkStart w:id="1836" w:name="_Toc14147374"/>
      <w:bookmarkStart w:id="1837" w:name="_Toc15354150"/>
      <w:bookmarkStart w:id="1838" w:name="_Toc179630442"/>
      <w:bookmarkStart w:id="1839" w:name="_Toc175643446"/>
      <w:r>
        <w:rPr>
          <w:rStyle w:val="CharSectno"/>
        </w:rPr>
        <w:t>3.86</w:t>
      </w:r>
      <w:r>
        <w:rPr>
          <w:snapToGrid w:val="0"/>
        </w:rPr>
        <w:t>.</w:t>
      </w:r>
      <w:r>
        <w:rPr>
          <w:snapToGrid w:val="0"/>
        </w:rPr>
        <w:tab/>
        <w:t>When persons to stand by confined spaces</w:t>
      </w:r>
      <w:bookmarkEnd w:id="1833"/>
      <w:bookmarkEnd w:id="1834"/>
      <w:bookmarkEnd w:id="1835"/>
      <w:bookmarkEnd w:id="1836"/>
      <w:bookmarkEnd w:id="1837"/>
      <w:bookmarkEnd w:id="1838"/>
      <w:bookmarkEnd w:id="1839"/>
      <w:r>
        <w:rPr>
          <w:snapToGrid w:val="0"/>
        </w:rPr>
        <w:t xml:space="preserve"> </w:t>
      </w:r>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bookmarkStart w:id="1840" w:name="_Toc464609725"/>
      <w:bookmarkStart w:id="1841" w:name="_Toc6718778"/>
      <w:bookmarkStart w:id="1842" w:name="_Toc13029561"/>
      <w:bookmarkStart w:id="1843" w:name="_Toc14147375"/>
      <w:bookmarkStart w:id="1844" w:name="_Toc15354151"/>
      <w:r>
        <w:tab/>
        <w:t>[Regulation 3.86 amended in Gazette 14 Dec 2004 p. 6018.]</w:t>
      </w:r>
    </w:p>
    <w:p>
      <w:pPr>
        <w:pStyle w:val="Heading5"/>
        <w:rPr>
          <w:snapToGrid w:val="0"/>
        </w:rPr>
      </w:pPr>
      <w:bookmarkStart w:id="1845" w:name="_Toc179630443"/>
      <w:bookmarkStart w:id="1846" w:name="_Toc175643447"/>
      <w:r>
        <w:rPr>
          <w:rStyle w:val="CharSectno"/>
        </w:rPr>
        <w:t>3.87</w:t>
      </w:r>
      <w:r>
        <w:rPr>
          <w:snapToGrid w:val="0"/>
        </w:rPr>
        <w:t>.</w:t>
      </w:r>
      <w:r>
        <w:rPr>
          <w:snapToGrid w:val="0"/>
        </w:rPr>
        <w:tab/>
        <w:t>Training in relation to work in confined spaces</w:t>
      </w:r>
      <w:bookmarkEnd w:id="1840"/>
      <w:bookmarkEnd w:id="1841"/>
      <w:bookmarkEnd w:id="1842"/>
      <w:bookmarkEnd w:id="1843"/>
      <w:bookmarkEnd w:id="1844"/>
      <w:bookmarkEnd w:id="1845"/>
      <w:bookmarkEnd w:id="1846"/>
      <w:r>
        <w:rPr>
          <w:snapToGrid w:val="0"/>
        </w:rPr>
        <w:t xml:space="preserve"> </w:t>
      </w:r>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bookmarkStart w:id="1847" w:name="_Toc68572117"/>
      <w:bookmarkStart w:id="1848" w:name="_Toc75934142"/>
      <w:bookmarkStart w:id="1849" w:name="_Toc75934546"/>
      <w:bookmarkStart w:id="1850" w:name="_Toc76540084"/>
      <w:bookmarkStart w:id="1851" w:name="_Toc77059054"/>
      <w:bookmarkStart w:id="1852" w:name="_Toc77061224"/>
      <w:bookmarkStart w:id="1853" w:name="_Toc77653781"/>
      <w:bookmarkStart w:id="1854" w:name="_Toc78177158"/>
      <w:bookmarkStart w:id="1855" w:name="_Toc86203965"/>
      <w:bookmarkStart w:id="1856" w:name="_Toc91481930"/>
      <w:r>
        <w:tab/>
        <w:t>[Regulation 3.87 amended in Gazette 14 Dec 2004 p. 6018.]</w:t>
      </w:r>
    </w:p>
    <w:p>
      <w:pPr>
        <w:pStyle w:val="Heading3"/>
        <w:rPr>
          <w:snapToGrid w:val="0"/>
        </w:rPr>
      </w:pPr>
      <w:bookmarkStart w:id="1857" w:name="_Toc92436811"/>
      <w:bookmarkStart w:id="1858" w:name="_Toc92437228"/>
      <w:bookmarkStart w:id="1859" w:name="_Toc93215924"/>
      <w:bookmarkStart w:id="1860" w:name="_Toc93218367"/>
      <w:bookmarkStart w:id="1861" w:name="_Toc97611228"/>
      <w:bookmarkStart w:id="1862" w:name="_Toc97615686"/>
      <w:bookmarkStart w:id="1863" w:name="_Toc107808000"/>
      <w:bookmarkStart w:id="1864" w:name="_Toc112041581"/>
      <w:bookmarkStart w:id="1865" w:name="_Toc113179503"/>
      <w:bookmarkStart w:id="1866" w:name="_Toc113180605"/>
      <w:bookmarkStart w:id="1867" w:name="_Toc113253008"/>
      <w:bookmarkStart w:id="1868" w:name="_Toc113253432"/>
      <w:bookmarkStart w:id="1869" w:name="_Toc113261265"/>
      <w:bookmarkStart w:id="1870" w:name="_Toc113695296"/>
      <w:bookmarkStart w:id="1871" w:name="_Toc113944753"/>
      <w:bookmarkStart w:id="1872" w:name="_Toc113945174"/>
      <w:bookmarkStart w:id="1873" w:name="_Toc113952561"/>
      <w:bookmarkStart w:id="1874" w:name="_Toc119992765"/>
      <w:bookmarkStart w:id="1875" w:name="_Toc121129571"/>
      <w:bookmarkStart w:id="1876" w:name="_Toc123033955"/>
      <w:bookmarkStart w:id="1877" w:name="_Toc123103394"/>
      <w:bookmarkStart w:id="1878" w:name="_Toc124221653"/>
      <w:bookmarkStart w:id="1879" w:name="_Toc131829107"/>
      <w:bookmarkStart w:id="1880" w:name="_Toc134519088"/>
      <w:bookmarkStart w:id="1881" w:name="_Toc134519512"/>
      <w:bookmarkStart w:id="1882" w:name="_Toc136156950"/>
      <w:bookmarkStart w:id="1883" w:name="_Toc136160059"/>
      <w:bookmarkStart w:id="1884" w:name="_Toc138742657"/>
      <w:bookmarkStart w:id="1885" w:name="_Toc139261785"/>
      <w:bookmarkStart w:id="1886" w:name="_Toc165367384"/>
      <w:bookmarkStart w:id="1887" w:name="_Toc165439309"/>
      <w:bookmarkStart w:id="1888" w:name="_Toc170188646"/>
      <w:bookmarkStart w:id="1889" w:name="_Toc170786171"/>
      <w:bookmarkStart w:id="1890" w:name="_Toc172361547"/>
      <w:bookmarkStart w:id="1891" w:name="_Toc175563221"/>
      <w:bookmarkStart w:id="1892" w:name="_Toc175566521"/>
      <w:bookmarkStart w:id="1893" w:name="_Toc175643448"/>
      <w:bookmarkStart w:id="1894" w:name="_Toc179107310"/>
      <w:bookmarkStart w:id="1895" w:name="_Toc179169250"/>
      <w:bookmarkStart w:id="1896" w:name="_Toc179169674"/>
      <w:bookmarkStart w:id="1897" w:name="_Toc179629772"/>
      <w:bookmarkStart w:id="1898" w:name="_Toc179630444"/>
      <w:r>
        <w:rPr>
          <w:rStyle w:val="CharDivNo"/>
        </w:rPr>
        <w:t>Division 9</w:t>
      </w:r>
      <w:r>
        <w:rPr>
          <w:snapToGrid w:val="0"/>
        </w:rPr>
        <w:t> — </w:t>
      </w:r>
      <w:r>
        <w:rPr>
          <w:rStyle w:val="CharDivText"/>
        </w:rPr>
        <w:t>Safety requirements in relation to certain work processes</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Pr>
          <w:rStyle w:val="CharDivText"/>
        </w:rPr>
        <w:t xml:space="preserve"> </w:t>
      </w:r>
    </w:p>
    <w:p>
      <w:pPr>
        <w:pStyle w:val="Heading4"/>
        <w:spacing w:before="180"/>
        <w:rPr>
          <w:snapToGrid w:val="0"/>
        </w:rPr>
      </w:pPr>
      <w:bookmarkStart w:id="1899" w:name="_Toc92436812"/>
      <w:bookmarkStart w:id="1900" w:name="_Toc92437229"/>
      <w:bookmarkStart w:id="1901" w:name="_Toc93215925"/>
      <w:bookmarkStart w:id="1902" w:name="_Toc93218368"/>
      <w:bookmarkStart w:id="1903" w:name="_Toc97611229"/>
      <w:bookmarkStart w:id="1904" w:name="_Toc97615687"/>
      <w:bookmarkStart w:id="1905" w:name="_Toc107808001"/>
      <w:bookmarkStart w:id="1906" w:name="_Toc112041582"/>
      <w:bookmarkStart w:id="1907" w:name="_Toc113179504"/>
      <w:bookmarkStart w:id="1908" w:name="_Toc113180606"/>
      <w:bookmarkStart w:id="1909" w:name="_Toc113253009"/>
      <w:bookmarkStart w:id="1910" w:name="_Toc113253433"/>
      <w:bookmarkStart w:id="1911" w:name="_Toc113261266"/>
      <w:bookmarkStart w:id="1912" w:name="_Toc113695297"/>
      <w:bookmarkStart w:id="1913" w:name="_Toc113944754"/>
      <w:bookmarkStart w:id="1914" w:name="_Toc113945175"/>
      <w:bookmarkStart w:id="1915" w:name="_Toc113952562"/>
      <w:bookmarkStart w:id="1916" w:name="_Toc119992766"/>
      <w:bookmarkStart w:id="1917" w:name="_Toc121129572"/>
      <w:bookmarkStart w:id="1918" w:name="_Toc123033956"/>
      <w:bookmarkStart w:id="1919" w:name="_Toc123103395"/>
      <w:bookmarkStart w:id="1920" w:name="_Toc124221654"/>
      <w:bookmarkStart w:id="1921" w:name="_Toc131829108"/>
      <w:bookmarkStart w:id="1922" w:name="_Toc134519089"/>
      <w:bookmarkStart w:id="1923" w:name="_Toc134519513"/>
      <w:bookmarkStart w:id="1924" w:name="_Toc136156951"/>
      <w:bookmarkStart w:id="1925" w:name="_Toc136160060"/>
      <w:bookmarkStart w:id="1926" w:name="_Toc138742658"/>
      <w:bookmarkStart w:id="1927" w:name="_Toc139261786"/>
      <w:bookmarkStart w:id="1928" w:name="_Toc165367385"/>
      <w:bookmarkStart w:id="1929" w:name="_Toc165439310"/>
      <w:bookmarkStart w:id="1930" w:name="_Toc170188647"/>
      <w:bookmarkStart w:id="1931" w:name="_Toc170786172"/>
      <w:bookmarkStart w:id="1932" w:name="_Toc172361548"/>
      <w:bookmarkStart w:id="1933" w:name="_Toc175563222"/>
      <w:bookmarkStart w:id="1934" w:name="_Toc175566522"/>
      <w:bookmarkStart w:id="1935" w:name="_Toc175643449"/>
      <w:bookmarkStart w:id="1936" w:name="_Toc179107311"/>
      <w:bookmarkStart w:id="1937" w:name="_Toc179169251"/>
      <w:bookmarkStart w:id="1938" w:name="_Toc179169675"/>
      <w:bookmarkStart w:id="1939" w:name="_Toc179629773"/>
      <w:bookmarkStart w:id="1940" w:name="_Toc179630445"/>
      <w:bookmarkStart w:id="1941" w:name="_Toc68572118"/>
      <w:bookmarkStart w:id="1942" w:name="_Toc75934143"/>
      <w:bookmarkStart w:id="1943" w:name="_Toc75934547"/>
      <w:bookmarkStart w:id="1944" w:name="_Toc76540085"/>
      <w:bookmarkStart w:id="1945" w:name="_Toc77059055"/>
      <w:bookmarkStart w:id="1946" w:name="_Toc77061225"/>
      <w:bookmarkStart w:id="1947" w:name="_Toc77653782"/>
      <w:bookmarkStart w:id="1948" w:name="_Toc78177159"/>
      <w:bookmarkStart w:id="1949" w:name="_Toc86203966"/>
      <w:bookmarkStart w:id="1950" w:name="_Toc91481931"/>
      <w:r>
        <w:rPr>
          <w:snapToGrid w:val="0"/>
        </w:rPr>
        <w:t>Subdivision 1 — Tilt</w:t>
      </w:r>
      <w:r>
        <w:rPr>
          <w:snapToGrid w:val="0"/>
        </w:rPr>
        <w:noBreakHyphen/>
        <w:t>up concrete and precast concrete elements</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r>
        <w:rPr>
          <w:snapToGrid w:val="0"/>
        </w:rPr>
        <w:t xml:space="preserve"> </w:t>
      </w:r>
      <w:bookmarkEnd w:id="1941"/>
      <w:bookmarkEnd w:id="1942"/>
      <w:bookmarkEnd w:id="1943"/>
      <w:bookmarkEnd w:id="1944"/>
      <w:bookmarkEnd w:id="1945"/>
      <w:bookmarkEnd w:id="1946"/>
      <w:bookmarkEnd w:id="1947"/>
      <w:bookmarkEnd w:id="1948"/>
      <w:bookmarkEnd w:id="1949"/>
      <w:bookmarkEnd w:id="1950"/>
    </w:p>
    <w:p>
      <w:pPr>
        <w:pStyle w:val="Footnoteheading"/>
        <w:tabs>
          <w:tab w:val="left" w:pos="840"/>
        </w:tabs>
      </w:pPr>
      <w:r>
        <w:tab/>
        <w:t>[Heading amended in Gazette 22 Oct 2004 p. 4834.]</w:t>
      </w:r>
    </w:p>
    <w:p>
      <w:pPr>
        <w:pStyle w:val="Heading5"/>
      </w:pPr>
      <w:bookmarkStart w:id="1951" w:name="_Toc179630446"/>
      <w:bookmarkStart w:id="1952" w:name="_Toc175643450"/>
      <w:r>
        <w:rPr>
          <w:rStyle w:val="CharSectno"/>
        </w:rPr>
        <w:t>3.88</w:t>
      </w:r>
      <w:r>
        <w:t>.</w:t>
      </w:r>
      <w:r>
        <w:tab/>
        <w:t>Interpretation</w:t>
      </w:r>
      <w:bookmarkEnd w:id="1951"/>
      <w:bookmarkEnd w:id="1952"/>
    </w:p>
    <w:p>
      <w:pPr>
        <w:pStyle w:val="Subsection"/>
      </w:pPr>
      <w:r>
        <w:tab/>
        <w:t>(1)</w:t>
      </w:r>
      <w:r>
        <w:tab/>
        <w:t>In this Subdivision —</w:t>
      </w:r>
    </w:p>
    <w:p>
      <w:pPr>
        <w:pStyle w:val="Defstart"/>
      </w:pPr>
      <w:r>
        <w:rPr>
          <w:b/>
        </w:rPr>
        <w:tab/>
        <w:t>“</w:t>
      </w:r>
      <w:r>
        <w:rPr>
          <w:rStyle w:val="CharDefText"/>
        </w:rPr>
        <w:t>concrete panel</w:t>
      </w:r>
      <w:r>
        <w:rPr>
          <w:b/>
        </w:rPr>
        <w:t>”</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t>“</w:t>
      </w:r>
      <w:r>
        <w:rPr>
          <w:rStyle w:val="CharDefText"/>
        </w:rPr>
        <w:t>tilt</w:t>
      </w:r>
      <w:r>
        <w:rPr>
          <w:rStyle w:val="CharDefText"/>
        </w:rPr>
        <w:noBreakHyphen/>
        <w:t>up work</w:t>
      </w:r>
      <w:r>
        <w:rPr>
          <w:b/>
        </w:rPr>
        <w:t>”</w:t>
      </w:r>
      <w:r>
        <w:t xml:space="preserve"> means any of the following —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t>“</w:t>
      </w:r>
      <w:r>
        <w:rPr>
          <w:rStyle w:val="CharDefText"/>
        </w:rPr>
        <w:t>wall</w:t>
      </w:r>
      <w:r>
        <w:rPr>
          <w:b/>
        </w:rPr>
        <w:t>”</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1953" w:name="_Toc179630447"/>
      <w:bookmarkStart w:id="1954" w:name="_Toc175643451"/>
      <w:r>
        <w:rPr>
          <w:rStyle w:val="CharSectno"/>
        </w:rPr>
        <w:t>3.88A</w:t>
      </w:r>
      <w:r>
        <w:t>.</w:t>
      </w:r>
      <w:r>
        <w:tab/>
        <w:t>Commissioner to be given notice of intention to manufacture concrete panels</w:t>
      </w:r>
      <w:bookmarkEnd w:id="1953"/>
      <w:bookmarkEnd w:id="1954"/>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pPr>
      <w:r>
        <w:tab/>
        <w:t>(3)</w:t>
      </w:r>
      <w:r>
        <w:tab/>
        <w:t xml:space="preserve">A notice under subregulation (1) or (2) is to be in an approved form and must specify —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pPr>
      <w:r>
        <w:tab/>
        <w:t>Penalty applicable to subregulations (1) and (2): the regulation 1.16 penalty.</w:t>
      </w:r>
    </w:p>
    <w:p>
      <w:pPr>
        <w:pStyle w:val="Subsection"/>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3.88A inserted in Gazette 22 Oct 2004 p. 4835</w:t>
      </w:r>
      <w:r>
        <w:noBreakHyphen/>
        <w:t>6; amended in Gazette 14 Dec 2004 p. 6014 and 6018.]</w:t>
      </w:r>
    </w:p>
    <w:p>
      <w:pPr>
        <w:pStyle w:val="Heading5"/>
      </w:pPr>
      <w:bookmarkStart w:id="1955" w:name="_Toc179630448"/>
      <w:bookmarkStart w:id="1956" w:name="_Toc175643452"/>
      <w:r>
        <w:rPr>
          <w:rStyle w:val="CharSectno"/>
        </w:rPr>
        <w:t>3.88B</w:t>
      </w:r>
      <w:r>
        <w:t>.</w:t>
      </w:r>
      <w:r>
        <w:tab/>
        <w:t>Manufacture of concrete panels to be in accordance with Standard</w:t>
      </w:r>
      <w:bookmarkEnd w:id="1955"/>
      <w:bookmarkEnd w:id="1956"/>
    </w:p>
    <w:p>
      <w:pPr>
        <w:pStyle w:val="Subsection"/>
        <w:spacing w:before="80"/>
      </w:pPr>
      <w:r>
        <w:tab/>
        <w:t>(1)</w:t>
      </w:r>
      <w:r>
        <w:tab/>
        <w:t>A person who, at a workplace (other than a construction site) where a concrete panel is proposed to be manufactured, is an employer or a self</w:t>
      </w:r>
      <w:r>
        <w:noBreakHyphen/>
        <w:t xml:space="preserve">employed person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spacing w:before="80"/>
      </w:pPr>
      <w:r>
        <w:tab/>
        <w:t>(2)</w:t>
      </w:r>
      <w:r>
        <w:tab/>
        <w:t xml:space="preserve">A person who, at a construction site where a concrete panel is proposed to be manufactured, is the main contractor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pPr>
      <w:r>
        <w:tab/>
        <w:t>Penalty applicable to subregulations (1) and (2): the regulation 1.16 penalty.</w:t>
      </w:r>
    </w:p>
    <w:p>
      <w:pPr>
        <w:pStyle w:val="Footnotesection"/>
        <w:spacing w:before="80"/>
        <w:ind w:left="890" w:hanging="890"/>
      </w:pPr>
      <w:r>
        <w:tab/>
        <w:t>[Regulation 3.88B inserted in Gazette 22 Oct 2004 p. 4836; amended in Gazette 14 Dec 2004 p. 6018.]</w:t>
      </w:r>
    </w:p>
    <w:p>
      <w:pPr>
        <w:pStyle w:val="Heading5"/>
      </w:pPr>
      <w:bookmarkStart w:id="1957" w:name="_Toc179630449"/>
      <w:bookmarkStart w:id="1958" w:name="_Toc175643453"/>
      <w:r>
        <w:rPr>
          <w:rStyle w:val="CharSectno"/>
        </w:rPr>
        <w:t>3.88C</w:t>
      </w:r>
      <w:r>
        <w:t>.</w:t>
      </w:r>
      <w:r>
        <w:tab/>
        <w:t>Transport, cranage, storage and erection of concrete panels at construction sites to be in accordance with Standard</w:t>
      </w:r>
      <w:bookmarkEnd w:id="1957"/>
      <w:bookmarkEnd w:id="1958"/>
    </w:p>
    <w:p>
      <w:pPr>
        <w:pStyle w:val="Subsection"/>
      </w:pPr>
      <w:r>
        <w:tab/>
        <w:t>(1)</w:t>
      </w:r>
      <w:r>
        <w:tab/>
        <w:t>A person who, at a construction site, is the main contractor, an employer or a self</w:t>
      </w:r>
      <w:r>
        <w:noBreakHyphen/>
        <w:t xml:space="preserve">employed person must ensure that — </w:t>
      </w:r>
    </w:p>
    <w:p>
      <w:pPr>
        <w:pStyle w:val="Indenta"/>
        <w:spacing w:before="90"/>
      </w:pPr>
      <w:r>
        <w:tab/>
        <w:t>(a)</w:t>
      </w:r>
      <w:r>
        <w:tab/>
        <w:t xml:space="preserve">the transport of a concrete panel at or adjacent to the construction site is in accordance with AS 3850 section 5; and </w:t>
      </w:r>
    </w:p>
    <w:p>
      <w:pPr>
        <w:pStyle w:val="Indenta"/>
        <w:spacing w:before="90"/>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pPr>
      <w:r>
        <w:tab/>
        <w:t>(2)</w:t>
      </w:r>
      <w:r>
        <w:tab/>
        <w:t xml:space="preserve">For the purposes of subregulation (1), a reference in AS 3850 — </w:t>
      </w:r>
    </w:p>
    <w:p>
      <w:pPr>
        <w:pStyle w:val="Indenta"/>
        <w:spacing w:before="90"/>
      </w:pPr>
      <w:r>
        <w:tab/>
        <w:t>(a)</w:t>
      </w:r>
      <w:r>
        <w:tab/>
        <w:t>section 5.1 to a delivery vehicle is to be treated as a reference to a vehicle that transports a concrete panel at or adjacent to the construction site;</w:t>
      </w:r>
    </w:p>
    <w:p>
      <w:pPr>
        <w:pStyle w:val="Indenta"/>
        <w:spacing w:before="90"/>
      </w:pPr>
      <w:r>
        <w:tab/>
        <w:t>(b)</w:t>
      </w:r>
      <w:r>
        <w:tab/>
        <w:t>section 5.1.3 to the specification of particular requirements for the unloading of panels is to be treated as a reference to the specification of such matters by a qualified practising engineer;</w:t>
      </w:r>
    </w:p>
    <w:p>
      <w:pPr>
        <w:pStyle w:val="Indenta"/>
        <w:spacing w:before="90"/>
      </w:pPr>
      <w:r>
        <w:tab/>
        <w:t>(c)</w:t>
      </w:r>
      <w:r>
        <w:tab/>
        <w:t xml:space="preserve">section 5.2 to a designated area is to be treated as a reference to an area that is — </w:t>
      </w:r>
    </w:p>
    <w:p>
      <w:pPr>
        <w:pStyle w:val="Indenti"/>
        <w:spacing w:before="90"/>
      </w:pPr>
      <w:r>
        <w:tab/>
        <w:t>(i)</w:t>
      </w:r>
      <w:r>
        <w:tab/>
        <w:t>well</w:t>
      </w:r>
      <w:r>
        <w:noBreakHyphen/>
        <w:t>drained and consolidated;</w:t>
      </w:r>
    </w:p>
    <w:p>
      <w:pPr>
        <w:pStyle w:val="Indenti"/>
        <w:spacing w:before="90"/>
      </w:pPr>
      <w:r>
        <w:tab/>
        <w:t>(ii)</w:t>
      </w:r>
      <w:r>
        <w:tab/>
        <w:t>located where there is little chance of damage to the panels to be stored;</w:t>
      </w:r>
    </w:p>
    <w:p>
      <w:pPr>
        <w:pStyle w:val="Indenti"/>
        <w:spacing w:before="90"/>
      </w:pPr>
      <w:r>
        <w:tab/>
        <w:t>(iii)</w:t>
      </w:r>
      <w:r>
        <w:tab/>
        <w:t>adequate to support the weight of the panels to be stored and any necessary stacking frames; and</w:t>
      </w:r>
    </w:p>
    <w:p>
      <w:pPr>
        <w:pStyle w:val="Indenti"/>
        <w:spacing w:before="90"/>
      </w:pPr>
      <w:r>
        <w:tab/>
        <w:t>(iv)</w:t>
      </w:r>
      <w:r>
        <w:tab/>
        <w:t>unlikely to settle unevenly;</w:t>
      </w:r>
    </w:p>
    <w:p>
      <w:pPr>
        <w:pStyle w:val="Indenta"/>
        <w:spacing w:before="100"/>
      </w:pPr>
      <w:r>
        <w:tab/>
      </w:r>
      <w:r>
        <w:tab/>
        <w:t>and</w:t>
      </w:r>
    </w:p>
    <w:p>
      <w:pPr>
        <w:pStyle w:val="Indenta"/>
        <w:keepNext/>
        <w:keepLines/>
        <w:spacing w:before="100"/>
      </w:pPr>
      <w:r>
        <w:tab/>
        <w:t>(d)</w:t>
      </w:r>
      <w:r>
        <w:tab/>
        <w:t>section 5.4.3 to a suitably qualified person is to be treated as a reference to a qualified practising engineer.</w:t>
      </w:r>
    </w:p>
    <w:p>
      <w:pPr>
        <w:pStyle w:val="Footnotesection"/>
        <w:keepNext/>
        <w:spacing w:before="80"/>
        <w:ind w:left="890" w:hanging="890"/>
      </w:pPr>
      <w:r>
        <w:tab/>
        <w:t>[Regulation 3.88C inserted in Gazette 22 Oct 2004 p. 4837; amended in Gazette 14 Dec 2004 p. 6018.]</w:t>
      </w:r>
    </w:p>
    <w:p>
      <w:pPr>
        <w:pStyle w:val="Heading5"/>
        <w:spacing w:before="260"/>
      </w:pPr>
      <w:bookmarkStart w:id="1959" w:name="_Toc179630450"/>
      <w:bookmarkStart w:id="1960" w:name="_Toc175643454"/>
      <w:r>
        <w:rPr>
          <w:rStyle w:val="CharSectno"/>
        </w:rPr>
        <w:t>3.88D</w:t>
      </w:r>
      <w:r>
        <w:t>.</w:t>
      </w:r>
      <w:r>
        <w:tab/>
        <w:t>Temporary bracing of concrete panels at construction sites to be in accordance with Standard</w:t>
      </w:r>
      <w:bookmarkEnd w:id="1959"/>
      <w:bookmarkEnd w:id="1960"/>
    </w:p>
    <w:p>
      <w:pPr>
        <w:pStyle w:val="Subsection"/>
      </w:pPr>
      <w:r>
        <w:tab/>
        <w:t>(1)</w:t>
      </w:r>
      <w:r>
        <w:tab/>
        <w:t>A person who, at a construction site, is the main contractor, an employer or a self</w:t>
      </w:r>
      <w:r>
        <w:noBreakHyphen/>
        <w:t xml:space="preserve">employed person must ensure that — </w:t>
      </w:r>
    </w:p>
    <w:p>
      <w:pPr>
        <w:pStyle w:val="Indenta"/>
        <w:spacing w:before="100"/>
      </w:pPr>
      <w:r>
        <w:tab/>
        <w:t>(a)</w:t>
      </w:r>
      <w:r>
        <w:tab/>
        <w:t xml:space="preserve">the design of temporary bracing for a concrete panel at the construction site is in accordance with AS 3850 section 6; and </w:t>
      </w:r>
    </w:p>
    <w:p>
      <w:pPr>
        <w:pStyle w:val="Indenta"/>
        <w:spacing w:before="100"/>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spacing w:before="260"/>
      </w:pPr>
      <w:bookmarkStart w:id="1961" w:name="_Toc179630451"/>
      <w:bookmarkStart w:id="1962" w:name="_Toc175643455"/>
      <w:r>
        <w:rPr>
          <w:rStyle w:val="CharSectno"/>
        </w:rPr>
        <w:t>3.88E</w:t>
      </w:r>
      <w:r>
        <w:t>.</w:t>
      </w:r>
      <w:r>
        <w:tab/>
        <w:t>Incorporation of concrete panels into final structure to be in accordance with Standard</w:t>
      </w:r>
      <w:bookmarkEnd w:id="1961"/>
      <w:bookmarkEnd w:id="1962"/>
    </w:p>
    <w:p>
      <w:pPr>
        <w:pStyle w:val="Subsection"/>
        <w:spacing w:before="200"/>
      </w:pPr>
      <w:r>
        <w:tab/>
      </w:r>
      <w:r>
        <w:tab/>
        <w:t>A person who, at a construction site, is the main contractor, an employer or a self</w:t>
      </w:r>
      <w:r>
        <w:noBreakHyphen/>
        <w:t xml:space="preserve">employed person must ensure that — </w:t>
      </w:r>
    </w:p>
    <w:p>
      <w:pPr>
        <w:pStyle w:val="Indenta"/>
      </w:pPr>
      <w:r>
        <w:tab/>
        <w:t>(a)</w:t>
      </w:r>
      <w:r>
        <w:tab/>
        <w:t xml:space="preserve">the fixing of a concrete panel for the incorporation of the panel as a wall at the construction site is in accordance with AS 3850 section 7; and </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1963" w:name="_Toc179630452"/>
      <w:bookmarkStart w:id="1964" w:name="_Toc175643456"/>
      <w:r>
        <w:rPr>
          <w:rStyle w:val="CharSectno"/>
        </w:rPr>
        <w:t>3.88F</w:t>
      </w:r>
      <w:r>
        <w:t>.</w:t>
      </w:r>
      <w:r>
        <w:tab/>
        <w:t>Tilt</w:t>
      </w:r>
      <w:r>
        <w:noBreakHyphen/>
        <w:t>up work at construction sites not to be done unless notification of intention to manufacture panels has been given</w:t>
      </w:r>
      <w:bookmarkEnd w:id="1963"/>
      <w:bookmarkEnd w:id="1964"/>
    </w:p>
    <w:p>
      <w:pPr>
        <w:pStyle w:val="Subsection"/>
        <w:spacing w:before="180"/>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3.88F inserted in Gazette 22 Oct 2004 p. 4838; amended in Gazette 14 Dec 2004 p. 6017.]</w:t>
      </w:r>
    </w:p>
    <w:p>
      <w:pPr>
        <w:pStyle w:val="Heading5"/>
        <w:spacing w:before="260"/>
      </w:pPr>
      <w:bookmarkStart w:id="1965" w:name="_Toc179630453"/>
      <w:bookmarkStart w:id="1966" w:name="_Toc175643457"/>
      <w:r>
        <w:rPr>
          <w:rStyle w:val="CharSectno"/>
        </w:rPr>
        <w:t>3.88G</w:t>
      </w:r>
      <w:r>
        <w:t>.</w:t>
      </w:r>
      <w:r>
        <w:tab/>
        <w:t>Certain documents to be at construction sites where tilt</w:t>
      </w:r>
      <w:r>
        <w:noBreakHyphen/>
        <w:t>up work done</w:t>
      </w:r>
      <w:bookmarkEnd w:id="1965"/>
      <w:bookmarkEnd w:id="1966"/>
    </w:p>
    <w:p>
      <w:pPr>
        <w:pStyle w:val="Subsection"/>
        <w:spacing w:before="180"/>
      </w:pPr>
      <w:r>
        <w:tab/>
        <w:t>(1)</w:t>
      </w:r>
      <w:r>
        <w:tab/>
        <w:t>The main contractor at a construction site must ensure that at all times when tilt</w:t>
      </w:r>
      <w:r>
        <w:noBreakHyphen/>
        <w:t>up work is being done at the site there is kept at the site —</w:t>
      </w:r>
    </w:p>
    <w:p>
      <w:pPr>
        <w:pStyle w:val="Indenta"/>
        <w:spacing w:before="90"/>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pPr>
      <w:r>
        <w:tab/>
        <w:t>(b)</w:t>
      </w:r>
      <w:r>
        <w:tab/>
        <w:t>if a concrete panel that is, or is to be, involved in the work was manufactured at the construction site, a copy of the notification under regulation 3.88A(2) given to the Commissioner in respect of the panel;</w:t>
      </w:r>
    </w:p>
    <w:p>
      <w:pPr>
        <w:pStyle w:val="Indenta"/>
      </w:pPr>
      <w:r>
        <w:tab/>
        <w:t>(c)</w:t>
      </w:r>
      <w:r>
        <w:tab/>
        <w:t>a copy of any exemption under regulation 2.12 relating to the work;</w:t>
      </w:r>
    </w:p>
    <w:p>
      <w:pPr>
        <w:pStyle w:val="Indenta"/>
      </w:pPr>
      <w:r>
        <w:tab/>
        <w:t>(d)</w:t>
      </w:r>
      <w:r>
        <w:tab/>
        <w:t>a copy of the shop drawings of each concrete panel that is, or is to be, involved in the work;</w:t>
      </w:r>
    </w:p>
    <w:p>
      <w:pPr>
        <w:pStyle w:val="Indenta"/>
      </w:pPr>
      <w:r>
        <w:tab/>
        <w:t>(e)</w:t>
      </w:r>
      <w:r>
        <w:tab/>
        <w:t>a current plan setting out details of the proposed execution of the work;</w:t>
      </w:r>
    </w:p>
    <w:p>
      <w:pPr>
        <w:pStyle w:val="Indenta"/>
      </w:pPr>
      <w:r>
        <w:tab/>
        <w:t>(f)</w:t>
      </w:r>
      <w:r>
        <w:tab/>
        <w:t>a copy of any written or diagrammatic advice, from a qualified practising engineer, received by the main contractor, that sets out the manner in which an aspect of the work should be executed; and</w:t>
      </w:r>
    </w:p>
    <w:p>
      <w:pPr>
        <w:pStyle w:val="Indenta"/>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pPr>
      <w:r>
        <w:tab/>
        <w:t>(2)</w:t>
      </w:r>
      <w:r>
        <w:tab/>
        <w:t>Nothing in subregulation (1) limits the operation of regulation 3.2.</w:t>
      </w:r>
    </w:p>
    <w:p>
      <w:pPr>
        <w:pStyle w:val="Footnotesection"/>
        <w:ind w:left="890" w:hanging="890"/>
      </w:pPr>
      <w:r>
        <w:tab/>
        <w:t>[Regulation 3.88G inserted in Gazette 22 Oct 2004 p. 4838</w:t>
      </w:r>
      <w:r>
        <w:noBreakHyphen/>
        <w:t>9; amended in Gazette 14 Dec 2004 p. 6018.]</w:t>
      </w:r>
    </w:p>
    <w:p>
      <w:pPr>
        <w:pStyle w:val="Heading5"/>
      </w:pPr>
      <w:bookmarkStart w:id="1967" w:name="_Toc179630454"/>
      <w:bookmarkStart w:id="1968" w:name="_Toc175643458"/>
      <w:r>
        <w:rPr>
          <w:rStyle w:val="CharSectno"/>
        </w:rPr>
        <w:t>3.88H</w:t>
      </w:r>
      <w:r>
        <w:t>.</w:t>
      </w:r>
      <w:r>
        <w:tab/>
        <w:t>Limited entry to areas of construction sites where tilt</w:t>
      </w:r>
      <w:r>
        <w:noBreakHyphen/>
        <w:t>up work being done</w:t>
      </w:r>
      <w:bookmarkEnd w:id="1967"/>
      <w:bookmarkEnd w:id="1968"/>
    </w:p>
    <w:p>
      <w:pPr>
        <w:pStyle w:val="Subsection"/>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b/>
        </w:rPr>
        <w:t>“</w:t>
      </w:r>
      <w:r>
        <w:rPr>
          <w:rStyle w:val="CharDefText"/>
        </w:rPr>
        <w:t>responsible person</w:t>
      </w:r>
      <w:r>
        <w:rPr>
          <w:b/>
        </w:rPr>
        <w:t>”</w:t>
      </w:r>
      <w:r>
        <w:t>) must not allow any person to enter or remain in an area of the site where tilt</w:t>
      </w:r>
      <w:r>
        <w:noBreakHyphen/>
        <w:t>up work is being done except —</w:t>
      </w:r>
    </w:p>
    <w:p>
      <w:pPr>
        <w:pStyle w:val="Indenta"/>
        <w:spacing w:before="90"/>
      </w:pPr>
      <w:r>
        <w:tab/>
        <w:t>(a)</w:t>
      </w:r>
      <w:r>
        <w:tab/>
        <w:t>a person doing the work;</w:t>
      </w:r>
    </w:p>
    <w:p>
      <w:pPr>
        <w:pStyle w:val="Indenta"/>
      </w:pPr>
      <w:r>
        <w:tab/>
        <w:t>(b)</w:t>
      </w:r>
      <w:r>
        <w:tab/>
        <w:t>a person who has the written authority of a responsible person to enter the area for a purpose connected with the work; or</w:t>
      </w:r>
    </w:p>
    <w:p>
      <w:pPr>
        <w:pStyle w:val="Indenta"/>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ind w:left="890" w:hanging="890"/>
      </w:pPr>
      <w:r>
        <w:tab/>
        <w:t>[Regulation 3.88H inserted in Gazette 22 Oct 2004 p. 4839; amended in Gazette 14 Dec 2004 p. 6017.]</w:t>
      </w:r>
    </w:p>
    <w:p>
      <w:pPr>
        <w:pStyle w:val="Heading5"/>
      </w:pPr>
      <w:bookmarkStart w:id="1969" w:name="_Toc179630455"/>
      <w:bookmarkStart w:id="1970" w:name="_Toc175643459"/>
      <w:r>
        <w:rPr>
          <w:rStyle w:val="CharSectno"/>
        </w:rPr>
        <w:t>3.88I</w:t>
      </w:r>
      <w:r>
        <w:t>.</w:t>
      </w:r>
      <w:r>
        <w:tab/>
        <w:t>Certain persons to ensure that only trained persons manufacture concrete panels</w:t>
      </w:r>
      <w:bookmarkEnd w:id="1969"/>
      <w:bookmarkEnd w:id="1970"/>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ind w:left="890" w:hanging="890"/>
      </w:pPr>
      <w:r>
        <w:tab/>
        <w:t>[Regulation 3.88I inserted in Gazette 22 Oct 2004 p. 4840; amended in Gazette 14 Dec 2004 p. 6017.]</w:t>
      </w:r>
    </w:p>
    <w:p>
      <w:pPr>
        <w:pStyle w:val="Heading5"/>
        <w:spacing w:before="260"/>
      </w:pPr>
      <w:bookmarkStart w:id="1971" w:name="_Toc179630456"/>
      <w:bookmarkStart w:id="1972" w:name="_Toc175643460"/>
      <w:r>
        <w:rPr>
          <w:rStyle w:val="CharSectno"/>
        </w:rPr>
        <w:t>3.88J</w:t>
      </w:r>
      <w:r>
        <w:t>.</w:t>
      </w:r>
      <w:r>
        <w:tab/>
        <w:t>Certain persons to ensure that only trained persons do tilt</w:t>
      </w:r>
      <w:r>
        <w:noBreakHyphen/>
        <w:t>up work other than manufacturing concrete panels</w:t>
      </w:r>
      <w:bookmarkEnd w:id="1971"/>
      <w:bookmarkEnd w:id="1972"/>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bookmarkStart w:id="1973" w:name="_Toc68572120"/>
      <w:bookmarkStart w:id="1974" w:name="_Toc75934145"/>
      <w:bookmarkStart w:id="1975" w:name="_Toc75934549"/>
      <w:bookmarkStart w:id="1976" w:name="_Toc76540087"/>
      <w:bookmarkStart w:id="1977" w:name="_Toc77059057"/>
      <w:bookmarkStart w:id="1978" w:name="_Toc77061227"/>
      <w:bookmarkStart w:id="1979" w:name="_Toc77653784"/>
      <w:bookmarkStart w:id="1980" w:name="_Toc78177161"/>
      <w:bookmarkStart w:id="1981" w:name="_Toc86203968"/>
      <w:r>
        <w:tab/>
        <w:t>[Regulation 3.88J inserted in Gazette 22 Oct 2004 p. 4840; amended in Gazette 14 Dec 2004 p. 6017.]</w:t>
      </w:r>
    </w:p>
    <w:p>
      <w:pPr>
        <w:pStyle w:val="Heading4"/>
        <w:rPr>
          <w:snapToGrid w:val="0"/>
        </w:rPr>
      </w:pPr>
      <w:bookmarkStart w:id="1982" w:name="_Toc91481944"/>
      <w:bookmarkStart w:id="1983" w:name="_Toc92436824"/>
      <w:bookmarkStart w:id="1984" w:name="_Toc92437241"/>
      <w:bookmarkStart w:id="1985" w:name="_Toc93215937"/>
      <w:bookmarkStart w:id="1986" w:name="_Toc93218380"/>
      <w:bookmarkStart w:id="1987" w:name="_Toc97611241"/>
      <w:bookmarkStart w:id="1988" w:name="_Toc97615699"/>
      <w:bookmarkStart w:id="1989" w:name="_Toc107808013"/>
      <w:bookmarkStart w:id="1990" w:name="_Toc112041594"/>
      <w:bookmarkStart w:id="1991" w:name="_Toc113179516"/>
      <w:bookmarkStart w:id="1992" w:name="_Toc113180618"/>
      <w:bookmarkStart w:id="1993" w:name="_Toc113253021"/>
      <w:bookmarkStart w:id="1994" w:name="_Toc113253445"/>
      <w:bookmarkStart w:id="1995" w:name="_Toc113261278"/>
      <w:bookmarkStart w:id="1996" w:name="_Toc113695309"/>
      <w:bookmarkStart w:id="1997" w:name="_Toc113944766"/>
      <w:bookmarkStart w:id="1998" w:name="_Toc113945187"/>
      <w:bookmarkStart w:id="1999" w:name="_Toc113952574"/>
      <w:bookmarkStart w:id="2000" w:name="_Toc119992778"/>
      <w:bookmarkStart w:id="2001" w:name="_Toc121129584"/>
      <w:bookmarkStart w:id="2002" w:name="_Toc123033968"/>
      <w:bookmarkStart w:id="2003" w:name="_Toc123103407"/>
      <w:bookmarkStart w:id="2004" w:name="_Toc124221666"/>
      <w:bookmarkStart w:id="2005" w:name="_Toc131829120"/>
      <w:bookmarkStart w:id="2006" w:name="_Toc134519101"/>
      <w:bookmarkStart w:id="2007" w:name="_Toc134519525"/>
      <w:bookmarkStart w:id="2008" w:name="_Toc136156963"/>
      <w:bookmarkStart w:id="2009" w:name="_Toc136160072"/>
      <w:bookmarkStart w:id="2010" w:name="_Toc138742670"/>
      <w:bookmarkStart w:id="2011" w:name="_Toc139261798"/>
      <w:bookmarkStart w:id="2012" w:name="_Toc165367397"/>
      <w:bookmarkStart w:id="2013" w:name="_Toc165439322"/>
      <w:bookmarkStart w:id="2014" w:name="_Toc170188659"/>
      <w:bookmarkStart w:id="2015" w:name="_Toc170786184"/>
      <w:bookmarkStart w:id="2016" w:name="_Toc172361560"/>
      <w:bookmarkStart w:id="2017" w:name="_Toc175563234"/>
      <w:bookmarkStart w:id="2018" w:name="_Toc175566534"/>
      <w:bookmarkStart w:id="2019" w:name="_Toc175643461"/>
      <w:bookmarkStart w:id="2020" w:name="_Toc179107323"/>
      <w:bookmarkStart w:id="2021" w:name="_Toc179169263"/>
      <w:bookmarkStart w:id="2022" w:name="_Toc179169687"/>
      <w:bookmarkStart w:id="2023" w:name="_Toc179629785"/>
      <w:bookmarkStart w:id="2024" w:name="_Toc179630457"/>
      <w:r>
        <w:rPr>
          <w:snapToGrid w:val="0"/>
        </w:rPr>
        <w:t>Subdivision 2 — Moulding and casting</w:t>
      </w:r>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r>
        <w:rPr>
          <w:snapToGrid w:val="0"/>
        </w:rPr>
        <w:t xml:space="preserve"> </w:t>
      </w:r>
    </w:p>
    <w:p>
      <w:pPr>
        <w:pStyle w:val="Heading5"/>
        <w:rPr>
          <w:snapToGrid w:val="0"/>
        </w:rPr>
      </w:pPr>
      <w:bookmarkStart w:id="2025" w:name="_Toc464609727"/>
      <w:bookmarkStart w:id="2026" w:name="_Toc6718780"/>
      <w:bookmarkStart w:id="2027" w:name="_Toc13029563"/>
      <w:bookmarkStart w:id="2028" w:name="_Toc14147377"/>
      <w:bookmarkStart w:id="2029" w:name="_Toc15354153"/>
      <w:bookmarkStart w:id="2030" w:name="_Toc179630458"/>
      <w:bookmarkStart w:id="2031" w:name="_Toc175643462"/>
      <w:r>
        <w:rPr>
          <w:rStyle w:val="CharSectno"/>
        </w:rPr>
        <w:t>3.89</w:t>
      </w:r>
      <w:r>
        <w:rPr>
          <w:snapToGrid w:val="0"/>
        </w:rPr>
        <w:t>.</w:t>
      </w:r>
      <w:r>
        <w:rPr>
          <w:snapToGrid w:val="0"/>
        </w:rPr>
        <w:tab/>
        <w:t>Moulding and casting</w:t>
      </w:r>
      <w:bookmarkEnd w:id="2025"/>
      <w:bookmarkEnd w:id="2026"/>
      <w:bookmarkEnd w:id="2027"/>
      <w:bookmarkEnd w:id="2028"/>
      <w:bookmarkEnd w:id="2029"/>
      <w:bookmarkEnd w:id="2030"/>
      <w:bookmarkEnd w:id="2031"/>
      <w:r>
        <w:rPr>
          <w:snapToGrid w:val="0"/>
        </w:rPr>
        <w:t xml:space="preserve"> </w:t>
      </w:r>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 </w:t>
      </w:r>
    </w:p>
    <w:p>
      <w:pPr>
        <w:pStyle w:val="Indenta"/>
        <w:rPr>
          <w:snapToGrid w:val="0"/>
        </w:rPr>
      </w:pPr>
      <w:r>
        <w:rPr>
          <w:snapToGrid w:val="0"/>
        </w:rPr>
        <w:tab/>
        <w:t>(a)</w:t>
      </w:r>
      <w:r>
        <w:rPr>
          <w:snapToGrid w:val="0"/>
        </w:rPr>
        <w:tab/>
        <w:t xml:space="preserve">any part of a furnace that is in use; or </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the surface on which moulding or casting is done is level;</w:t>
      </w:r>
    </w:p>
    <w:p>
      <w:pPr>
        <w:pStyle w:val="Indenta"/>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rPr>
          <w:snapToGrid w:val="0"/>
        </w:rPr>
      </w:pPr>
      <w:r>
        <w:rPr>
          <w:snapToGrid w:val="0"/>
        </w:rPr>
        <w:tab/>
        <w:t>(c)</w:t>
      </w:r>
      <w:r>
        <w:rPr>
          <w:snapToGrid w:val="0"/>
        </w:rPr>
        <w:tab/>
        <w:t>that the area within a 3 metre radius of the place where moulding or casting is being done is kept clear of any hazard.</w:t>
      </w:r>
    </w:p>
    <w:p>
      <w:pPr>
        <w:pStyle w:val="Penstart"/>
        <w:rPr>
          <w:snapToGrid w:val="0"/>
        </w:rPr>
      </w:pPr>
      <w:r>
        <w:rPr>
          <w:snapToGrid w:val="0"/>
        </w:rPr>
        <w:tab/>
        <w:t>Penalty applicable to subregulations (1) and (3): the regulation 1.16 penalty.</w:t>
      </w:r>
    </w:p>
    <w:p>
      <w:pPr>
        <w:pStyle w:val="Footnotesection"/>
        <w:ind w:left="890" w:hanging="890"/>
      </w:pPr>
      <w:bookmarkStart w:id="2032" w:name="_Toc464609728"/>
      <w:bookmarkStart w:id="2033" w:name="_Toc6718781"/>
      <w:bookmarkStart w:id="2034" w:name="_Toc13029564"/>
      <w:bookmarkStart w:id="2035" w:name="_Toc14147378"/>
      <w:bookmarkStart w:id="2036" w:name="_Toc15354154"/>
      <w:r>
        <w:tab/>
        <w:t>[Regulation 3.89 amended in Gazette 14 Dec 2004 p. 6018.]</w:t>
      </w:r>
    </w:p>
    <w:p>
      <w:pPr>
        <w:pStyle w:val="Heading5"/>
        <w:rPr>
          <w:snapToGrid w:val="0"/>
        </w:rPr>
      </w:pPr>
      <w:bookmarkStart w:id="2037" w:name="_Toc179630459"/>
      <w:bookmarkStart w:id="2038" w:name="_Toc175643463"/>
      <w:r>
        <w:rPr>
          <w:rStyle w:val="CharSectno"/>
        </w:rPr>
        <w:t>3.90</w:t>
      </w:r>
      <w:r>
        <w:rPr>
          <w:snapToGrid w:val="0"/>
        </w:rPr>
        <w:t>.</w:t>
      </w:r>
      <w:r>
        <w:rPr>
          <w:snapToGrid w:val="0"/>
        </w:rPr>
        <w:tab/>
        <w:t>Pit or deep mould</w:t>
      </w:r>
      <w:bookmarkEnd w:id="2032"/>
      <w:bookmarkEnd w:id="2033"/>
      <w:bookmarkEnd w:id="2034"/>
      <w:bookmarkEnd w:id="2035"/>
      <w:bookmarkEnd w:id="2036"/>
      <w:bookmarkEnd w:id="2037"/>
      <w:bookmarkEnd w:id="2038"/>
      <w:r>
        <w:rPr>
          <w:snapToGrid w:val="0"/>
        </w:rPr>
        <w:t xml:space="preserve"> </w:t>
      </w:r>
    </w:p>
    <w:p>
      <w:pPr>
        <w:pStyle w:val="Subsection"/>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rPr>
          <w:snapToGrid w:val="0"/>
        </w:rPr>
      </w:pPr>
      <w:r>
        <w:rPr>
          <w:snapToGrid w:val="0"/>
        </w:rPr>
        <w:tab/>
        <w:t>(d)</w:t>
      </w:r>
      <w:r>
        <w:rPr>
          <w:snapToGrid w:val="0"/>
        </w:rPr>
        <w:tab/>
        <w:t>in the case of a pouring pit at which a ladle is used for taking molten metal from the furnace, that either — </w:t>
      </w:r>
    </w:p>
    <w:p>
      <w:pPr>
        <w:pStyle w:val="Indenti"/>
      </w:pPr>
      <w:r>
        <w:tab/>
        <w:t>(i)</w:t>
      </w:r>
      <w:r>
        <w:tab/>
        <w:t>there is permanently fitted an automatic guiding mechanism that prevents spillage; or</w:t>
      </w:r>
    </w:p>
    <w:p>
      <w:pPr>
        <w:pStyle w:val="Indenti"/>
      </w:pPr>
      <w:r>
        <w:tab/>
        <w:t>(ii)</w:t>
      </w:r>
      <w:r>
        <w:tab/>
        <w:t>there is a clearance of at least 300 mm between the side of the pit and any part of the ladle or attachment to the ladle;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rPr>
          <w:snapToGrid w:val="0"/>
        </w:rPr>
      </w:pPr>
      <w:r>
        <w:rPr>
          <w:snapToGrid w:val="0"/>
        </w:rPr>
        <w:tab/>
        <w:t>Penalty: the regulation 1.16 penalty.</w:t>
      </w:r>
    </w:p>
    <w:p>
      <w:pPr>
        <w:pStyle w:val="Footnotesection"/>
        <w:ind w:left="890" w:hanging="890"/>
      </w:pPr>
      <w:bookmarkStart w:id="2039" w:name="_Toc464609729"/>
      <w:bookmarkStart w:id="2040" w:name="_Toc6718782"/>
      <w:bookmarkStart w:id="2041" w:name="_Toc13029565"/>
      <w:bookmarkStart w:id="2042" w:name="_Toc14147379"/>
      <w:bookmarkStart w:id="2043" w:name="_Toc15354155"/>
      <w:r>
        <w:tab/>
        <w:t>[Regulation 3.90 amended in Gazette 14 Dec 2004 p. 6018.]</w:t>
      </w:r>
    </w:p>
    <w:p>
      <w:pPr>
        <w:pStyle w:val="Heading5"/>
        <w:rPr>
          <w:snapToGrid w:val="0"/>
        </w:rPr>
      </w:pPr>
      <w:bookmarkStart w:id="2044" w:name="_Toc179630460"/>
      <w:bookmarkStart w:id="2045" w:name="_Toc175643464"/>
      <w:r>
        <w:rPr>
          <w:rStyle w:val="CharSectno"/>
        </w:rPr>
        <w:t>3.91</w:t>
      </w:r>
      <w:r>
        <w:rPr>
          <w:snapToGrid w:val="0"/>
        </w:rPr>
        <w:t>.</w:t>
      </w:r>
      <w:r>
        <w:rPr>
          <w:snapToGrid w:val="0"/>
        </w:rPr>
        <w:tab/>
        <w:t>Ladles</w:t>
      </w:r>
      <w:bookmarkEnd w:id="2039"/>
      <w:bookmarkEnd w:id="2040"/>
      <w:bookmarkEnd w:id="2041"/>
      <w:bookmarkEnd w:id="2042"/>
      <w:bookmarkEnd w:id="2043"/>
      <w:bookmarkEnd w:id="2044"/>
      <w:bookmarkEnd w:id="2045"/>
      <w:r>
        <w:rPr>
          <w:snapToGrid w:val="0"/>
        </w:rPr>
        <w:t xml:space="preserve"> </w:t>
      </w:r>
    </w:p>
    <w:p>
      <w:pPr>
        <w:pStyle w:val="Subsection"/>
        <w:keepNext/>
        <w:keepLines/>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 xml:space="preserve">where practicable, each lip pouring ladle is fitted with a safety device to prevent the accidental tipping of the ladle; </w:t>
      </w:r>
    </w:p>
    <w:p>
      <w:pPr>
        <w:pStyle w:val="Indenta"/>
        <w:rPr>
          <w:snapToGrid w:val="0"/>
        </w:rPr>
      </w:pPr>
      <w:r>
        <w:rPr>
          <w:snapToGrid w:val="0"/>
        </w:rPr>
        <w:tab/>
        <w:t>(e)</w:t>
      </w:r>
      <w:r>
        <w:rPr>
          <w:snapToGrid w:val="0"/>
        </w:rPr>
        <w:tab/>
        <w:t>each lip pouring ladle that has a capacity of more than 500 kilograms is fitted with — </w:t>
      </w:r>
    </w:p>
    <w:p>
      <w:pPr>
        <w:pStyle w:val="Indenti"/>
      </w:pPr>
      <w:r>
        <w:tab/>
        <w:t>(i)</w:t>
      </w:r>
      <w:r>
        <w:tab/>
        <w:t>a gear</w:t>
      </w:r>
      <w:r>
        <w:noBreakHyphen/>
        <w:t>operated device that enables the operator to directly control the tilting of the ladle at all times; and</w:t>
      </w:r>
    </w:p>
    <w:p>
      <w:pPr>
        <w:pStyle w:val="Indenti"/>
      </w:pPr>
      <w:r>
        <w:tab/>
        <w:t>(ii)</w:t>
      </w:r>
      <w:r>
        <w:tab/>
        <w:t>a locking mechanism which prevents the ladle from tilting until the locking mechanism is released by the operator;</w:t>
      </w:r>
    </w:p>
    <w:p>
      <w:pPr>
        <w:pStyle w:val="Indenta"/>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rPr>
          <w:snapToGrid w:val="0"/>
        </w:rPr>
      </w:pPr>
      <w:r>
        <w:rPr>
          <w:snapToGrid w:val="0"/>
        </w:rPr>
        <w:tab/>
        <w:t>(g)</w:t>
      </w:r>
      <w:r>
        <w:rPr>
          <w:snapToGrid w:val="0"/>
        </w:rPr>
        <w:tab/>
        <w:t>that maintenance work on a ladle is not done in the vicinity of moulding or casting work; and</w:t>
      </w:r>
    </w:p>
    <w:p>
      <w:pPr>
        <w:pStyle w:val="Indenta"/>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rPr>
          <w:snapToGrid w:val="0"/>
        </w:rPr>
      </w:pPr>
      <w:r>
        <w:rPr>
          <w:snapToGrid w:val="0"/>
        </w:rPr>
        <w:tab/>
        <w:t>Penalty: the regulation 1.16 penalty.</w:t>
      </w:r>
    </w:p>
    <w:p>
      <w:pPr>
        <w:pStyle w:val="Footnotesection"/>
        <w:ind w:left="890" w:hanging="890"/>
      </w:pPr>
      <w:bookmarkStart w:id="2046" w:name="_Toc464609730"/>
      <w:bookmarkStart w:id="2047" w:name="_Toc6718783"/>
      <w:bookmarkStart w:id="2048" w:name="_Toc13029566"/>
      <w:bookmarkStart w:id="2049" w:name="_Toc14147380"/>
      <w:bookmarkStart w:id="2050" w:name="_Toc15354156"/>
      <w:r>
        <w:tab/>
        <w:t>[Regulation 3.91 amended in Gazette 14 Dec 2004 p. 6018.]</w:t>
      </w:r>
    </w:p>
    <w:p>
      <w:pPr>
        <w:pStyle w:val="Heading5"/>
        <w:spacing w:before="160"/>
        <w:rPr>
          <w:snapToGrid w:val="0"/>
        </w:rPr>
      </w:pPr>
      <w:bookmarkStart w:id="2051" w:name="_Toc179630461"/>
      <w:bookmarkStart w:id="2052" w:name="_Toc175643465"/>
      <w:r>
        <w:rPr>
          <w:rStyle w:val="CharSectno"/>
        </w:rPr>
        <w:t>3.92</w:t>
      </w:r>
      <w:r>
        <w:rPr>
          <w:snapToGrid w:val="0"/>
        </w:rPr>
        <w:t>.</w:t>
      </w:r>
      <w:r>
        <w:rPr>
          <w:snapToGrid w:val="0"/>
        </w:rPr>
        <w:tab/>
        <w:t>Work under suspended loads at foundries</w:t>
      </w:r>
      <w:bookmarkEnd w:id="2046"/>
      <w:bookmarkEnd w:id="2047"/>
      <w:bookmarkEnd w:id="2048"/>
      <w:bookmarkEnd w:id="2049"/>
      <w:bookmarkEnd w:id="2050"/>
      <w:bookmarkEnd w:id="2051"/>
      <w:bookmarkEnd w:id="2052"/>
      <w:r>
        <w:rPr>
          <w:snapToGrid w:val="0"/>
        </w:rPr>
        <w:t xml:space="preserve"> </w:t>
      </w:r>
    </w:p>
    <w:p>
      <w:pPr>
        <w:pStyle w:val="Subsection"/>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ind w:left="890" w:hanging="890"/>
      </w:pPr>
      <w:bookmarkStart w:id="2053" w:name="_Toc464609731"/>
      <w:bookmarkStart w:id="2054" w:name="_Toc6718784"/>
      <w:bookmarkStart w:id="2055" w:name="_Toc13029567"/>
      <w:bookmarkStart w:id="2056" w:name="_Toc14147381"/>
      <w:bookmarkStart w:id="2057" w:name="_Toc15354157"/>
      <w:r>
        <w:tab/>
        <w:t>[Regulation 3.92 amended in Gazette 14 Dec 2004 p. 6018.]</w:t>
      </w:r>
    </w:p>
    <w:p>
      <w:pPr>
        <w:pStyle w:val="Heading5"/>
        <w:rPr>
          <w:snapToGrid w:val="0"/>
        </w:rPr>
      </w:pPr>
      <w:bookmarkStart w:id="2058" w:name="_Toc179630462"/>
      <w:bookmarkStart w:id="2059" w:name="_Toc175643466"/>
      <w:r>
        <w:rPr>
          <w:rStyle w:val="CharSectno"/>
        </w:rPr>
        <w:t>3.93</w:t>
      </w:r>
      <w:r>
        <w:rPr>
          <w:snapToGrid w:val="0"/>
        </w:rPr>
        <w:t>.</w:t>
      </w:r>
      <w:r>
        <w:rPr>
          <w:snapToGrid w:val="0"/>
        </w:rPr>
        <w:tab/>
        <w:t>Moulds or chills for spare metal</w:t>
      </w:r>
      <w:bookmarkEnd w:id="2053"/>
      <w:bookmarkEnd w:id="2054"/>
      <w:bookmarkEnd w:id="2055"/>
      <w:bookmarkEnd w:id="2056"/>
      <w:bookmarkEnd w:id="2057"/>
      <w:bookmarkEnd w:id="2058"/>
      <w:bookmarkEnd w:id="2059"/>
      <w:r>
        <w:rPr>
          <w:snapToGrid w:val="0"/>
        </w:rPr>
        <w:t xml:space="preserve"> </w:t>
      </w:r>
    </w:p>
    <w:p>
      <w:pPr>
        <w:pStyle w:val="Subsection"/>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rPr>
          <w:snapToGrid w:val="0"/>
        </w:rPr>
      </w:pPr>
      <w:r>
        <w:rPr>
          <w:snapToGrid w:val="0"/>
        </w:rPr>
        <w:tab/>
        <w:t>Penalty: the regulation 1.16 penalty.</w:t>
      </w:r>
    </w:p>
    <w:p>
      <w:pPr>
        <w:pStyle w:val="Footnotesection"/>
        <w:ind w:left="890" w:hanging="890"/>
      </w:pPr>
      <w:bookmarkStart w:id="2060" w:name="_Toc68572126"/>
      <w:bookmarkStart w:id="2061" w:name="_Toc75934151"/>
      <w:bookmarkStart w:id="2062" w:name="_Toc75934555"/>
      <w:bookmarkStart w:id="2063" w:name="_Toc76540093"/>
      <w:bookmarkStart w:id="2064" w:name="_Toc77059063"/>
      <w:bookmarkStart w:id="2065" w:name="_Toc77061233"/>
      <w:bookmarkStart w:id="2066" w:name="_Toc77653790"/>
      <w:bookmarkStart w:id="2067" w:name="_Toc78177167"/>
      <w:bookmarkStart w:id="2068" w:name="_Toc86203974"/>
      <w:bookmarkStart w:id="2069" w:name="_Toc91481950"/>
      <w:r>
        <w:tab/>
        <w:t>[Regulation 3.93 amended in Gazette 14 Dec 2004 p. 6018.]</w:t>
      </w:r>
    </w:p>
    <w:p>
      <w:pPr>
        <w:pStyle w:val="Heading4"/>
        <w:rPr>
          <w:snapToGrid w:val="0"/>
        </w:rPr>
      </w:pPr>
      <w:bookmarkStart w:id="2070" w:name="_Toc92436830"/>
      <w:bookmarkStart w:id="2071" w:name="_Toc92437247"/>
      <w:bookmarkStart w:id="2072" w:name="_Toc93215943"/>
      <w:bookmarkStart w:id="2073" w:name="_Toc93218386"/>
      <w:bookmarkStart w:id="2074" w:name="_Toc97611247"/>
      <w:bookmarkStart w:id="2075" w:name="_Toc97615705"/>
      <w:bookmarkStart w:id="2076" w:name="_Toc107808019"/>
      <w:bookmarkStart w:id="2077" w:name="_Toc112041600"/>
      <w:bookmarkStart w:id="2078" w:name="_Toc113179522"/>
      <w:bookmarkStart w:id="2079" w:name="_Toc113180624"/>
      <w:bookmarkStart w:id="2080" w:name="_Toc113253027"/>
      <w:bookmarkStart w:id="2081" w:name="_Toc113253451"/>
      <w:bookmarkStart w:id="2082" w:name="_Toc113261284"/>
      <w:bookmarkStart w:id="2083" w:name="_Toc113695315"/>
      <w:bookmarkStart w:id="2084" w:name="_Toc113944772"/>
      <w:bookmarkStart w:id="2085" w:name="_Toc113945193"/>
      <w:bookmarkStart w:id="2086" w:name="_Toc113952580"/>
      <w:bookmarkStart w:id="2087" w:name="_Toc119992784"/>
      <w:bookmarkStart w:id="2088" w:name="_Toc121129590"/>
      <w:bookmarkStart w:id="2089" w:name="_Toc123033974"/>
      <w:bookmarkStart w:id="2090" w:name="_Toc123103413"/>
      <w:bookmarkStart w:id="2091" w:name="_Toc124221672"/>
      <w:bookmarkStart w:id="2092" w:name="_Toc131829126"/>
      <w:bookmarkStart w:id="2093" w:name="_Toc134519107"/>
      <w:bookmarkStart w:id="2094" w:name="_Toc134519531"/>
      <w:bookmarkStart w:id="2095" w:name="_Toc136156969"/>
      <w:bookmarkStart w:id="2096" w:name="_Toc136160078"/>
      <w:bookmarkStart w:id="2097" w:name="_Toc138742676"/>
      <w:bookmarkStart w:id="2098" w:name="_Toc139261804"/>
      <w:bookmarkStart w:id="2099" w:name="_Toc165367403"/>
      <w:bookmarkStart w:id="2100" w:name="_Toc165439328"/>
      <w:bookmarkStart w:id="2101" w:name="_Toc170188665"/>
      <w:bookmarkStart w:id="2102" w:name="_Toc170786190"/>
      <w:bookmarkStart w:id="2103" w:name="_Toc172361566"/>
      <w:bookmarkStart w:id="2104" w:name="_Toc175563240"/>
      <w:bookmarkStart w:id="2105" w:name="_Toc175566540"/>
      <w:bookmarkStart w:id="2106" w:name="_Toc175643467"/>
      <w:bookmarkStart w:id="2107" w:name="_Toc179107329"/>
      <w:bookmarkStart w:id="2108" w:name="_Toc179169269"/>
      <w:bookmarkStart w:id="2109" w:name="_Toc179169693"/>
      <w:bookmarkStart w:id="2110" w:name="_Toc179629791"/>
      <w:bookmarkStart w:id="2111" w:name="_Toc179630463"/>
      <w:r>
        <w:rPr>
          <w:snapToGrid w:val="0"/>
        </w:rPr>
        <w:t>Subdivision 3 — Welding and allied processes</w:t>
      </w:r>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r>
        <w:rPr>
          <w:snapToGrid w:val="0"/>
        </w:rPr>
        <w:t xml:space="preserve"> </w:t>
      </w:r>
    </w:p>
    <w:p>
      <w:pPr>
        <w:pStyle w:val="Heading5"/>
        <w:rPr>
          <w:snapToGrid w:val="0"/>
        </w:rPr>
      </w:pPr>
      <w:bookmarkStart w:id="2112" w:name="_Toc464609732"/>
      <w:bookmarkStart w:id="2113" w:name="_Toc6718785"/>
      <w:bookmarkStart w:id="2114" w:name="_Toc13029568"/>
      <w:bookmarkStart w:id="2115" w:name="_Toc14147382"/>
      <w:bookmarkStart w:id="2116" w:name="_Toc15354158"/>
      <w:bookmarkStart w:id="2117" w:name="_Toc179630464"/>
      <w:bookmarkStart w:id="2118" w:name="_Toc175643468"/>
      <w:r>
        <w:rPr>
          <w:rStyle w:val="CharSectno"/>
        </w:rPr>
        <w:t>3.94</w:t>
      </w:r>
      <w:r>
        <w:rPr>
          <w:snapToGrid w:val="0"/>
        </w:rPr>
        <w:t>.</w:t>
      </w:r>
      <w:r>
        <w:rPr>
          <w:snapToGrid w:val="0"/>
        </w:rPr>
        <w:tab/>
        <w:t>Definitions</w:t>
      </w:r>
      <w:bookmarkEnd w:id="2112"/>
      <w:bookmarkEnd w:id="2113"/>
      <w:bookmarkEnd w:id="2114"/>
      <w:bookmarkEnd w:id="2115"/>
      <w:bookmarkEnd w:id="2116"/>
      <w:bookmarkEnd w:id="2117"/>
      <w:bookmarkEnd w:id="2118"/>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allied process</w:t>
      </w:r>
      <w:r>
        <w:rPr>
          <w:b/>
        </w:rPr>
        <w:t>”</w:t>
      </w:r>
      <w:r>
        <w:t xml:space="preserve"> includes cutting, grinding and gouging associated with welding;</w:t>
      </w:r>
    </w:p>
    <w:p>
      <w:pPr>
        <w:pStyle w:val="Defstart"/>
      </w:pPr>
      <w:r>
        <w:rPr>
          <w:b/>
        </w:rPr>
        <w:tab/>
        <w:t>“</w:t>
      </w:r>
      <w:r>
        <w:rPr>
          <w:rStyle w:val="CharDefText"/>
        </w:rPr>
        <w:t>welding</w:t>
      </w:r>
      <w:r>
        <w:rPr>
          <w:b/>
        </w:rPr>
        <w:t>”</w:t>
      </w:r>
      <w:r>
        <w:t xml:space="preserve"> means the joining of material by means of heat or pressure or both so that the material is united in a homogenous mass.</w:t>
      </w:r>
    </w:p>
    <w:p>
      <w:pPr>
        <w:pStyle w:val="Heading5"/>
        <w:rPr>
          <w:snapToGrid w:val="0"/>
        </w:rPr>
      </w:pPr>
      <w:bookmarkStart w:id="2119" w:name="_Toc464609733"/>
      <w:bookmarkStart w:id="2120" w:name="_Toc6718786"/>
      <w:bookmarkStart w:id="2121" w:name="_Toc13029569"/>
      <w:bookmarkStart w:id="2122" w:name="_Toc14147383"/>
      <w:bookmarkStart w:id="2123" w:name="_Toc15354159"/>
      <w:bookmarkStart w:id="2124" w:name="_Toc179630465"/>
      <w:bookmarkStart w:id="2125" w:name="_Toc175643469"/>
      <w:r>
        <w:rPr>
          <w:rStyle w:val="CharSectno"/>
        </w:rPr>
        <w:t>3.95</w:t>
      </w:r>
      <w:r>
        <w:rPr>
          <w:snapToGrid w:val="0"/>
        </w:rPr>
        <w:t>.</w:t>
      </w:r>
      <w:r>
        <w:rPr>
          <w:snapToGrid w:val="0"/>
        </w:rPr>
        <w:tab/>
        <w:t>Atmosphere safety when welding etc.</w:t>
      </w:r>
      <w:bookmarkEnd w:id="2119"/>
      <w:bookmarkEnd w:id="2120"/>
      <w:bookmarkEnd w:id="2121"/>
      <w:bookmarkEnd w:id="2122"/>
      <w:bookmarkEnd w:id="2123"/>
      <w:bookmarkEnd w:id="2124"/>
      <w:bookmarkEnd w:id="2125"/>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bookmarkStart w:id="2126" w:name="_Toc464609734"/>
      <w:bookmarkStart w:id="2127" w:name="_Toc6718787"/>
      <w:bookmarkStart w:id="2128" w:name="_Toc13029570"/>
      <w:bookmarkStart w:id="2129" w:name="_Toc14147384"/>
      <w:bookmarkStart w:id="2130" w:name="_Toc15354160"/>
      <w:r>
        <w:tab/>
        <w:t>[Regulation 3.95 amended in Gazette 14 Dec 2004 p. 6018.]</w:t>
      </w:r>
    </w:p>
    <w:p>
      <w:pPr>
        <w:pStyle w:val="Heading5"/>
        <w:rPr>
          <w:snapToGrid w:val="0"/>
        </w:rPr>
      </w:pPr>
      <w:bookmarkStart w:id="2131" w:name="_Toc179630466"/>
      <w:bookmarkStart w:id="2132" w:name="_Toc175643470"/>
      <w:r>
        <w:rPr>
          <w:rStyle w:val="CharSectno"/>
        </w:rPr>
        <w:t>3.96</w:t>
      </w:r>
      <w:r>
        <w:rPr>
          <w:snapToGrid w:val="0"/>
        </w:rPr>
        <w:t>.</w:t>
      </w:r>
      <w:r>
        <w:rPr>
          <w:snapToGrid w:val="0"/>
        </w:rPr>
        <w:tab/>
        <w:t>Welding and allied processes to be in accordance with Standard</w:t>
      </w:r>
      <w:bookmarkEnd w:id="2126"/>
      <w:bookmarkEnd w:id="2127"/>
      <w:bookmarkEnd w:id="2128"/>
      <w:bookmarkEnd w:id="2129"/>
      <w:bookmarkEnd w:id="2130"/>
      <w:bookmarkEnd w:id="2131"/>
      <w:bookmarkEnd w:id="2132"/>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bookmarkStart w:id="2133" w:name="_Toc464609735"/>
      <w:bookmarkStart w:id="2134" w:name="_Toc6718788"/>
      <w:bookmarkStart w:id="2135" w:name="_Toc13029571"/>
      <w:bookmarkStart w:id="2136" w:name="_Toc14147385"/>
      <w:bookmarkStart w:id="2137" w:name="_Toc15354161"/>
      <w:r>
        <w:tab/>
        <w:t>[Regulation 3.96 amended in Gazette 14 Dec 2004 p. 6018.]</w:t>
      </w:r>
    </w:p>
    <w:p>
      <w:pPr>
        <w:pStyle w:val="Heading5"/>
        <w:rPr>
          <w:snapToGrid w:val="0"/>
        </w:rPr>
      </w:pPr>
      <w:bookmarkStart w:id="2138" w:name="_Toc179630467"/>
      <w:bookmarkStart w:id="2139" w:name="_Toc175643471"/>
      <w:r>
        <w:rPr>
          <w:rStyle w:val="CharSectno"/>
        </w:rPr>
        <w:t>3.97</w:t>
      </w:r>
      <w:r>
        <w:rPr>
          <w:snapToGrid w:val="0"/>
        </w:rPr>
        <w:t>.</w:t>
      </w:r>
      <w:r>
        <w:rPr>
          <w:snapToGrid w:val="0"/>
        </w:rPr>
        <w:tab/>
        <w:t>Protective screens</w:t>
      </w:r>
      <w:bookmarkEnd w:id="2133"/>
      <w:bookmarkEnd w:id="2134"/>
      <w:bookmarkEnd w:id="2135"/>
      <w:bookmarkEnd w:id="2136"/>
      <w:bookmarkEnd w:id="2137"/>
      <w:bookmarkEnd w:id="2138"/>
      <w:bookmarkEnd w:id="2139"/>
      <w:r>
        <w:rPr>
          <w:snapToGrid w:val="0"/>
        </w:rPr>
        <w:t xml:space="preserve"> </w:t>
      </w:r>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bookmarkStart w:id="2140" w:name="_Toc464609736"/>
      <w:bookmarkStart w:id="2141" w:name="_Toc6718789"/>
      <w:bookmarkStart w:id="2142" w:name="_Toc13029572"/>
      <w:bookmarkStart w:id="2143" w:name="_Toc14147386"/>
      <w:bookmarkStart w:id="2144" w:name="_Toc15354162"/>
      <w:r>
        <w:tab/>
        <w:t>[Regulation 3.97 amended in Gazette 14 Dec 2004 p. 6018.]</w:t>
      </w:r>
    </w:p>
    <w:p>
      <w:pPr>
        <w:pStyle w:val="Heading5"/>
        <w:rPr>
          <w:snapToGrid w:val="0"/>
        </w:rPr>
      </w:pPr>
      <w:bookmarkStart w:id="2145" w:name="_Toc179630468"/>
      <w:bookmarkStart w:id="2146" w:name="_Toc175643472"/>
      <w:r>
        <w:rPr>
          <w:rStyle w:val="CharSectno"/>
        </w:rPr>
        <w:t>3.98</w:t>
      </w:r>
      <w:r>
        <w:rPr>
          <w:snapToGrid w:val="0"/>
        </w:rPr>
        <w:t>.</w:t>
      </w:r>
      <w:r>
        <w:rPr>
          <w:snapToGrid w:val="0"/>
        </w:rPr>
        <w:tab/>
        <w:t>Flashback arresters</w:t>
      </w:r>
      <w:bookmarkEnd w:id="2140"/>
      <w:bookmarkEnd w:id="2141"/>
      <w:bookmarkEnd w:id="2142"/>
      <w:bookmarkEnd w:id="2143"/>
      <w:bookmarkEnd w:id="2144"/>
      <w:bookmarkEnd w:id="2145"/>
      <w:bookmarkEnd w:id="2146"/>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single hose liquid petroleum gas cylinder that is used with atmospheric air.</w:t>
      </w:r>
    </w:p>
    <w:p>
      <w:pPr>
        <w:pStyle w:val="Footnotesection"/>
      </w:pPr>
      <w:r>
        <w:tab/>
        <w:t>[Regulation 3.98 amended in Gazette 17 Dec 1999 p. 6233; 8 Mar 2002 p. 962; 14 Dec 2004 p. 6018; 9 Sep 2005 p. 4159.]</w:t>
      </w:r>
    </w:p>
    <w:p>
      <w:pPr>
        <w:pStyle w:val="Heading4"/>
        <w:rPr>
          <w:snapToGrid w:val="0"/>
        </w:rPr>
      </w:pPr>
      <w:bookmarkStart w:id="2147" w:name="_Toc68572132"/>
      <w:bookmarkStart w:id="2148" w:name="_Toc75934157"/>
      <w:bookmarkStart w:id="2149" w:name="_Toc75934561"/>
      <w:bookmarkStart w:id="2150" w:name="_Toc76540099"/>
      <w:bookmarkStart w:id="2151" w:name="_Toc77059069"/>
      <w:bookmarkStart w:id="2152" w:name="_Toc77061239"/>
      <w:bookmarkStart w:id="2153" w:name="_Toc77653796"/>
      <w:bookmarkStart w:id="2154" w:name="_Toc78177173"/>
      <w:bookmarkStart w:id="2155" w:name="_Toc86203980"/>
      <w:bookmarkStart w:id="2156" w:name="_Toc91481956"/>
      <w:bookmarkStart w:id="2157" w:name="_Toc92436836"/>
      <w:bookmarkStart w:id="2158" w:name="_Toc92437253"/>
      <w:bookmarkStart w:id="2159" w:name="_Toc93215949"/>
      <w:bookmarkStart w:id="2160" w:name="_Toc93218392"/>
      <w:bookmarkStart w:id="2161" w:name="_Toc97611253"/>
      <w:bookmarkStart w:id="2162" w:name="_Toc97615711"/>
      <w:bookmarkStart w:id="2163" w:name="_Toc107808025"/>
      <w:bookmarkStart w:id="2164" w:name="_Toc112041606"/>
      <w:bookmarkStart w:id="2165" w:name="_Toc113179528"/>
      <w:bookmarkStart w:id="2166" w:name="_Toc113180630"/>
      <w:bookmarkStart w:id="2167" w:name="_Toc113253033"/>
      <w:bookmarkStart w:id="2168" w:name="_Toc113253457"/>
      <w:bookmarkStart w:id="2169" w:name="_Toc113261290"/>
      <w:bookmarkStart w:id="2170" w:name="_Toc113695321"/>
      <w:bookmarkStart w:id="2171" w:name="_Toc113944778"/>
      <w:bookmarkStart w:id="2172" w:name="_Toc113945199"/>
      <w:bookmarkStart w:id="2173" w:name="_Toc113952586"/>
      <w:bookmarkStart w:id="2174" w:name="_Toc119992790"/>
      <w:bookmarkStart w:id="2175" w:name="_Toc121129596"/>
      <w:bookmarkStart w:id="2176" w:name="_Toc123033980"/>
      <w:bookmarkStart w:id="2177" w:name="_Toc123103419"/>
      <w:bookmarkStart w:id="2178" w:name="_Toc124221678"/>
      <w:bookmarkStart w:id="2179" w:name="_Toc131829132"/>
      <w:bookmarkStart w:id="2180" w:name="_Toc134519113"/>
      <w:bookmarkStart w:id="2181" w:name="_Toc134519537"/>
      <w:bookmarkStart w:id="2182" w:name="_Toc136156975"/>
      <w:bookmarkStart w:id="2183" w:name="_Toc136160084"/>
      <w:bookmarkStart w:id="2184" w:name="_Toc138742682"/>
      <w:bookmarkStart w:id="2185" w:name="_Toc139261810"/>
      <w:bookmarkStart w:id="2186" w:name="_Toc165367409"/>
      <w:bookmarkStart w:id="2187" w:name="_Toc165439334"/>
      <w:bookmarkStart w:id="2188" w:name="_Toc170188671"/>
      <w:bookmarkStart w:id="2189" w:name="_Toc170786196"/>
      <w:bookmarkStart w:id="2190" w:name="_Toc172361572"/>
      <w:bookmarkStart w:id="2191" w:name="_Toc175563246"/>
      <w:bookmarkStart w:id="2192" w:name="_Toc175566546"/>
      <w:bookmarkStart w:id="2193" w:name="_Toc175643473"/>
      <w:bookmarkStart w:id="2194" w:name="_Toc179107335"/>
      <w:bookmarkStart w:id="2195" w:name="_Toc179169275"/>
      <w:bookmarkStart w:id="2196" w:name="_Toc179169699"/>
      <w:bookmarkStart w:id="2197" w:name="_Toc179629797"/>
      <w:bookmarkStart w:id="2198" w:name="_Toc179630469"/>
      <w:r>
        <w:rPr>
          <w:snapToGrid w:val="0"/>
        </w:rPr>
        <w:t>Subdivision 4 — Spray painting</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r>
        <w:rPr>
          <w:snapToGrid w:val="0"/>
        </w:rPr>
        <w:t xml:space="preserve"> </w:t>
      </w:r>
    </w:p>
    <w:p>
      <w:pPr>
        <w:pStyle w:val="Heading5"/>
        <w:rPr>
          <w:snapToGrid w:val="0"/>
        </w:rPr>
      </w:pPr>
      <w:bookmarkStart w:id="2199" w:name="_Toc464609737"/>
      <w:bookmarkStart w:id="2200" w:name="_Toc6718790"/>
      <w:bookmarkStart w:id="2201" w:name="_Toc13029573"/>
      <w:bookmarkStart w:id="2202" w:name="_Toc14147387"/>
      <w:bookmarkStart w:id="2203" w:name="_Toc15354163"/>
      <w:bookmarkStart w:id="2204" w:name="_Toc179630470"/>
      <w:bookmarkStart w:id="2205" w:name="_Toc175643474"/>
      <w:r>
        <w:rPr>
          <w:rStyle w:val="CharSectno"/>
        </w:rPr>
        <w:t>3.99</w:t>
      </w:r>
      <w:r>
        <w:rPr>
          <w:snapToGrid w:val="0"/>
        </w:rPr>
        <w:t>.</w:t>
      </w:r>
      <w:r>
        <w:rPr>
          <w:snapToGrid w:val="0"/>
        </w:rPr>
        <w:tab/>
        <w:t>Definitions</w:t>
      </w:r>
      <w:bookmarkEnd w:id="2199"/>
      <w:bookmarkEnd w:id="2200"/>
      <w:bookmarkEnd w:id="2201"/>
      <w:bookmarkEnd w:id="2202"/>
      <w:bookmarkEnd w:id="2203"/>
      <w:bookmarkEnd w:id="2204"/>
      <w:bookmarkEnd w:id="2205"/>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flammable paint</w:t>
      </w:r>
      <w:r>
        <w:rPr>
          <w:b/>
        </w:rPr>
        <w:t>”</w:t>
      </w:r>
      <w:r>
        <w:t xml:space="preserve"> means any — </w:t>
      </w:r>
    </w:p>
    <w:p>
      <w:pPr>
        <w:pStyle w:val="Defpara"/>
      </w:pPr>
      <w:r>
        <w:tab/>
        <w:t>(a)</w:t>
      </w:r>
      <w:r>
        <w:tab/>
        <w:t xml:space="preserve">paint; or </w:t>
      </w:r>
    </w:p>
    <w:p>
      <w:pPr>
        <w:pStyle w:val="Defpara"/>
      </w:pPr>
      <w:r>
        <w:tab/>
        <w:t>(b)</w:t>
      </w:r>
      <w:r>
        <w:tab/>
        <w:t>other liquid used in a spray painting process,</w:t>
      </w:r>
    </w:p>
    <w:p>
      <w:pPr>
        <w:pStyle w:val="Defstart"/>
      </w:pPr>
      <w:r>
        <w:tab/>
      </w:r>
      <w:r>
        <w:tab/>
        <w:t>with a flash point of or below 61°C when determined in accordance with AS/NZS 2106;</w:t>
      </w:r>
    </w:p>
    <w:p>
      <w:pPr>
        <w:pStyle w:val="Defstart"/>
      </w:pPr>
      <w:r>
        <w:rPr>
          <w:b/>
        </w:rPr>
        <w:tab/>
        <w:t>“</w:t>
      </w:r>
      <w:r>
        <w:rPr>
          <w:rStyle w:val="CharDefText"/>
        </w:rPr>
        <w:t>powder paint</w:t>
      </w:r>
      <w:r>
        <w:rPr>
          <w:b/>
        </w:rPr>
        <w:t>”</w:t>
      </w:r>
      <w:r>
        <w:t xml:space="preserve"> means any paint in solid powder form that is capable of being ignited;</w:t>
      </w:r>
    </w:p>
    <w:p>
      <w:pPr>
        <w:pStyle w:val="Defstart"/>
      </w:pPr>
      <w:r>
        <w:rPr>
          <w:b/>
        </w:rPr>
        <w:tab/>
        <w:t>“</w:t>
      </w:r>
      <w:r>
        <w:rPr>
          <w:rStyle w:val="CharDefText"/>
        </w:rPr>
        <w:t>spray painting</w:t>
      </w:r>
      <w:r>
        <w:rPr>
          <w:b/>
        </w:rPr>
        <w:t>”</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t>“</w:t>
      </w:r>
      <w:r>
        <w:rPr>
          <w:rStyle w:val="CharDefText"/>
        </w:rPr>
        <w:t>spray painting process</w:t>
      </w:r>
      <w:r>
        <w:rPr>
          <w:b/>
        </w:rPr>
        <w:t>”</w:t>
      </w:r>
      <w:r>
        <w:t xml:space="preserve"> means spray painting by one of the following methods —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 xml:space="preserve">electrostatic — whereby an object and flammable paint, toxic paint or powder paint, either alone or in combination, are electrically charged at opposite polarities; </w:t>
      </w:r>
    </w:p>
    <w:p>
      <w:pPr>
        <w:pStyle w:val="Defpara"/>
      </w:pPr>
      <w:r>
        <w:tab/>
        <w:t>(d)</w:t>
      </w:r>
      <w:r>
        <w:tab/>
        <w:t>any combination of the processes referred to in paragraphs (a), (b) and (c);</w:t>
      </w:r>
    </w:p>
    <w:p>
      <w:pPr>
        <w:pStyle w:val="Defstart"/>
      </w:pPr>
      <w:r>
        <w:rPr>
          <w:b/>
        </w:rPr>
        <w:tab/>
        <w:t>“</w:t>
      </w:r>
      <w:r>
        <w:rPr>
          <w:rStyle w:val="CharDefText"/>
        </w:rPr>
        <w:t>toxic paint</w:t>
      </w:r>
      <w:r>
        <w:rPr>
          <w:b/>
        </w:rPr>
        <w: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2206" w:name="_Toc464609738"/>
      <w:bookmarkStart w:id="2207" w:name="_Toc6718791"/>
      <w:bookmarkStart w:id="2208" w:name="_Toc13029574"/>
      <w:bookmarkStart w:id="2209" w:name="_Toc14147388"/>
      <w:bookmarkStart w:id="2210" w:name="_Toc15354164"/>
      <w:bookmarkStart w:id="2211" w:name="_Toc179630471"/>
      <w:bookmarkStart w:id="2212" w:name="_Toc175643475"/>
      <w:r>
        <w:rPr>
          <w:rStyle w:val="CharSectno"/>
        </w:rPr>
        <w:t>3.100</w:t>
      </w:r>
      <w:r>
        <w:rPr>
          <w:snapToGrid w:val="0"/>
        </w:rPr>
        <w:t>.</w:t>
      </w:r>
      <w:r>
        <w:rPr>
          <w:snapToGrid w:val="0"/>
        </w:rPr>
        <w:tab/>
        <w:t>Spray painting generally to be inside booth</w:t>
      </w:r>
      <w:bookmarkEnd w:id="2206"/>
      <w:bookmarkEnd w:id="2207"/>
      <w:bookmarkEnd w:id="2208"/>
      <w:bookmarkEnd w:id="2209"/>
      <w:bookmarkEnd w:id="2210"/>
      <w:bookmarkEnd w:id="2211"/>
      <w:bookmarkEnd w:id="2212"/>
      <w:r>
        <w:rPr>
          <w:snapToGrid w:val="0"/>
        </w:rPr>
        <w:t xml:space="preserve"> </w:t>
      </w:r>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bookmarkStart w:id="2213" w:name="_Toc464609739"/>
      <w:bookmarkStart w:id="2214" w:name="_Toc6718792"/>
      <w:bookmarkStart w:id="2215" w:name="_Toc13029575"/>
      <w:bookmarkStart w:id="2216" w:name="_Toc14147389"/>
      <w:bookmarkStart w:id="2217" w:name="_Toc15354165"/>
      <w:r>
        <w:tab/>
        <w:t>[Regulation 3.100 amended in Gazette 14 Dec 2004 p. 6018.]</w:t>
      </w:r>
    </w:p>
    <w:p>
      <w:pPr>
        <w:pStyle w:val="Heading5"/>
        <w:rPr>
          <w:snapToGrid w:val="0"/>
        </w:rPr>
      </w:pPr>
      <w:bookmarkStart w:id="2218" w:name="_Toc179630472"/>
      <w:bookmarkStart w:id="2219" w:name="_Toc175643476"/>
      <w:r>
        <w:rPr>
          <w:rStyle w:val="CharSectno"/>
        </w:rPr>
        <w:t>3.101</w:t>
      </w:r>
      <w:r>
        <w:rPr>
          <w:snapToGrid w:val="0"/>
        </w:rPr>
        <w:t>.</w:t>
      </w:r>
      <w:r>
        <w:rPr>
          <w:snapToGrid w:val="0"/>
        </w:rPr>
        <w:tab/>
        <w:t>Electrostatic spray painting</w:t>
      </w:r>
      <w:bookmarkEnd w:id="2213"/>
      <w:bookmarkEnd w:id="2214"/>
      <w:bookmarkEnd w:id="2215"/>
      <w:bookmarkEnd w:id="2216"/>
      <w:bookmarkEnd w:id="2217"/>
      <w:bookmarkEnd w:id="2218"/>
      <w:bookmarkEnd w:id="2219"/>
      <w:r>
        <w:rPr>
          <w:snapToGrid w:val="0"/>
        </w:rPr>
        <w:t xml:space="preserve"> </w:t>
      </w:r>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 </w:t>
      </w:r>
    </w:p>
    <w:p>
      <w:pPr>
        <w:pStyle w:val="Indenti"/>
      </w:pPr>
      <w:r>
        <w:tab/>
        <w:t>(i)</w:t>
      </w:r>
      <w:r>
        <w:tab/>
        <w:t xml:space="preserve">to give audible warning; and </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ind w:left="890" w:hanging="890"/>
      </w:pPr>
      <w:r>
        <w:tab/>
        <w:t>[Regulation 3.101 amended in Gazette 10 Jan 2003 p. 64; 14 Dec 2004 p. 6018.]</w:t>
      </w:r>
    </w:p>
    <w:p>
      <w:pPr>
        <w:pStyle w:val="Heading4"/>
        <w:rPr>
          <w:snapToGrid w:val="0"/>
        </w:rPr>
      </w:pPr>
      <w:bookmarkStart w:id="2220" w:name="_Toc68572136"/>
      <w:bookmarkStart w:id="2221" w:name="_Toc75934161"/>
      <w:bookmarkStart w:id="2222" w:name="_Toc75934565"/>
      <w:bookmarkStart w:id="2223" w:name="_Toc76540103"/>
      <w:bookmarkStart w:id="2224" w:name="_Toc77059073"/>
      <w:bookmarkStart w:id="2225" w:name="_Toc77061243"/>
      <w:bookmarkStart w:id="2226" w:name="_Toc77653800"/>
      <w:bookmarkStart w:id="2227" w:name="_Toc78177177"/>
      <w:bookmarkStart w:id="2228" w:name="_Toc86203984"/>
      <w:bookmarkStart w:id="2229" w:name="_Toc91481960"/>
      <w:bookmarkStart w:id="2230" w:name="_Toc92436840"/>
      <w:bookmarkStart w:id="2231" w:name="_Toc92437257"/>
      <w:bookmarkStart w:id="2232" w:name="_Toc93215953"/>
      <w:bookmarkStart w:id="2233" w:name="_Toc93218396"/>
      <w:bookmarkStart w:id="2234" w:name="_Toc97611257"/>
      <w:bookmarkStart w:id="2235" w:name="_Toc97615715"/>
      <w:bookmarkStart w:id="2236" w:name="_Toc107808029"/>
      <w:bookmarkStart w:id="2237" w:name="_Toc112041610"/>
      <w:bookmarkStart w:id="2238" w:name="_Toc113179532"/>
      <w:bookmarkStart w:id="2239" w:name="_Toc113180634"/>
      <w:bookmarkStart w:id="2240" w:name="_Toc113253037"/>
      <w:bookmarkStart w:id="2241" w:name="_Toc113253461"/>
      <w:bookmarkStart w:id="2242" w:name="_Toc113261294"/>
      <w:bookmarkStart w:id="2243" w:name="_Toc113695325"/>
      <w:bookmarkStart w:id="2244" w:name="_Toc113944782"/>
      <w:bookmarkStart w:id="2245" w:name="_Toc113945203"/>
      <w:bookmarkStart w:id="2246" w:name="_Toc113952590"/>
      <w:bookmarkStart w:id="2247" w:name="_Toc119992794"/>
      <w:bookmarkStart w:id="2248" w:name="_Toc121129600"/>
      <w:bookmarkStart w:id="2249" w:name="_Toc123033984"/>
      <w:bookmarkStart w:id="2250" w:name="_Toc123103423"/>
      <w:bookmarkStart w:id="2251" w:name="_Toc124221682"/>
      <w:bookmarkStart w:id="2252" w:name="_Toc131829136"/>
      <w:bookmarkStart w:id="2253" w:name="_Toc134519117"/>
      <w:bookmarkStart w:id="2254" w:name="_Toc134519541"/>
      <w:bookmarkStart w:id="2255" w:name="_Toc136156979"/>
      <w:bookmarkStart w:id="2256" w:name="_Toc136160088"/>
      <w:bookmarkStart w:id="2257" w:name="_Toc138742686"/>
      <w:bookmarkStart w:id="2258" w:name="_Toc139261814"/>
      <w:bookmarkStart w:id="2259" w:name="_Toc165367413"/>
      <w:bookmarkStart w:id="2260" w:name="_Toc165439338"/>
      <w:bookmarkStart w:id="2261" w:name="_Toc170188675"/>
      <w:bookmarkStart w:id="2262" w:name="_Toc170786200"/>
      <w:bookmarkStart w:id="2263" w:name="_Toc172361576"/>
      <w:bookmarkStart w:id="2264" w:name="_Toc175563250"/>
      <w:bookmarkStart w:id="2265" w:name="_Toc175566550"/>
      <w:bookmarkStart w:id="2266" w:name="_Toc175643477"/>
      <w:bookmarkStart w:id="2267" w:name="_Toc179107339"/>
      <w:bookmarkStart w:id="2268" w:name="_Toc179169279"/>
      <w:bookmarkStart w:id="2269" w:name="_Toc179169703"/>
      <w:bookmarkStart w:id="2270" w:name="_Toc179629801"/>
      <w:bookmarkStart w:id="2271" w:name="_Toc179630473"/>
      <w:r>
        <w:rPr>
          <w:snapToGrid w:val="0"/>
        </w:rPr>
        <w:t>Subdivision 5 — Abrasive blasting</w:t>
      </w:r>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r>
        <w:rPr>
          <w:snapToGrid w:val="0"/>
        </w:rPr>
        <w:t xml:space="preserve"> </w:t>
      </w:r>
    </w:p>
    <w:p>
      <w:pPr>
        <w:pStyle w:val="Heading5"/>
        <w:keepLines w:val="0"/>
        <w:rPr>
          <w:snapToGrid w:val="0"/>
        </w:rPr>
      </w:pPr>
      <w:bookmarkStart w:id="2272" w:name="_Toc464609740"/>
      <w:bookmarkStart w:id="2273" w:name="_Toc6718793"/>
      <w:bookmarkStart w:id="2274" w:name="_Toc13029576"/>
      <w:bookmarkStart w:id="2275" w:name="_Toc14147390"/>
      <w:bookmarkStart w:id="2276" w:name="_Toc15354166"/>
      <w:bookmarkStart w:id="2277" w:name="_Toc179630474"/>
      <w:bookmarkStart w:id="2278" w:name="_Toc175643478"/>
      <w:r>
        <w:rPr>
          <w:rStyle w:val="CharSectno"/>
        </w:rPr>
        <w:t>3.102</w:t>
      </w:r>
      <w:r>
        <w:rPr>
          <w:snapToGrid w:val="0"/>
        </w:rPr>
        <w:t>.</w:t>
      </w:r>
      <w:r>
        <w:rPr>
          <w:snapToGrid w:val="0"/>
        </w:rPr>
        <w:tab/>
        <w:t>Definitions</w:t>
      </w:r>
      <w:bookmarkEnd w:id="2272"/>
      <w:bookmarkEnd w:id="2273"/>
      <w:bookmarkEnd w:id="2274"/>
      <w:bookmarkEnd w:id="2275"/>
      <w:bookmarkEnd w:id="2276"/>
      <w:bookmarkEnd w:id="2277"/>
      <w:bookmarkEnd w:id="2278"/>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abrasive blasting</w:t>
      </w:r>
      <w:r>
        <w:rPr>
          <w:b/>
        </w:rPr>
        <w:t>”</w:t>
      </w:r>
      <w: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t>“</w:t>
      </w:r>
      <w:r>
        <w:rPr>
          <w:rStyle w:val="CharDefText"/>
        </w:rPr>
        <w:t>abrasive material</w:t>
      </w:r>
      <w:r>
        <w:rPr>
          <w:b/>
        </w:rPr>
        <w:t>”</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t>“</w:t>
      </w:r>
      <w:r>
        <w:rPr>
          <w:rStyle w:val="CharDefText"/>
        </w:rPr>
        <w:t>blasting cabinet</w:t>
      </w:r>
      <w:r>
        <w:rPr>
          <w:b/>
        </w:rPr>
        <w:t>”</w:t>
      </w:r>
      <w:r>
        <w:t xml:space="preserve"> means a structure used for abrasive blasting and which is designed so that when operating, the presence of a person inside the cabinet is not required;</w:t>
      </w:r>
    </w:p>
    <w:p>
      <w:pPr>
        <w:pStyle w:val="Defstart"/>
      </w:pPr>
      <w:r>
        <w:rPr>
          <w:b/>
        </w:rPr>
        <w:tab/>
        <w:t>“</w:t>
      </w:r>
      <w:r>
        <w:rPr>
          <w:rStyle w:val="CharDefText"/>
        </w:rPr>
        <w:t>blasting chamber</w:t>
      </w:r>
      <w:r>
        <w:rPr>
          <w:b/>
        </w:rPr>
        <w:t>”</w:t>
      </w:r>
      <w:r>
        <w:t xml:space="preserve"> means a structure used for abrasive blasting and which is designed so that when operating, the presence of a person inside the chamber is required;</w:t>
      </w:r>
    </w:p>
    <w:p>
      <w:pPr>
        <w:pStyle w:val="Defstart"/>
      </w:pPr>
      <w:r>
        <w:rPr>
          <w:b/>
        </w:rPr>
        <w:tab/>
        <w:t>“</w:t>
      </w:r>
      <w:r>
        <w:rPr>
          <w:rStyle w:val="CharDefText"/>
        </w:rPr>
        <w:t>compressed air wet abrasive blast cleaning</w:t>
      </w:r>
      <w:r>
        <w:rPr>
          <w:b/>
        </w:rPr>
        <w:t>”</w:t>
      </w:r>
      <w:r>
        <w:t xml:space="preserve"> means abrasive blasting where liquid is added to the abrasive material at least 3 metres before the nozzle exit of the propellant (or 100 mm before the nozzle exit when a venturi is used);</w:t>
      </w:r>
    </w:p>
    <w:p>
      <w:pPr>
        <w:pStyle w:val="Defstart"/>
      </w:pPr>
      <w:r>
        <w:rPr>
          <w:b/>
        </w:rPr>
        <w:tab/>
        <w:t>“</w:t>
      </w:r>
      <w:r>
        <w:rPr>
          <w:rStyle w:val="CharDefText"/>
        </w:rPr>
        <w:t>dry abrasive blasting</w:t>
      </w:r>
      <w:r>
        <w:rPr>
          <w:b/>
        </w:rPr>
        <w:t>”</w:t>
      </w:r>
      <w:r>
        <w:t xml:space="preserve"> means abrasive blasting conducted without the addition of water or other liquid to the abrasive material or its propellant;</w:t>
      </w:r>
    </w:p>
    <w:p>
      <w:pPr>
        <w:pStyle w:val="Defstart"/>
      </w:pPr>
      <w:r>
        <w:rPr>
          <w:b/>
        </w:rPr>
        <w:tab/>
        <w:t>“</w:t>
      </w:r>
      <w:r>
        <w:rPr>
          <w:rStyle w:val="CharDefText"/>
        </w:rPr>
        <w:t>pressurized liquid blast cleaning</w:t>
      </w:r>
      <w:r>
        <w:rPr>
          <w:b/>
        </w:rPr>
        <w:t>”</w:t>
      </w:r>
      <w:r>
        <w:t xml:space="preserve"> means the cleaning of an object using liquid that is compressed or pressurized;</w:t>
      </w:r>
    </w:p>
    <w:p>
      <w:pPr>
        <w:pStyle w:val="Defstart"/>
      </w:pPr>
      <w:r>
        <w:rPr>
          <w:b/>
        </w:rPr>
        <w:tab/>
        <w:t>“</w:t>
      </w:r>
      <w:r>
        <w:rPr>
          <w:rStyle w:val="CharDefText"/>
        </w:rPr>
        <w:t>wet abrasive blasting</w:t>
      </w:r>
      <w:r>
        <w:rPr>
          <w:b/>
        </w:rPr>
        <w:t>”</w:t>
      </w:r>
      <w:r>
        <w:t xml:space="preserve"> means compressed air wet abrasive blast cleaning or pressurized liquid blast cleaning.</w:t>
      </w:r>
    </w:p>
    <w:p>
      <w:pPr>
        <w:pStyle w:val="Heading5"/>
        <w:rPr>
          <w:snapToGrid w:val="0"/>
        </w:rPr>
      </w:pPr>
      <w:bookmarkStart w:id="2279" w:name="_Toc464609741"/>
      <w:bookmarkStart w:id="2280" w:name="_Toc6718794"/>
      <w:bookmarkStart w:id="2281" w:name="_Toc13029577"/>
      <w:bookmarkStart w:id="2282" w:name="_Toc14147391"/>
      <w:bookmarkStart w:id="2283" w:name="_Toc15354167"/>
      <w:bookmarkStart w:id="2284" w:name="_Toc179630475"/>
      <w:bookmarkStart w:id="2285" w:name="_Toc175643479"/>
      <w:r>
        <w:rPr>
          <w:rStyle w:val="CharSectno"/>
        </w:rPr>
        <w:t>3.103</w:t>
      </w:r>
      <w:r>
        <w:rPr>
          <w:snapToGrid w:val="0"/>
        </w:rPr>
        <w:t>.</w:t>
      </w:r>
      <w:r>
        <w:rPr>
          <w:snapToGrid w:val="0"/>
        </w:rPr>
        <w:tab/>
        <w:t>Blasting equipment</w:t>
      </w:r>
      <w:bookmarkEnd w:id="2279"/>
      <w:bookmarkEnd w:id="2280"/>
      <w:bookmarkEnd w:id="2281"/>
      <w:bookmarkEnd w:id="2282"/>
      <w:bookmarkEnd w:id="2283"/>
      <w:bookmarkEnd w:id="2284"/>
      <w:bookmarkEnd w:id="2285"/>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 </w:t>
      </w:r>
    </w:p>
    <w:p>
      <w:pPr>
        <w:pStyle w:val="Indenta"/>
        <w:rPr>
          <w:snapToGrid w:val="0"/>
        </w:rPr>
      </w:pPr>
      <w:r>
        <w:rPr>
          <w:snapToGrid w:val="0"/>
        </w:rPr>
        <w:tab/>
        <w:t>(a)</w:t>
      </w:r>
      <w:r>
        <w:rPr>
          <w:snapToGrid w:val="0"/>
        </w:rPr>
        <w:tab/>
        <w:t>is designed so that the person operating the nozzle can control the flow of abrasive material through the nozzle;</w:t>
      </w:r>
    </w:p>
    <w:p>
      <w:pPr>
        <w:pStyle w:val="Indenta"/>
        <w:rPr>
          <w:snapToGrid w:val="0"/>
        </w:rPr>
      </w:pPr>
      <w:r>
        <w:rPr>
          <w:snapToGrid w:val="0"/>
        </w:rPr>
        <w:tab/>
        <w:t>(b)</w:t>
      </w:r>
      <w:r>
        <w:rPr>
          <w:snapToGrid w:val="0"/>
        </w:rPr>
        <w:tab/>
        <w:t>has hose whip checks or hose coupling safety locks or both;</w:t>
      </w:r>
    </w:p>
    <w:p>
      <w:pPr>
        <w:pStyle w:val="Indenta"/>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spacing w:before="200"/>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spacing w:before="260"/>
        <w:rPr>
          <w:snapToGrid w:val="0"/>
        </w:rPr>
      </w:pPr>
      <w:bookmarkStart w:id="2286" w:name="_Toc464609742"/>
      <w:bookmarkStart w:id="2287" w:name="_Toc6718795"/>
      <w:bookmarkStart w:id="2288" w:name="_Toc13029578"/>
      <w:bookmarkStart w:id="2289" w:name="_Toc14147392"/>
      <w:bookmarkStart w:id="2290" w:name="_Toc15354168"/>
      <w:bookmarkStart w:id="2291" w:name="_Toc179630476"/>
      <w:bookmarkStart w:id="2292" w:name="_Toc175643480"/>
      <w:r>
        <w:rPr>
          <w:rStyle w:val="CharSectno"/>
        </w:rPr>
        <w:t>3.104</w:t>
      </w:r>
      <w:r>
        <w:rPr>
          <w:snapToGrid w:val="0"/>
        </w:rPr>
        <w:t>.</w:t>
      </w:r>
      <w:r>
        <w:rPr>
          <w:snapToGrid w:val="0"/>
        </w:rPr>
        <w:tab/>
        <w:t>Blasting chambers and cabinets</w:t>
      </w:r>
      <w:bookmarkEnd w:id="2286"/>
      <w:bookmarkEnd w:id="2287"/>
      <w:bookmarkEnd w:id="2288"/>
      <w:bookmarkEnd w:id="2289"/>
      <w:bookmarkEnd w:id="2290"/>
      <w:bookmarkEnd w:id="2291"/>
      <w:bookmarkEnd w:id="2292"/>
      <w:r>
        <w:rPr>
          <w:snapToGrid w:val="0"/>
        </w:rPr>
        <w:t xml:space="preserve"> </w:t>
      </w:r>
    </w:p>
    <w:p>
      <w:pPr>
        <w:pStyle w:val="Subsection"/>
        <w:keepNext/>
        <w:keepLines/>
        <w:spacing w:before="200"/>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 </w:t>
      </w:r>
    </w:p>
    <w:p>
      <w:pPr>
        <w:pStyle w:val="Indenta"/>
        <w:rPr>
          <w:snapToGrid w:val="0"/>
        </w:rPr>
      </w:pPr>
      <w:r>
        <w:rPr>
          <w:snapToGrid w:val="0"/>
        </w:rPr>
        <w:tab/>
        <w:t>(a)</w:t>
      </w:r>
      <w:r>
        <w:rPr>
          <w:snapToGrid w:val="0"/>
        </w:rPr>
        <w:tab/>
        <w:t>is constructed of hard wearing non</w:t>
      </w:r>
      <w:r>
        <w:rPr>
          <w:snapToGrid w:val="0"/>
        </w:rPr>
        <w:noBreakHyphen/>
        <w:t>combustible materials;</w:t>
      </w:r>
    </w:p>
    <w:p>
      <w:pPr>
        <w:pStyle w:val="Indenta"/>
        <w:rPr>
          <w:snapToGrid w:val="0"/>
        </w:rPr>
      </w:pPr>
      <w:r>
        <w:rPr>
          <w:snapToGrid w:val="0"/>
        </w:rPr>
        <w:tab/>
        <w:t>(b)</w:t>
      </w:r>
      <w:r>
        <w:rPr>
          <w:snapToGrid w:val="0"/>
        </w:rPr>
        <w:tab/>
        <w:t>is designed and maintained — </w:t>
      </w:r>
    </w:p>
    <w:p>
      <w:pPr>
        <w:pStyle w:val="Indenti"/>
      </w:pPr>
      <w:r>
        <w:tab/>
        <w:t>(i)</w:t>
      </w:r>
      <w:r>
        <w:tab/>
        <w:t>to prevent the escape of dust; and</w:t>
      </w:r>
    </w:p>
    <w:p>
      <w:pPr>
        <w:pStyle w:val="Indenti"/>
      </w:pPr>
      <w:r>
        <w:tab/>
        <w:t>(ii)</w:t>
      </w:r>
      <w:r>
        <w:tab/>
        <w:t>to minimise internal projections on which dust may settle;</w:t>
      </w:r>
    </w:p>
    <w:p>
      <w:pPr>
        <w:pStyle w:val="Indenta"/>
        <w:rPr>
          <w:snapToGrid w:val="0"/>
        </w:rPr>
      </w:pPr>
      <w:r>
        <w:rPr>
          <w:snapToGrid w:val="0"/>
        </w:rPr>
        <w:tab/>
        <w:t>(c)</w:t>
      </w:r>
      <w:r>
        <w:rPr>
          <w:snapToGrid w:val="0"/>
        </w:rPr>
        <w:tab/>
        <w:t>which has any window or inspection port — </w:t>
      </w:r>
    </w:p>
    <w:p>
      <w:pPr>
        <w:pStyle w:val="Indenti"/>
      </w:pPr>
      <w:r>
        <w:tab/>
        <w:t>(i)</w:t>
      </w:r>
      <w:r>
        <w:tab/>
        <w:t xml:space="preserve">has each such window or inspection port fixed in a metal sash; </w:t>
      </w:r>
    </w:p>
    <w:p>
      <w:pPr>
        <w:pStyle w:val="Indenti"/>
      </w:pPr>
      <w:r>
        <w:tab/>
        <w:t>(ii)</w:t>
      </w:r>
      <w:r>
        <w:tab/>
        <w:t>has each such window or inspection port maintained so as to permit effective inspection of operations; and</w:t>
      </w:r>
    </w:p>
    <w:p>
      <w:pPr>
        <w:pStyle w:val="Indenti"/>
      </w:pPr>
      <w:r>
        <w:tab/>
        <w:t>(iii)</w:t>
      </w:r>
      <w:r>
        <w:tab/>
        <w:t>that is glazed, has glass that is toughened safety glass, laminated safety glass or safety wired glass manufactured to the requirements of AS/NZS 2208 for each such glazed window or inspection port;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rPr>
          <w:snapToGrid w:val="0"/>
        </w:rPr>
      </w:pPr>
      <w:r>
        <w:rPr>
          <w:snapToGrid w:val="0"/>
        </w:rPr>
        <w:tab/>
        <w:t>Penalty: the regulation 1.16 penalty.</w:t>
      </w:r>
    </w:p>
    <w:p>
      <w:pPr>
        <w:pStyle w:val="Footnotesection"/>
        <w:ind w:left="890" w:hanging="890"/>
      </w:pPr>
      <w:r>
        <w:tab/>
        <w:t>[Regulation 3.104 amended in Gazette 10 Jan 2003 p. 64; 14 Dec 2004 p. 6018.]</w:t>
      </w:r>
    </w:p>
    <w:p>
      <w:pPr>
        <w:pStyle w:val="Heading5"/>
        <w:rPr>
          <w:snapToGrid w:val="0"/>
        </w:rPr>
      </w:pPr>
      <w:bookmarkStart w:id="2293" w:name="_Toc464609743"/>
      <w:bookmarkStart w:id="2294" w:name="_Toc6718796"/>
      <w:bookmarkStart w:id="2295" w:name="_Toc13029579"/>
      <w:bookmarkStart w:id="2296" w:name="_Toc14147393"/>
      <w:bookmarkStart w:id="2297" w:name="_Toc15354169"/>
      <w:bookmarkStart w:id="2298" w:name="_Toc179630477"/>
      <w:bookmarkStart w:id="2299" w:name="_Toc175643481"/>
      <w:r>
        <w:rPr>
          <w:rStyle w:val="CharSectno"/>
        </w:rPr>
        <w:t>3.105</w:t>
      </w:r>
      <w:r>
        <w:rPr>
          <w:snapToGrid w:val="0"/>
        </w:rPr>
        <w:t>.</w:t>
      </w:r>
      <w:r>
        <w:rPr>
          <w:snapToGrid w:val="0"/>
        </w:rPr>
        <w:tab/>
        <w:t>Lighting and exits for blasting chambers</w:t>
      </w:r>
      <w:bookmarkEnd w:id="2293"/>
      <w:bookmarkEnd w:id="2294"/>
      <w:bookmarkEnd w:id="2295"/>
      <w:bookmarkEnd w:id="2296"/>
      <w:bookmarkEnd w:id="2297"/>
      <w:bookmarkEnd w:id="2298"/>
      <w:bookmarkEnd w:id="229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 </w:t>
      </w:r>
    </w:p>
    <w:p>
      <w:pPr>
        <w:pStyle w:val="Indenta"/>
        <w:rPr>
          <w:snapToGrid w:val="0"/>
        </w:rPr>
      </w:pPr>
      <w:r>
        <w:rPr>
          <w:snapToGrid w:val="0"/>
        </w:rPr>
        <w:tab/>
        <w:t>(a)</w:t>
      </w:r>
      <w:r>
        <w:rPr>
          <w:snapToGrid w:val="0"/>
        </w:rPr>
        <w:tab/>
        <w:t>has illumination to at least 200 lux, measured on a horizontal plane situated one metre above the floor; and</w:t>
      </w:r>
    </w:p>
    <w:p>
      <w:pPr>
        <w:pStyle w:val="Indenta"/>
        <w:rPr>
          <w:snapToGrid w:val="0"/>
        </w:rPr>
      </w:pPr>
      <w:r>
        <w:rPr>
          <w:snapToGrid w:val="0"/>
        </w:rPr>
        <w:tab/>
        <w:t>(b)</w:t>
      </w:r>
      <w:r>
        <w:rPr>
          <w:snapToGrid w:val="0"/>
        </w:rPr>
        <w:tab/>
        <w:t>has 2 exits — </w:t>
      </w:r>
    </w:p>
    <w:p>
      <w:pPr>
        <w:pStyle w:val="Indenti"/>
      </w:pPr>
      <w:r>
        <w:tab/>
        <w:t>(i)</w:t>
      </w:r>
      <w:r>
        <w:tab/>
        <w:t>located as far from each other as is practicable; and</w:t>
      </w:r>
    </w:p>
    <w:p>
      <w:pPr>
        <w:pStyle w:val="Indenti"/>
      </w:pPr>
      <w:r>
        <w:tab/>
        <w:t>(ii)</w:t>
      </w:r>
      <w:r>
        <w:tab/>
        <w:t>both of which are fitted with a quick release system.</w:t>
      </w:r>
    </w:p>
    <w:p>
      <w:pPr>
        <w:pStyle w:val="Penstart"/>
        <w:rPr>
          <w:snapToGrid w:val="0"/>
        </w:rPr>
      </w:pPr>
      <w:r>
        <w:rPr>
          <w:snapToGrid w:val="0"/>
        </w:rPr>
        <w:tab/>
        <w:t>Penalty: the regulation 1.16 penalty.</w:t>
      </w:r>
    </w:p>
    <w:p>
      <w:pPr>
        <w:pStyle w:val="Footnotesection"/>
        <w:ind w:left="890" w:hanging="890"/>
      </w:pPr>
      <w:bookmarkStart w:id="2300" w:name="_Toc464609744"/>
      <w:bookmarkStart w:id="2301" w:name="_Toc6718797"/>
      <w:bookmarkStart w:id="2302" w:name="_Toc13029580"/>
      <w:bookmarkStart w:id="2303" w:name="_Toc14147394"/>
      <w:bookmarkStart w:id="2304" w:name="_Toc15354170"/>
      <w:r>
        <w:tab/>
        <w:t>[Regulation 3.105 amended in Gazette 14 Dec 2004 p. 6018.]</w:t>
      </w:r>
    </w:p>
    <w:p>
      <w:pPr>
        <w:pStyle w:val="Heading5"/>
        <w:spacing w:before="180"/>
        <w:rPr>
          <w:snapToGrid w:val="0"/>
        </w:rPr>
      </w:pPr>
      <w:bookmarkStart w:id="2305" w:name="_Toc179630478"/>
      <w:bookmarkStart w:id="2306" w:name="_Toc175643482"/>
      <w:r>
        <w:rPr>
          <w:rStyle w:val="CharSectno"/>
        </w:rPr>
        <w:t>3.106</w:t>
      </w:r>
      <w:r>
        <w:rPr>
          <w:snapToGrid w:val="0"/>
        </w:rPr>
        <w:t>.</w:t>
      </w:r>
      <w:r>
        <w:rPr>
          <w:snapToGrid w:val="0"/>
        </w:rPr>
        <w:tab/>
        <w:t>Persons doing abrasive blasting to be protected</w:t>
      </w:r>
      <w:bookmarkEnd w:id="2300"/>
      <w:bookmarkEnd w:id="2301"/>
      <w:bookmarkEnd w:id="2302"/>
      <w:bookmarkEnd w:id="2303"/>
      <w:bookmarkEnd w:id="2304"/>
      <w:bookmarkEnd w:id="2305"/>
      <w:bookmarkEnd w:id="2306"/>
      <w:r>
        <w:rPr>
          <w:snapToGrid w:val="0"/>
        </w:rPr>
        <w:t xml:space="preserve"> </w:t>
      </w:r>
    </w:p>
    <w:p>
      <w:pPr>
        <w:pStyle w:val="Subsection"/>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ind w:left="890" w:hanging="890"/>
      </w:pPr>
      <w:bookmarkStart w:id="2307" w:name="_Toc464609745"/>
      <w:bookmarkStart w:id="2308" w:name="_Toc6718798"/>
      <w:bookmarkStart w:id="2309" w:name="_Toc13029581"/>
      <w:bookmarkStart w:id="2310" w:name="_Toc14147395"/>
      <w:bookmarkStart w:id="2311" w:name="_Toc15354171"/>
      <w:r>
        <w:tab/>
        <w:t>[Regulation 3.106 amended in Gazette 14 Dec 2004 p. 6018.]</w:t>
      </w:r>
    </w:p>
    <w:p>
      <w:pPr>
        <w:pStyle w:val="Heading5"/>
        <w:rPr>
          <w:snapToGrid w:val="0"/>
        </w:rPr>
      </w:pPr>
      <w:bookmarkStart w:id="2312" w:name="_Toc179630479"/>
      <w:bookmarkStart w:id="2313" w:name="_Toc175643483"/>
      <w:r>
        <w:rPr>
          <w:rStyle w:val="CharSectno"/>
        </w:rPr>
        <w:t>3.107</w:t>
      </w:r>
      <w:r>
        <w:rPr>
          <w:snapToGrid w:val="0"/>
        </w:rPr>
        <w:t>.</w:t>
      </w:r>
      <w:r>
        <w:rPr>
          <w:snapToGrid w:val="0"/>
        </w:rPr>
        <w:tab/>
        <w:t>Radioactive substances not to be used in abrasive blasting</w:t>
      </w:r>
      <w:bookmarkEnd w:id="2307"/>
      <w:bookmarkEnd w:id="2308"/>
      <w:bookmarkEnd w:id="2309"/>
      <w:bookmarkEnd w:id="2310"/>
      <w:bookmarkEnd w:id="2311"/>
      <w:bookmarkEnd w:id="2312"/>
      <w:bookmarkEnd w:id="2313"/>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keepLines w:val="0"/>
        <w:ind w:left="890" w:hanging="890"/>
      </w:pPr>
      <w:bookmarkStart w:id="2314" w:name="_Toc68572143"/>
      <w:bookmarkStart w:id="2315" w:name="_Toc75934168"/>
      <w:bookmarkStart w:id="2316" w:name="_Toc75934572"/>
      <w:bookmarkStart w:id="2317" w:name="_Toc76540110"/>
      <w:bookmarkStart w:id="2318" w:name="_Toc77059080"/>
      <w:bookmarkStart w:id="2319" w:name="_Toc77061250"/>
      <w:bookmarkStart w:id="2320" w:name="_Toc77653807"/>
      <w:bookmarkStart w:id="2321" w:name="_Toc78177184"/>
      <w:bookmarkStart w:id="2322" w:name="_Toc86203991"/>
      <w:bookmarkStart w:id="2323" w:name="_Toc91481967"/>
      <w:r>
        <w:tab/>
        <w:t>[Regulation 3.107 amended in Gazette 14 Dec 2004 p. 6018.]</w:t>
      </w:r>
    </w:p>
    <w:p>
      <w:pPr>
        <w:pStyle w:val="Heading4"/>
        <w:rPr>
          <w:snapToGrid w:val="0"/>
        </w:rPr>
      </w:pPr>
      <w:bookmarkStart w:id="2324" w:name="_Toc92436847"/>
      <w:bookmarkStart w:id="2325" w:name="_Toc92437264"/>
      <w:bookmarkStart w:id="2326" w:name="_Toc93215960"/>
      <w:bookmarkStart w:id="2327" w:name="_Toc93218403"/>
      <w:bookmarkStart w:id="2328" w:name="_Toc97611264"/>
      <w:bookmarkStart w:id="2329" w:name="_Toc97615722"/>
      <w:bookmarkStart w:id="2330" w:name="_Toc107808036"/>
      <w:bookmarkStart w:id="2331" w:name="_Toc112041617"/>
      <w:bookmarkStart w:id="2332" w:name="_Toc113179539"/>
      <w:bookmarkStart w:id="2333" w:name="_Toc113180641"/>
      <w:bookmarkStart w:id="2334" w:name="_Toc113253044"/>
      <w:bookmarkStart w:id="2335" w:name="_Toc113253468"/>
      <w:bookmarkStart w:id="2336" w:name="_Toc113261301"/>
      <w:bookmarkStart w:id="2337" w:name="_Toc113695332"/>
      <w:bookmarkStart w:id="2338" w:name="_Toc113944789"/>
      <w:bookmarkStart w:id="2339" w:name="_Toc113945210"/>
      <w:bookmarkStart w:id="2340" w:name="_Toc113952597"/>
      <w:bookmarkStart w:id="2341" w:name="_Toc119992801"/>
      <w:bookmarkStart w:id="2342" w:name="_Toc121129607"/>
      <w:bookmarkStart w:id="2343" w:name="_Toc123033991"/>
      <w:bookmarkStart w:id="2344" w:name="_Toc123103430"/>
      <w:bookmarkStart w:id="2345" w:name="_Toc124221689"/>
      <w:bookmarkStart w:id="2346" w:name="_Toc131829143"/>
      <w:bookmarkStart w:id="2347" w:name="_Toc134519124"/>
      <w:bookmarkStart w:id="2348" w:name="_Toc134519548"/>
      <w:bookmarkStart w:id="2349" w:name="_Toc136156986"/>
      <w:bookmarkStart w:id="2350" w:name="_Toc136160095"/>
      <w:bookmarkStart w:id="2351" w:name="_Toc138742693"/>
      <w:bookmarkStart w:id="2352" w:name="_Toc139261821"/>
      <w:bookmarkStart w:id="2353" w:name="_Toc165367420"/>
      <w:bookmarkStart w:id="2354" w:name="_Toc165439345"/>
      <w:bookmarkStart w:id="2355" w:name="_Toc170188682"/>
      <w:bookmarkStart w:id="2356" w:name="_Toc170786207"/>
      <w:bookmarkStart w:id="2357" w:name="_Toc172361583"/>
      <w:bookmarkStart w:id="2358" w:name="_Toc175563257"/>
      <w:bookmarkStart w:id="2359" w:name="_Toc175566557"/>
      <w:bookmarkStart w:id="2360" w:name="_Toc175643484"/>
      <w:bookmarkStart w:id="2361" w:name="_Toc179107346"/>
      <w:bookmarkStart w:id="2362" w:name="_Toc179169286"/>
      <w:bookmarkStart w:id="2363" w:name="_Toc179169710"/>
      <w:bookmarkStart w:id="2364" w:name="_Toc179629808"/>
      <w:bookmarkStart w:id="2365" w:name="_Toc179630480"/>
      <w:r>
        <w:rPr>
          <w:snapToGrid w:val="0"/>
        </w:rPr>
        <w:t>Subdivision 6 — Excavations and earthworks</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r>
        <w:rPr>
          <w:snapToGrid w:val="0"/>
        </w:rPr>
        <w:t xml:space="preserve"> </w:t>
      </w:r>
    </w:p>
    <w:p>
      <w:pPr>
        <w:pStyle w:val="Heading5"/>
        <w:rPr>
          <w:snapToGrid w:val="0"/>
        </w:rPr>
      </w:pPr>
      <w:bookmarkStart w:id="2366" w:name="_Toc464609746"/>
      <w:bookmarkStart w:id="2367" w:name="_Toc6718799"/>
      <w:bookmarkStart w:id="2368" w:name="_Toc13029582"/>
      <w:bookmarkStart w:id="2369" w:name="_Toc14147396"/>
      <w:bookmarkStart w:id="2370" w:name="_Toc15354172"/>
      <w:bookmarkStart w:id="2371" w:name="_Toc179630481"/>
      <w:bookmarkStart w:id="2372" w:name="_Toc175643485"/>
      <w:r>
        <w:rPr>
          <w:rStyle w:val="CharSectno"/>
        </w:rPr>
        <w:t>3.108</w:t>
      </w:r>
      <w:r>
        <w:rPr>
          <w:snapToGrid w:val="0"/>
        </w:rPr>
        <w:t>.</w:t>
      </w:r>
      <w:r>
        <w:rPr>
          <w:snapToGrid w:val="0"/>
        </w:rPr>
        <w:tab/>
        <w:t>Assessment in relation to excavations</w:t>
      </w:r>
      <w:bookmarkEnd w:id="2366"/>
      <w:bookmarkEnd w:id="2367"/>
      <w:bookmarkEnd w:id="2368"/>
      <w:bookmarkEnd w:id="2369"/>
      <w:bookmarkEnd w:id="2370"/>
      <w:bookmarkEnd w:id="2371"/>
      <w:bookmarkEnd w:id="2372"/>
      <w:r>
        <w:rPr>
          <w:snapToGrid w:val="0"/>
        </w:rPr>
        <w:t xml:space="preserve"> </w:t>
      </w:r>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w:t>
      </w:r>
      <w:r>
        <w:t>, persons in an excavated area or persons otherwise</w:t>
      </w:r>
      <w:r>
        <w:rPr>
          <w:snapToGrid w:val="0"/>
        </w:rPr>
        <w:t xml:space="preserve"> in the vicinity of the work may be reduced by any of the following means — </w:t>
      </w:r>
    </w:p>
    <w:p>
      <w:pPr>
        <w:pStyle w:val="Indenta"/>
        <w:rPr>
          <w:snapToGrid w:val="0"/>
        </w:rPr>
      </w:pPr>
      <w:r>
        <w:rPr>
          <w:snapToGrid w:val="0"/>
        </w:rPr>
        <w:tab/>
        <w:t>(a)</w:t>
      </w:r>
      <w:r>
        <w:rPr>
          <w:snapToGrid w:val="0"/>
        </w:rPr>
        <w:tab/>
        <w:t>temporary support systems;</w:t>
      </w:r>
    </w:p>
    <w:p>
      <w:pPr>
        <w:pStyle w:val="Indenta"/>
        <w:rPr>
          <w:snapToGrid w:val="0"/>
        </w:rPr>
      </w:pPr>
      <w:r>
        <w:rPr>
          <w:snapToGrid w:val="0"/>
        </w:rPr>
        <w:tab/>
        <w:t>(b)</w:t>
      </w:r>
      <w:r>
        <w:rPr>
          <w:snapToGrid w:val="0"/>
        </w:rPr>
        <w:tab/>
        <w:t xml:space="preserve">battering; </w:t>
      </w:r>
    </w:p>
    <w:p>
      <w:pPr>
        <w:pStyle w:val="Indenta"/>
      </w:pPr>
      <w:r>
        <w:tab/>
        <w:t>(ba)</w:t>
      </w:r>
      <w:r>
        <w:tab/>
        <w:t>benching;</w:t>
      </w:r>
    </w:p>
    <w:p>
      <w:pPr>
        <w:pStyle w:val="Indenta"/>
        <w:rPr>
          <w:snapToGrid w:val="0"/>
        </w:rPr>
      </w:pPr>
      <w:r>
        <w:rPr>
          <w:snapToGrid w:val="0"/>
        </w:rPr>
        <w:tab/>
        <w:t>(c)</w:t>
      </w:r>
      <w:r>
        <w:rPr>
          <w:snapToGrid w:val="0"/>
        </w:rPr>
        <w:tab/>
        <w:t xml:space="preserve">other forms of retaining structures whether of a temporary or permanent nature; </w:t>
      </w:r>
    </w:p>
    <w:p>
      <w:pPr>
        <w:pStyle w:val="Indenta"/>
        <w:rPr>
          <w:snapToGrid w:val="0"/>
        </w:rPr>
      </w:pPr>
      <w:r>
        <w:rPr>
          <w:snapToGrid w:val="0"/>
        </w:rPr>
        <w:tab/>
        <w:t>(d)</w:t>
      </w:r>
      <w:r>
        <w:rPr>
          <w:snapToGrid w:val="0"/>
        </w:rPr>
        <w:tab/>
        <w:t>de</w:t>
      </w:r>
      <w:r>
        <w:rPr>
          <w:snapToGrid w:val="0"/>
        </w:rPr>
        <w:noBreakHyphen/>
        <w:t>watering systems,</w:t>
      </w:r>
    </w:p>
    <w:p>
      <w:pPr>
        <w:pStyle w:val="Subsection"/>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bookmarkStart w:id="2373" w:name="_Toc464609747"/>
      <w:bookmarkStart w:id="2374" w:name="_Toc6718800"/>
      <w:bookmarkStart w:id="2375" w:name="_Toc13029583"/>
      <w:bookmarkStart w:id="2376" w:name="_Toc14147397"/>
      <w:bookmarkStart w:id="2377" w:name="_Toc15354173"/>
      <w:r>
        <w:tab/>
        <w:t>[Regulation 3.108 amended in Gazette 14 Dec 2004 p. 6018; 6 Jan 2006 p. 11.]</w:t>
      </w:r>
    </w:p>
    <w:p>
      <w:pPr>
        <w:pStyle w:val="Heading5"/>
      </w:pPr>
      <w:bookmarkStart w:id="2378" w:name="_Toc179630482"/>
      <w:bookmarkStart w:id="2379" w:name="_Toc175643486"/>
      <w:bookmarkStart w:id="2380" w:name="_Toc464609748"/>
      <w:bookmarkStart w:id="2381" w:name="_Toc6718801"/>
      <w:bookmarkStart w:id="2382" w:name="_Toc13029584"/>
      <w:bookmarkStart w:id="2383" w:name="_Toc14147398"/>
      <w:bookmarkStart w:id="2384" w:name="_Toc15354174"/>
      <w:bookmarkEnd w:id="2373"/>
      <w:bookmarkEnd w:id="2374"/>
      <w:bookmarkEnd w:id="2375"/>
      <w:bookmarkEnd w:id="2376"/>
      <w:bookmarkEnd w:id="2377"/>
      <w:r>
        <w:rPr>
          <w:rStyle w:val="CharSectno"/>
        </w:rPr>
        <w:t>3.109</w:t>
      </w:r>
      <w:r>
        <w:t>.</w:t>
      </w:r>
      <w:r>
        <w:tab/>
        <w:t>Where person at risk due to excavation</w:t>
      </w:r>
      <w:bookmarkEnd w:id="2378"/>
      <w:bookmarkEnd w:id="2379"/>
    </w:p>
    <w:p>
      <w:pPr>
        <w:pStyle w:val="Subsection"/>
        <w:rPr>
          <w:snapToGrid w:val="0"/>
        </w:rPr>
      </w:pPr>
      <w:r>
        <w:tab/>
        <w:t>(1)</w:t>
      </w:r>
      <w:r>
        <w:tab/>
      </w:r>
      <w:r>
        <w:rPr>
          <w:snapToGrid w:val="0"/>
        </w:rPr>
        <w:t>If, at a workplace where excavation work is to be done, any person is at risk of injury because of the excavation work then a person who, at the workplace, is an employer, the main contractor or a self</w:t>
      </w:r>
      <w:r>
        <w:rPr>
          <w:snapToGrid w:val="0"/>
        </w:rPr>
        <w:noBreakHyphen/>
        <w:t xml:space="preserve">employed person must ensure that — </w:t>
      </w:r>
    </w:p>
    <w:p>
      <w:pPr>
        <w:pStyle w:val="Indenta"/>
      </w:pPr>
      <w:r>
        <w:tab/>
        <w:t>(a)</w:t>
      </w:r>
      <w:r>
        <w:tab/>
        <w:t>suitable barriers are erected between the person at risk and the likely cause of the danger; and</w:t>
      </w:r>
    </w:p>
    <w:p>
      <w:pPr>
        <w:pStyle w:val="Indenta"/>
      </w:pPr>
      <w:r>
        <w:tab/>
        <w:t>(b)</w:t>
      </w:r>
      <w:r>
        <w:tab/>
        <w:t>suitable signs that warn of the risk are erected at the place where the excavation work is to be done.</w:t>
      </w:r>
    </w:p>
    <w:p>
      <w:pPr>
        <w:pStyle w:val="Subsection"/>
        <w:rPr>
          <w:snapToGrid w:val="0"/>
        </w:rPr>
      </w:pPr>
      <w:r>
        <w:tab/>
        <w:t>(2)</w:t>
      </w:r>
      <w:r>
        <w:tab/>
      </w:r>
      <w:r>
        <w:rPr>
          <w:snapToGrid w:val="0"/>
        </w:rPr>
        <w:t>If, at a workplace, there is an excavated area</w:t>
      </w:r>
      <w:r>
        <w:t xml:space="preserve"> in, </w:t>
      </w:r>
      <w:r>
        <w:rPr>
          <w:snapToGrid w:val="0"/>
        </w:rPr>
        <w:t>around, or across the top of, which persons can move or plant can be moved then a person who, at the workplace, is an employer, the main contractor, a self</w:t>
      </w:r>
      <w:r>
        <w:rPr>
          <w:snapToGrid w:val="0"/>
        </w:rPr>
        <w:noBreakHyphen/>
        <w:t xml:space="preserve">employed person or a person having control of the workplace must ensure, as far as is practicable, that — </w:t>
      </w:r>
    </w:p>
    <w:p>
      <w:pPr>
        <w:pStyle w:val="Indenta"/>
        <w:rPr>
          <w:snapToGrid w:val="0"/>
        </w:rPr>
      </w:pPr>
      <w:r>
        <w:rPr>
          <w:snapToGrid w:val="0"/>
        </w:rPr>
        <w:tab/>
        <w:t>(a)</w:t>
      </w:r>
      <w:r>
        <w:rPr>
          <w:snapToGrid w:val="0"/>
        </w:rPr>
        <w:tab/>
        <w:t>persons can move safely in, around, and across the top of, the area; and</w:t>
      </w:r>
    </w:p>
    <w:p>
      <w:pPr>
        <w:pStyle w:val="Indenta"/>
        <w:rPr>
          <w:snapToGrid w:val="0"/>
        </w:rPr>
      </w:pPr>
      <w:r>
        <w:rPr>
          <w:snapToGrid w:val="0"/>
        </w:rPr>
        <w:tab/>
        <w:t>(b)</w:t>
      </w:r>
      <w:r>
        <w:rPr>
          <w:snapToGrid w:val="0"/>
        </w:rPr>
        <w:tab/>
        <w:t>plant can be moved safely in, around, and across the top of, the area.</w:t>
      </w:r>
    </w:p>
    <w:p>
      <w:pPr>
        <w:pStyle w:val="Penstart"/>
        <w:rPr>
          <w:snapToGrid w:val="0"/>
        </w:rPr>
      </w:pPr>
      <w:r>
        <w:rPr>
          <w:snapToGrid w:val="0"/>
        </w:rPr>
        <w:tab/>
        <w:t>Penalty applicable to subregulations (1) and (2): the regulation 1.16 penalty.</w:t>
      </w:r>
    </w:p>
    <w:p>
      <w:pPr>
        <w:pStyle w:val="Footnotesection"/>
      </w:pPr>
      <w:r>
        <w:tab/>
        <w:t>[Regulation 3.109 inserted in Gazette 6 Jan 2006 p. 12.]</w:t>
      </w:r>
    </w:p>
    <w:p>
      <w:pPr>
        <w:pStyle w:val="Heading5"/>
        <w:spacing w:before="260"/>
        <w:rPr>
          <w:snapToGrid w:val="0"/>
        </w:rPr>
      </w:pPr>
      <w:bookmarkStart w:id="2385" w:name="_Toc179630483"/>
      <w:bookmarkStart w:id="2386" w:name="_Toc175643487"/>
      <w:r>
        <w:rPr>
          <w:rStyle w:val="CharSectno"/>
        </w:rPr>
        <w:t>3.110</w:t>
      </w:r>
      <w:r>
        <w:rPr>
          <w:snapToGrid w:val="0"/>
        </w:rPr>
        <w:t>.</w:t>
      </w:r>
      <w:r>
        <w:rPr>
          <w:snapToGrid w:val="0"/>
        </w:rPr>
        <w:tab/>
        <w:t>No loads near excavation work</w:t>
      </w:r>
      <w:bookmarkEnd w:id="2380"/>
      <w:bookmarkEnd w:id="2381"/>
      <w:bookmarkEnd w:id="2382"/>
      <w:bookmarkEnd w:id="2383"/>
      <w:bookmarkEnd w:id="2384"/>
      <w:bookmarkEnd w:id="2385"/>
      <w:bookmarkEnd w:id="2386"/>
      <w:r>
        <w:rPr>
          <w:snapToGrid w:val="0"/>
        </w:rPr>
        <w:t xml:space="preserve"> </w:t>
      </w:r>
    </w:p>
    <w:p>
      <w:pPr>
        <w:pStyle w:val="Subsection"/>
        <w:spacing w:before="120"/>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 </w:t>
      </w:r>
    </w:p>
    <w:p>
      <w:pPr>
        <w:pStyle w:val="Indenta"/>
        <w:spacing w:before="90"/>
        <w:rPr>
          <w:snapToGrid w:val="0"/>
        </w:rPr>
      </w:pPr>
      <w:r>
        <w:rPr>
          <w:snapToGrid w:val="0"/>
        </w:rPr>
        <w:tab/>
        <w:t>(a)</w:t>
      </w:r>
      <w:r>
        <w:rPr>
          <w:snapToGrid w:val="0"/>
        </w:rPr>
        <w:tab/>
        <w:t xml:space="preserve">the sides of the excavated area may collapse; or </w:t>
      </w:r>
    </w:p>
    <w:p>
      <w:pPr>
        <w:pStyle w:val="Indenta"/>
        <w:spacing w:before="90"/>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ind w:left="890" w:hanging="890"/>
      </w:pPr>
      <w:bookmarkStart w:id="2387" w:name="_Toc464609749"/>
      <w:bookmarkStart w:id="2388" w:name="_Toc6718802"/>
      <w:bookmarkStart w:id="2389" w:name="_Toc13029585"/>
      <w:bookmarkStart w:id="2390" w:name="_Toc14147399"/>
      <w:bookmarkStart w:id="2391" w:name="_Toc15354175"/>
      <w:r>
        <w:tab/>
        <w:t>[Regulation 3.110 amended in Gazette 14 Dec 2004 p. 6018.]</w:t>
      </w:r>
    </w:p>
    <w:p>
      <w:pPr>
        <w:pStyle w:val="Heading5"/>
        <w:spacing w:before="180"/>
        <w:rPr>
          <w:snapToGrid w:val="0"/>
        </w:rPr>
      </w:pPr>
      <w:bookmarkStart w:id="2392" w:name="_Toc179630484"/>
      <w:bookmarkStart w:id="2393" w:name="_Toc175643488"/>
      <w:r>
        <w:rPr>
          <w:rStyle w:val="CharSectno"/>
        </w:rPr>
        <w:t>3.111</w:t>
      </w:r>
      <w:r>
        <w:rPr>
          <w:snapToGrid w:val="0"/>
        </w:rPr>
        <w:t>.</w:t>
      </w:r>
      <w:r>
        <w:rPr>
          <w:snapToGrid w:val="0"/>
        </w:rPr>
        <w:tab/>
        <w:t>Shoring in excavations etc.</w:t>
      </w:r>
      <w:bookmarkEnd w:id="2387"/>
      <w:bookmarkEnd w:id="2388"/>
      <w:bookmarkEnd w:id="2389"/>
      <w:bookmarkEnd w:id="2390"/>
      <w:bookmarkEnd w:id="2391"/>
      <w:bookmarkEnd w:id="2392"/>
      <w:bookmarkEnd w:id="2393"/>
      <w:r>
        <w:rPr>
          <w:snapToGrid w:val="0"/>
        </w:rPr>
        <w:t xml:space="preserve"> </w:t>
      </w:r>
    </w:p>
    <w:p>
      <w:pPr>
        <w:pStyle w:val="Subsection"/>
        <w:spacing w:before="120"/>
        <w:rPr>
          <w:snapToGrid w:val="0"/>
        </w:rPr>
      </w:pPr>
      <w:r>
        <w:rPr>
          <w:snapToGrid w:val="0"/>
        </w:rPr>
        <w:tab/>
        <w:t>(1)</w:t>
      </w:r>
      <w:r>
        <w:rPr>
          <w:snapToGrid w:val="0"/>
        </w:rPr>
        <w:tab/>
        <w:t>If, at a workplace — </w:t>
      </w:r>
    </w:p>
    <w:p>
      <w:pPr>
        <w:pStyle w:val="Indenta"/>
        <w:spacing w:before="90"/>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spacing w:before="90"/>
        <w:rPr>
          <w:snapToGrid w:val="0"/>
        </w:rPr>
      </w:pPr>
      <w:r>
        <w:rPr>
          <w:snapToGrid w:val="0"/>
        </w:rPr>
        <w:tab/>
        <w:t>(b)</w:t>
      </w:r>
      <w:r>
        <w:rPr>
          <w:snapToGrid w:val="0"/>
        </w:rPr>
        <w:tab/>
        <w:t>a person is required to work in an excavated area or other opening in the ground that is at least 1.5 metres deep,</w:t>
      </w:r>
    </w:p>
    <w:p>
      <w:pPr>
        <w:pStyle w:val="Subsection"/>
        <w:spacing w:before="100"/>
        <w:rPr>
          <w:snapToGrid w:val="0"/>
        </w:rPr>
      </w:pPr>
      <w:r>
        <w:rPr>
          <w:snapToGrid w:val="0"/>
        </w:rPr>
        <w:tab/>
      </w:r>
      <w:r>
        <w:rPr>
          <w:snapToGrid w:val="0"/>
        </w:rPr>
        <w:tab/>
        <w:t>then a person who, at the workplace is an employer, the main contractor or a self</w:t>
      </w:r>
      <w:r>
        <w:rPr>
          <w:snapToGrid w:val="0"/>
        </w:rPr>
        <w:noBreakHyphen/>
        <w:t xml:space="preserve">employed person must ensure that while a person is working in or near the </w:t>
      </w:r>
      <w:r>
        <w:t>work, area or opening, the work, area or opening</w:t>
      </w:r>
      <w:r>
        <w:rPr>
          <w:snapToGrid w:val="0"/>
        </w:rPr>
        <w:t xml:space="preserve"> is shored in a manner which will prevent it from collapsing or moving.</w:t>
      </w:r>
    </w:p>
    <w:p>
      <w:pPr>
        <w:pStyle w:val="Penstart"/>
        <w:rPr>
          <w:snapToGrid w:val="0"/>
        </w:rPr>
      </w:pPr>
      <w:r>
        <w:rPr>
          <w:snapToGrid w:val="0"/>
        </w:rPr>
        <w:tab/>
        <w:t>Penalty: the regulation 1.16 penalty.</w:t>
      </w:r>
    </w:p>
    <w:p>
      <w:pPr>
        <w:pStyle w:val="Subsection"/>
        <w:spacing w:before="100"/>
        <w:rPr>
          <w:snapToGrid w:val="0"/>
        </w:rPr>
      </w:pPr>
      <w:r>
        <w:rPr>
          <w:snapToGrid w:val="0"/>
        </w:rPr>
        <w:tab/>
        <w:t>(2)</w:t>
      </w:r>
      <w:r>
        <w:rPr>
          <w:snapToGrid w:val="0"/>
        </w:rPr>
        <w:tab/>
        <w:t xml:space="preserve">A person does not commit an offence under subregulation (1) if, proof of which is on the person, the sides of the </w:t>
      </w:r>
      <w:r>
        <w:t>work, area or opening</w:t>
      </w:r>
      <w:r>
        <w:rPr>
          <w:snapToGrid w:val="0"/>
        </w:rPr>
        <w:t xml:space="preserve"> have been assessed by a competent person to be self</w:t>
      </w:r>
      <w:r>
        <w:rPr>
          <w:snapToGrid w:val="0"/>
        </w:rPr>
        <w:noBreakHyphen/>
        <w:t>supporting by virtue of the angle of the slope of the sides or the stability of the matter comprising the sides.</w:t>
      </w:r>
    </w:p>
    <w:p>
      <w:pPr>
        <w:pStyle w:val="Footnotesection"/>
        <w:spacing w:before="60"/>
        <w:ind w:left="890" w:hanging="890"/>
      </w:pPr>
      <w:bookmarkStart w:id="2394" w:name="_Toc464609750"/>
      <w:bookmarkStart w:id="2395" w:name="_Toc6718803"/>
      <w:bookmarkStart w:id="2396" w:name="_Toc13029586"/>
      <w:bookmarkStart w:id="2397" w:name="_Toc14147400"/>
      <w:bookmarkStart w:id="2398" w:name="_Toc15354176"/>
      <w:r>
        <w:tab/>
        <w:t>[Regulation 3.111 amended in Gazette 14 Dec 2004 p. 6018; 6 Jan 2006 p. 12.]</w:t>
      </w:r>
    </w:p>
    <w:p>
      <w:pPr>
        <w:pStyle w:val="Heading5"/>
        <w:rPr>
          <w:snapToGrid w:val="0"/>
        </w:rPr>
      </w:pPr>
      <w:bookmarkStart w:id="2399" w:name="_Toc179630485"/>
      <w:bookmarkStart w:id="2400" w:name="_Toc175643489"/>
      <w:r>
        <w:rPr>
          <w:rStyle w:val="CharSectno"/>
        </w:rPr>
        <w:t>3.112</w:t>
      </w:r>
      <w:r>
        <w:rPr>
          <w:snapToGrid w:val="0"/>
        </w:rPr>
        <w:t>.</w:t>
      </w:r>
      <w:r>
        <w:rPr>
          <w:snapToGrid w:val="0"/>
        </w:rPr>
        <w:tab/>
        <w:t>Certain excavation work not to be done in isolation</w:t>
      </w:r>
      <w:bookmarkEnd w:id="2394"/>
      <w:bookmarkEnd w:id="2395"/>
      <w:bookmarkEnd w:id="2396"/>
      <w:bookmarkEnd w:id="2397"/>
      <w:bookmarkEnd w:id="2398"/>
      <w:bookmarkEnd w:id="2399"/>
      <w:bookmarkEnd w:id="2400"/>
      <w:r>
        <w:rPr>
          <w:snapToGrid w:val="0"/>
        </w:rPr>
        <w:t xml:space="preserve"> </w:t>
      </w:r>
    </w:p>
    <w:p>
      <w:pPr>
        <w:pStyle w:val="Subsection"/>
        <w:spacing w:before="200"/>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spacing w:before="200"/>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2401" w:name="_Toc464609751"/>
      <w:bookmarkStart w:id="2402" w:name="_Toc6718804"/>
      <w:bookmarkStart w:id="2403" w:name="_Toc13029587"/>
      <w:bookmarkStart w:id="2404" w:name="_Toc14147401"/>
      <w:bookmarkStart w:id="2405" w:name="_Toc15354177"/>
      <w:r>
        <w:tab/>
        <w:t>[Regulation 3.112 amended in Gazette 14 Dec 2004 p. 6018.]</w:t>
      </w:r>
    </w:p>
    <w:p>
      <w:pPr>
        <w:pStyle w:val="Heading5"/>
        <w:spacing w:before="260"/>
        <w:rPr>
          <w:snapToGrid w:val="0"/>
        </w:rPr>
      </w:pPr>
      <w:bookmarkStart w:id="2406" w:name="_Toc179630486"/>
      <w:bookmarkStart w:id="2407" w:name="_Toc175643490"/>
      <w:r>
        <w:rPr>
          <w:rStyle w:val="CharSectno"/>
        </w:rPr>
        <w:t>3.113</w:t>
      </w:r>
      <w:r>
        <w:rPr>
          <w:snapToGrid w:val="0"/>
        </w:rPr>
        <w:t>.</w:t>
      </w:r>
      <w:r>
        <w:rPr>
          <w:snapToGrid w:val="0"/>
        </w:rPr>
        <w:tab/>
        <w:t>Stability of affected buildings etc.</w:t>
      </w:r>
      <w:bookmarkEnd w:id="2401"/>
      <w:bookmarkEnd w:id="2402"/>
      <w:bookmarkEnd w:id="2403"/>
      <w:bookmarkEnd w:id="2404"/>
      <w:bookmarkEnd w:id="2405"/>
      <w:bookmarkEnd w:id="2406"/>
      <w:bookmarkEnd w:id="2407"/>
      <w:r>
        <w:rPr>
          <w:snapToGrid w:val="0"/>
        </w:rPr>
        <w:t xml:space="preserve"> </w:t>
      </w:r>
    </w:p>
    <w:p>
      <w:pPr>
        <w:pStyle w:val="Subsection"/>
        <w:spacing w:before="200"/>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keepLines w:val="0"/>
        <w:ind w:left="890" w:hanging="890"/>
      </w:pPr>
      <w:bookmarkStart w:id="2408" w:name="_Toc68572150"/>
      <w:bookmarkStart w:id="2409" w:name="_Toc75934175"/>
      <w:bookmarkStart w:id="2410" w:name="_Toc75934579"/>
      <w:bookmarkStart w:id="2411" w:name="_Toc76540117"/>
      <w:bookmarkStart w:id="2412" w:name="_Toc77059087"/>
      <w:bookmarkStart w:id="2413" w:name="_Toc77061257"/>
      <w:bookmarkStart w:id="2414" w:name="_Toc77653814"/>
      <w:bookmarkStart w:id="2415" w:name="_Toc78177191"/>
      <w:bookmarkStart w:id="2416" w:name="_Toc86203998"/>
      <w:bookmarkStart w:id="2417" w:name="_Toc91481974"/>
      <w:r>
        <w:tab/>
        <w:t>[Regulation 3.113 amended in Gazette 14 Dec 2004 p. 6018.]</w:t>
      </w:r>
    </w:p>
    <w:p>
      <w:pPr>
        <w:pStyle w:val="Heading4"/>
        <w:keepLines/>
        <w:spacing w:before="260"/>
      </w:pPr>
      <w:bookmarkStart w:id="2418" w:name="_Toc92436854"/>
      <w:bookmarkStart w:id="2419" w:name="_Toc92437271"/>
      <w:bookmarkStart w:id="2420" w:name="_Toc93215967"/>
      <w:bookmarkStart w:id="2421" w:name="_Toc93218410"/>
      <w:bookmarkStart w:id="2422" w:name="_Toc97611271"/>
      <w:bookmarkStart w:id="2423" w:name="_Toc97615729"/>
      <w:bookmarkStart w:id="2424" w:name="_Toc107808043"/>
      <w:bookmarkStart w:id="2425" w:name="_Toc112041624"/>
      <w:bookmarkStart w:id="2426" w:name="_Toc113179546"/>
      <w:bookmarkStart w:id="2427" w:name="_Toc113180648"/>
      <w:bookmarkStart w:id="2428" w:name="_Toc113253051"/>
      <w:bookmarkStart w:id="2429" w:name="_Toc113253475"/>
      <w:bookmarkStart w:id="2430" w:name="_Toc113261308"/>
      <w:bookmarkStart w:id="2431" w:name="_Toc113695339"/>
      <w:bookmarkStart w:id="2432" w:name="_Toc113944796"/>
      <w:bookmarkStart w:id="2433" w:name="_Toc113945217"/>
      <w:bookmarkStart w:id="2434" w:name="_Toc113952604"/>
      <w:bookmarkStart w:id="2435" w:name="_Toc119992808"/>
      <w:bookmarkStart w:id="2436" w:name="_Toc121129614"/>
      <w:bookmarkStart w:id="2437" w:name="_Toc123033998"/>
      <w:bookmarkStart w:id="2438" w:name="_Toc123103437"/>
      <w:bookmarkStart w:id="2439" w:name="_Toc124221696"/>
      <w:bookmarkStart w:id="2440" w:name="_Toc131829150"/>
      <w:bookmarkStart w:id="2441" w:name="_Toc134519131"/>
      <w:bookmarkStart w:id="2442" w:name="_Toc134519555"/>
      <w:bookmarkStart w:id="2443" w:name="_Toc136156993"/>
      <w:bookmarkStart w:id="2444" w:name="_Toc136160102"/>
      <w:bookmarkStart w:id="2445" w:name="_Toc138742700"/>
      <w:bookmarkStart w:id="2446" w:name="_Toc139261828"/>
      <w:bookmarkStart w:id="2447" w:name="_Toc165367427"/>
      <w:bookmarkStart w:id="2448" w:name="_Toc165439352"/>
      <w:bookmarkStart w:id="2449" w:name="_Toc170188689"/>
      <w:bookmarkStart w:id="2450" w:name="_Toc170786214"/>
      <w:bookmarkStart w:id="2451" w:name="_Toc172361590"/>
      <w:bookmarkStart w:id="2452" w:name="_Toc175563264"/>
      <w:bookmarkStart w:id="2453" w:name="_Toc175566564"/>
      <w:bookmarkStart w:id="2454" w:name="_Toc175643491"/>
      <w:bookmarkStart w:id="2455" w:name="_Toc179107353"/>
      <w:bookmarkStart w:id="2456" w:name="_Toc179169293"/>
      <w:bookmarkStart w:id="2457" w:name="_Toc179169717"/>
      <w:bookmarkStart w:id="2458" w:name="_Toc179629815"/>
      <w:bookmarkStart w:id="2459" w:name="_Toc179630487"/>
      <w:r>
        <w:t>Subdivision 7 — Demolition</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pPr>
        <w:pStyle w:val="Footnoteheading"/>
        <w:keepNext/>
        <w:keepLines/>
        <w:ind w:left="890"/>
      </w:pPr>
      <w:r>
        <w:tab/>
        <w:t>[Heading inserted in Gazette 30 Mar 2001 p. 1774.]</w:t>
      </w:r>
    </w:p>
    <w:p>
      <w:pPr>
        <w:pStyle w:val="Heading5"/>
      </w:pPr>
      <w:bookmarkStart w:id="2460" w:name="_Toc6718805"/>
      <w:bookmarkStart w:id="2461" w:name="_Toc13029588"/>
      <w:bookmarkStart w:id="2462" w:name="_Toc14147402"/>
      <w:bookmarkStart w:id="2463" w:name="_Toc15354178"/>
      <w:bookmarkStart w:id="2464" w:name="_Toc179630488"/>
      <w:bookmarkStart w:id="2465" w:name="_Toc175643492"/>
      <w:r>
        <w:rPr>
          <w:rStyle w:val="CharSectno"/>
        </w:rPr>
        <w:t>3.114</w:t>
      </w:r>
      <w:r>
        <w:t>.</w:t>
      </w:r>
      <w:r>
        <w:tab/>
        <w:t>Definitions</w:t>
      </w:r>
      <w:bookmarkEnd w:id="2460"/>
      <w:bookmarkEnd w:id="2461"/>
      <w:bookmarkEnd w:id="2462"/>
      <w:bookmarkEnd w:id="2463"/>
      <w:bookmarkEnd w:id="2464"/>
      <w:bookmarkEnd w:id="2465"/>
    </w:p>
    <w:p>
      <w:pPr>
        <w:pStyle w:val="Subsection"/>
      </w:pPr>
      <w:r>
        <w:tab/>
      </w:r>
      <w:r>
        <w:tab/>
        <w:t xml:space="preserve">In this Subdivision — </w:t>
      </w:r>
    </w:p>
    <w:p>
      <w:pPr>
        <w:pStyle w:val="Defstart"/>
      </w:pPr>
      <w:r>
        <w:tab/>
      </w:r>
      <w:r>
        <w:rPr>
          <w:b/>
        </w:rPr>
        <w:t>“</w:t>
      </w:r>
      <w:r>
        <w:rPr>
          <w:rStyle w:val="CharDefText"/>
        </w:rPr>
        <w:t>class 1</w:t>
      </w:r>
      <w:r>
        <w:rPr>
          <w:b/>
        </w:rPr>
        <w:t>”</w:t>
      </w:r>
      <w:r>
        <w:t>, in relation to demolition work, means demolition work of any of the following kinds — </w:t>
      </w:r>
    </w:p>
    <w:p>
      <w:pPr>
        <w:pStyle w:val="Defpara"/>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pPr>
      <w:r>
        <w:tab/>
        <w:t>(b)</w:t>
      </w:r>
      <w:r>
        <w:tab/>
        <w:t>work — </w:t>
      </w:r>
    </w:p>
    <w:p>
      <w:pPr>
        <w:pStyle w:val="Defsubpara"/>
        <w:keepLines w:val="0"/>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xml:space="preserve">; and </w:t>
      </w:r>
    </w:p>
    <w:p>
      <w:pPr>
        <w:pStyle w:val="Defsubpara"/>
        <w:keepLines w:val="0"/>
        <w:rPr>
          <w:snapToGrid w:val="0"/>
        </w:rPr>
      </w:pPr>
      <w:r>
        <w:rPr>
          <w:snapToGrid w:val="0"/>
        </w:rPr>
        <w:tab/>
        <w:t>(ii)</w:t>
      </w:r>
      <w:r>
        <w:rPr>
          <w:snapToGrid w:val="0"/>
        </w:rPr>
        <w:tab/>
        <w:t>affecting the structural integrity of the building or structure;</w:t>
      </w:r>
    </w:p>
    <w:p>
      <w:pPr>
        <w:pStyle w:val="Defpara"/>
      </w:pPr>
      <w:r>
        <w:tab/>
        <w:t>(c)</w:t>
      </w:r>
      <w:r>
        <w:tab/>
        <w:t>work — </w:t>
      </w:r>
    </w:p>
    <w:p>
      <w:pPr>
        <w:pStyle w:val="Defsubpara"/>
        <w:keepLines w:val="0"/>
        <w:rPr>
          <w:snapToGrid w:val="0"/>
        </w:rPr>
      </w:pPr>
      <w:r>
        <w:rPr>
          <w:snapToGrid w:val="0"/>
        </w:rPr>
        <w:tab/>
        <w:t>(i)</w:t>
      </w:r>
      <w:r>
        <w:rPr>
          <w:snapToGrid w:val="0"/>
        </w:rPr>
        <w:tab/>
        <w:t>comprising the total or partial demolition of a building or structure; and</w:t>
      </w:r>
    </w:p>
    <w:p>
      <w:pPr>
        <w:pStyle w:val="Defsubpara"/>
        <w:keepLines w:val="0"/>
        <w:rPr>
          <w:snapToGrid w:val="0"/>
        </w:rPr>
      </w:pPr>
      <w:r>
        <w:rPr>
          <w:snapToGrid w:val="0"/>
        </w:rPr>
        <w:tab/>
        <w:t>(ii)</w:t>
      </w:r>
      <w:r>
        <w:rPr>
          <w:snapToGrid w:val="0"/>
        </w:rPr>
        <w:tab/>
        <w:t>involving the use of load shifting equipment on a suspended floor;</w:t>
      </w:r>
    </w:p>
    <w:p>
      <w:pPr>
        <w:pStyle w:val="Defpara"/>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or asbestos cement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b/>
        </w:rPr>
        <w:t>“</w:t>
      </w:r>
      <w:r>
        <w:rPr>
          <w:rStyle w:val="CharDefText"/>
        </w:rPr>
        <w:t>class 2</w:t>
      </w:r>
      <w:r>
        <w:rPr>
          <w:b/>
        </w:rPr>
        <w:t>”</w:t>
      </w:r>
      <w:r>
        <w:t xml:space="preserve">,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 </w:t>
      </w:r>
    </w:p>
    <w:p>
      <w:pPr>
        <w:pStyle w:val="Defpara"/>
      </w:pPr>
      <w:r>
        <w:tab/>
        <w:t>(a)</w:t>
      </w:r>
      <w:r>
        <w:tab/>
        <w:t xml:space="preserve">the total or partial demolition of a single storey dwelling; or </w:t>
      </w:r>
    </w:p>
    <w:p>
      <w:pPr>
        <w:pStyle w:val="Defpara"/>
      </w:pPr>
      <w:r>
        <w:tab/>
        <w:t>(b)</w:t>
      </w:r>
      <w:r>
        <w:tab/>
        <w:t>work of a kind referred to in paragraphs (c), (d), (e), (f), (g), or (h) of the definition of “class 1”;</w:t>
      </w:r>
    </w:p>
    <w:p>
      <w:pPr>
        <w:pStyle w:val="Defstart"/>
      </w:pPr>
      <w:r>
        <w:tab/>
      </w:r>
      <w:r>
        <w:rPr>
          <w:b/>
        </w:rPr>
        <w:t>“</w:t>
      </w:r>
      <w:r>
        <w:rPr>
          <w:rStyle w:val="CharDefText"/>
        </w:rPr>
        <w:t>class 3</w:t>
      </w:r>
      <w:r>
        <w:rPr>
          <w:b/>
        </w:rPr>
        <w:t>”</w:t>
      </w:r>
      <w:r>
        <w:t xml:space="preserve">, in relation to demolition work, means work comprising the removal of — </w:t>
      </w:r>
    </w:p>
    <w:p>
      <w:pPr>
        <w:pStyle w:val="Defpara"/>
      </w:pPr>
      <w:r>
        <w:tab/>
        <w:t>(a)</w:t>
      </w:r>
      <w:r>
        <w:tab/>
        <w:t>more than 200 m</w:t>
      </w:r>
      <w:r>
        <w:rPr>
          <w:vertAlign w:val="superscript"/>
        </w:rPr>
        <w:t>2</w:t>
      </w:r>
      <w:r>
        <w:t xml:space="preserve"> of brittle or fragile roofing material; or</w:t>
      </w:r>
    </w:p>
    <w:p>
      <w:pPr>
        <w:pStyle w:val="Defpara"/>
      </w:pPr>
      <w:r>
        <w:tab/>
        <w:t>(b)</w:t>
      </w:r>
      <w:r>
        <w:tab/>
        <w:t>more than 200 m</w:t>
      </w:r>
      <w:r>
        <w:rPr>
          <w:vertAlign w:val="superscript"/>
        </w:rPr>
        <w:t>2</w:t>
      </w:r>
      <w:r>
        <w:t xml:space="preserve"> of asbestos cement roofing,</w:t>
      </w:r>
    </w:p>
    <w:p>
      <w:pPr>
        <w:pStyle w:val="Defstart"/>
      </w:pPr>
      <w:r>
        <w:tab/>
      </w:r>
      <w:r>
        <w:tab/>
        <w:t>from a building or structure;</w:t>
      </w:r>
    </w:p>
    <w:p>
      <w:pPr>
        <w:pStyle w:val="Defstart"/>
      </w:pPr>
      <w:r>
        <w:tab/>
      </w:r>
      <w:r>
        <w:rPr>
          <w:b/>
        </w:rPr>
        <w:t>“</w:t>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b/>
        </w:rPr>
        <w:t>“</w:t>
      </w:r>
      <w:r>
        <w:rPr>
          <w:rStyle w:val="CharDefText"/>
        </w:rPr>
        <w:t>licence</w:t>
      </w:r>
      <w:r>
        <w:rPr>
          <w:b/>
        </w:rPr>
        <w:t>”</w:t>
      </w:r>
      <w:r>
        <w:t xml:space="preserve"> means a licence issued under regulation 3.116(2);</w:t>
      </w:r>
    </w:p>
    <w:p>
      <w:pPr>
        <w:pStyle w:val="Defstart"/>
      </w:pPr>
      <w:r>
        <w:tab/>
      </w:r>
      <w:r>
        <w:rPr>
          <w:b/>
        </w:rPr>
        <w:t>“</w:t>
      </w:r>
      <w:r>
        <w:rPr>
          <w:rStyle w:val="CharDefText"/>
        </w:rPr>
        <w:t>licensed person</w:t>
      </w:r>
      <w:r>
        <w:rPr>
          <w:b/>
        </w:rPr>
        <w:t>”</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w:t>
      </w:r>
    </w:p>
    <w:p>
      <w:pPr>
        <w:pStyle w:val="Heading5"/>
      </w:pPr>
      <w:bookmarkStart w:id="2466" w:name="_Toc6718806"/>
      <w:bookmarkStart w:id="2467" w:name="_Toc13029589"/>
      <w:bookmarkStart w:id="2468" w:name="_Toc14147403"/>
      <w:bookmarkStart w:id="2469" w:name="_Toc15354179"/>
      <w:bookmarkStart w:id="2470" w:name="_Toc179630489"/>
      <w:bookmarkStart w:id="2471" w:name="_Toc175643493"/>
      <w:r>
        <w:rPr>
          <w:rStyle w:val="CharSectno"/>
        </w:rPr>
        <w:t>3.115</w:t>
      </w:r>
      <w:r>
        <w:t>.</w:t>
      </w:r>
      <w:r>
        <w:tab/>
        <w:t>Application of Subdivision</w:t>
      </w:r>
      <w:bookmarkEnd w:id="2466"/>
      <w:bookmarkEnd w:id="2467"/>
      <w:bookmarkEnd w:id="2468"/>
      <w:bookmarkEnd w:id="2469"/>
      <w:bookmarkEnd w:id="2470"/>
      <w:bookmarkEnd w:id="2471"/>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 xml:space="preserve">This Subdivision does not apply to the demolition of —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keepLines w:val="0"/>
      </w:pPr>
      <w:bookmarkStart w:id="2472" w:name="_Toc6718807"/>
      <w:bookmarkStart w:id="2473" w:name="_Toc13029590"/>
      <w:bookmarkStart w:id="2474" w:name="_Toc14147404"/>
      <w:bookmarkStart w:id="2475" w:name="_Toc15354180"/>
      <w:bookmarkStart w:id="2476" w:name="_Toc179630490"/>
      <w:bookmarkStart w:id="2477" w:name="_Toc175643494"/>
      <w:r>
        <w:rPr>
          <w:rStyle w:val="CharSectno"/>
        </w:rPr>
        <w:t>3.116</w:t>
      </w:r>
      <w:r>
        <w:t>.</w:t>
      </w:r>
      <w:r>
        <w:tab/>
        <w:t>Class 1, 2 or 3 demolition licences</w:t>
      </w:r>
      <w:bookmarkEnd w:id="2472"/>
      <w:bookmarkEnd w:id="2473"/>
      <w:bookmarkEnd w:id="2474"/>
      <w:bookmarkEnd w:id="2475"/>
      <w:bookmarkEnd w:id="2476"/>
      <w:bookmarkEnd w:id="2477"/>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 xml:space="preserve">The Commissioner may, by notice in writing, cancel or suspend a licence issued to a person if — </w:t>
      </w:r>
    </w:p>
    <w:p>
      <w:pPr>
        <w:pStyle w:val="Indenta"/>
      </w:pPr>
      <w:r>
        <w:tab/>
        <w:t>(a)</w:t>
      </w:r>
      <w:r>
        <w:tab/>
        <w:t>the person is convicted of an offence against these regulations or the Act; or</w:t>
      </w:r>
    </w:p>
    <w:p>
      <w:pPr>
        <w:pStyle w:val="Indenta"/>
      </w:pPr>
      <w:r>
        <w:tab/>
        <w:t>(b)</w:t>
      </w:r>
      <w:r>
        <w:tab/>
        <w:t xml:space="preserve">in the opinion of the Commissioner, the person —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2478" w:name="_Toc6718808"/>
      <w:bookmarkStart w:id="2479" w:name="_Toc13029591"/>
      <w:bookmarkStart w:id="2480" w:name="_Toc14147405"/>
      <w:bookmarkStart w:id="2481" w:name="_Toc15354181"/>
      <w:bookmarkStart w:id="2482" w:name="_Toc179630491"/>
      <w:bookmarkStart w:id="2483" w:name="_Toc175643495"/>
      <w:r>
        <w:rPr>
          <w:rStyle w:val="CharSectno"/>
        </w:rPr>
        <w:t>3.117</w:t>
      </w:r>
      <w:r>
        <w:t>.</w:t>
      </w:r>
      <w:r>
        <w:tab/>
        <w:t xml:space="preserve">Offence to do class 1, 2 or 3 demolition work unless licensed to do so and work to be done in accordance with conditions of </w:t>
      </w:r>
      <w:bookmarkEnd w:id="2478"/>
      <w:bookmarkEnd w:id="2479"/>
      <w:bookmarkEnd w:id="2480"/>
      <w:r>
        <w:t>licence</w:t>
      </w:r>
      <w:bookmarkEnd w:id="2481"/>
      <w:bookmarkEnd w:id="2482"/>
      <w:bookmarkEnd w:id="2483"/>
    </w:p>
    <w:p>
      <w:pPr>
        <w:pStyle w:val="Subsection"/>
      </w:pPr>
      <w:r>
        <w:tab/>
        <w:t>(1)</w:t>
      </w:r>
      <w:r>
        <w:tab/>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pPr>
      <w:r>
        <w:tab/>
        <w:t>(4)</w:t>
      </w:r>
      <w:r>
        <w:tab/>
        <w:t xml:space="preserve">A person licensed to do class 2 demolition work must not do class 3 demolition work unless — </w:t>
      </w:r>
    </w:p>
    <w:p>
      <w:pPr>
        <w:pStyle w:val="Indenta"/>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2484" w:name="_Toc6718809"/>
      <w:bookmarkStart w:id="2485" w:name="_Toc13029592"/>
      <w:bookmarkStart w:id="2486" w:name="_Toc14147406"/>
      <w:bookmarkStart w:id="2487" w:name="_Toc15354182"/>
      <w:bookmarkStart w:id="2488" w:name="_Toc179630492"/>
      <w:bookmarkStart w:id="2489" w:name="_Toc175643496"/>
      <w:r>
        <w:rPr>
          <w:rStyle w:val="CharSectno"/>
        </w:rPr>
        <w:t>3.118</w:t>
      </w:r>
      <w:r>
        <w:t>.</w:t>
      </w:r>
      <w:r>
        <w:tab/>
        <w:t>Certain persons to ensure that persons doing class 1, 2 or 3 demolition work are licensed</w:t>
      </w:r>
      <w:bookmarkEnd w:id="2484"/>
      <w:bookmarkEnd w:id="2485"/>
      <w:bookmarkEnd w:id="2486"/>
      <w:bookmarkEnd w:id="2487"/>
      <w:bookmarkEnd w:id="2488"/>
      <w:bookmarkEnd w:id="2489"/>
    </w:p>
    <w:p>
      <w:pPr>
        <w:pStyle w:val="Subsection"/>
      </w:pPr>
      <w:r>
        <w:tab/>
      </w:r>
      <w:r>
        <w:tab/>
        <w:t>A person who, at a workplace, is an employer, the main contractor, a self</w:t>
      </w:r>
      <w:r>
        <w:noBreakHyphen/>
        <w:t xml:space="preserve">employed person or the person having control of the workplace must ensure that — </w:t>
      </w:r>
    </w:p>
    <w:p>
      <w:pPr>
        <w:pStyle w:val="Indenta"/>
      </w:pPr>
      <w:r>
        <w:tab/>
        <w:t>(a)</w:t>
      </w:r>
      <w:r>
        <w:tab/>
        <w:t>any class 1 demolition work to be done at the workplace is done by a person who has been issued with a licence to do class 1 demolition work;</w:t>
      </w:r>
    </w:p>
    <w:p>
      <w:pPr>
        <w:pStyle w:val="Indenta"/>
      </w:pPr>
      <w:r>
        <w:tab/>
        <w:t>(b)</w:t>
      </w:r>
      <w:r>
        <w:tab/>
        <w:t>any class 2 demolition work to be done at the workplace is done by a person who has been issued with a licence to do class 1 or class 2 demolition work;</w:t>
      </w:r>
    </w:p>
    <w:p>
      <w:pPr>
        <w:pStyle w:val="Indenta"/>
      </w:pPr>
      <w:r>
        <w:tab/>
        <w:t>(c)</w:t>
      </w:r>
      <w:r>
        <w:tab/>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pPr>
      <w:r>
        <w:tab/>
        <w:t>(d)</w:t>
      </w:r>
      <w:r>
        <w:tab/>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pPr>
      <w:r>
        <w:tab/>
        <w:t>Penalty: the regulation 1.16 penalty.</w:t>
      </w:r>
    </w:p>
    <w:p>
      <w:pPr>
        <w:pStyle w:val="Footnotesection"/>
        <w:keepLines w:val="0"/>
        <w:ind w:left="890" w:hanging="890"/>
      </w:pPr>
      <w:r>
        <w:tab/>
        <w:t>[Regulation 3.118 inserted in Gazette 30 Mar 2001 p. 1777; amended in Gazette 7 Jun 2002 p. 2735; 14 Dec 2004 p. 6018.]</w:t>
      </w:r>
    </w:p>
    <w:p>
      <w:pPr>
        <w:pStyle w:val="Heading5"/>
        <w:rPr>
          <w:snapToGrid w:val="0"/>
        </w:rPr>
      </w:pPr>
      <w:bookmarkStart w:id="2490" w:name="_Toc6718810"/>
      <w:bookmarkStart w:id="2491" w:name="_Toc13029593"/>
      <w:bookmarkStart w:id="2492" w:name="_Toc14147407"/>
      <w:bookmarkStart w:id="2493" w:name="_Toc15354183"/>
      <w:bookmarkStart w:id="2494" w:name="_Toc179630493"/>
      <w:bookmarkStart w:id="2495" w:name="_Toc175643497"/>
      <w:r>
        <w:rPr>
          <w:rStyle w:val="CharSectno"/>
        </w:rPr>
        <w:t>3.119</w:t>
      </w:r>
      <w:r>
        <w:t>.</w:t>
      </w:r>
      <w:r>
        <w:tab/>
      </w:r>
      <w:r>
        <w:rPr>
          <w:snapToGrid w:val="0"/>
        </w:rPr>
        <w:t>Commissioner to be notified of intention to do class 1, 2 or 3 demolition work in accordance with Standard</w:t>
      </w:r>
      <w:bookmarkEnd w:id="2490"/>
      <w:bookmarkEnd w:id="2491"/>
      <w:bookmarkEnd w:id="2492"/>
      <w:bookmarkEnd w:id="2493"/>
      <w:bookmarkEnd w:id="2494"/>
      <w:bookmarkEnd w:id="2495"/>
      <w:r>
        <w:rPr>
          <w:snapToGrid w:val="0"/>
        </w:rPr>
        <w:t xml:space="preserve"> </w:t>
      </w:r>
    </w:p>
    <w:p>
      <w:pPr>
        <w:pStyle w:val="Subsection"/>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rPr>
          <w:snapToGrid w:val="0"/>
        </w:rPr>
      </w:pPr>
      <w:r>
        <w:rPr>
          <w:snapToGrid w:val="0"/>
        </w:rPr>
        <w:tab/>
        <w:t>(2)</w:t>
      </w:r>
      <w:r>
        <w:rPr>
          <w:snapToGrid w:val="0"/>
        </w:rPr>
        <w:tab/>
        <w:t>The notification is to be in an approved form and is to be accompanied —</w:t>
      </w:r>
    </w:p>
    <w:p>
      <w:pPr>
        <w:pStyle w:val="Indenta"/>
        <w:rPr>
          <w:snapToGrid w:val="0"/>
        </w:rPr>
      </w:pPr>
      <w:r>
        <w:rPr>
          <w:snapToGrid w:val="0"/>
        </w:rPr>
        <w:tab/>
        <w:t>(a)</w:t>
      </w:r>
      <w:r>
        <w:rPr>
          <w:snapToGrid w:val="0"/>
        </w:rPr>
        <w:tab/>
        <w:t xml:space="preserve">by the name of the licensed person who will do the demolition work; </w:t>
      </w:r>
    </w:p>
    <w:p>
      <w:pPr>
        <w:pStyle w:val="Indenta"/>
        <w:rPr>
          <w:snapToGrid w:val="0"/>
        </w:rPr>
      </w:pPr>
      <w:r>
        <w:rPr>
          <w:snapToGrid w:val="0"/>
        </w:rPr>
        <w:tab/>
        <w:t>(b)</w:t>
      </w:r>
      <w:r>
        <w:rPr>
          <w:snapToGrid w:val="0"/>
        </w:rPr>
        <w:tab/>
        <w:t xml:space="preserve">subject to subregulation (3), by written confirmation of the licensed person that the demolition work will be done in accordance with AS 2601; </w:t>
      </w:r>
    </w:p>
    <w:p>
      <w:pPr>
        <w:pStyle w:val="Indenta"/>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2496" w:name="_Toc6718811"/>
      <w:bookmarkStart w:id="2497" w:name="_Toc13029594"/>
      <w:bookmarkStart w:id="2498" w:name="_Toc14147408"/>
      <w:bookmarkStart w:id="2499" w:name="_Toc15354184"/>
      <w:bookmarkStart w:id="2500" w:name="_Toc179630494"/>
      <w:bookmarkStart w:id="2501" w:name="_Toc175643498"/>
      <w:r>
        <w:rPr>
          <w:rStyle w:val="CharSectno"/>
        </w:rPr>
        <w:t>3.120</w:t>
      </w:r>
      <w:r>
        <w:rPr>
          <w:snapToGrid w:val="0"/>
        </w:rPr>
        <w:t>.</w:t>
      </w:r>
      <w:r>
        <w:rPr>
          <w:snapToGrid w:val="0"/>
        </w:rPr>
        <w:tab/>
        <w:t>Application for Commissioner’s approval to do class 1, 2 or 3 demolition work not in accordance with Standard</w:t>
      </w:r>
      <w:bookmarkEnd w:id="2496"/>
      <w:bookmarkEnd w:id="2497"/>
      <w:bookmarkEnd w:id="2498"/>
      <w:bookmarkEnd w:id="2499"/>
      <w:bookmarkEnd w:id="2500"/>
      <w:bookmarkEnd w:id="2501"/>
      <w:r>
        <w:rPr>
          <w:snapToGrid w:val="0"/>
        </w:rPr>
        <w:t xml:space="preserve"> </w:t>
      </w:r>
    </w:p>
    <w:p>
      <w:pPr>
        <w:pStyle w:val="Subsection"/>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rPr>
          <w:snapToGrid w:val="0"/>
        </w:rPr>
      </w:pPr>
      <w:r>
        <w:rPr>
          <w:snapToGrid w:val="0"/>
        </w:rPr>
        <w:tab/>
        <w:t>(2)</w:t>
      </w:r>
      <w:r>
        <w:rPr>
          <w:snapToGrid w:val="0"/>
        </w:rPr>
        <w:tab/>
        <w:t>The application is to be in an approved form and is to be accompanied by — </w:t>
      </w:r>
    </w:p>
    <w:p>
      <w:pPr>
        <w:pStyle w:val="Indenta"/>
        <w:rPr>
          <w:snapToGrid w:val="0"/>
        </w:rPr>
      </w:pPr>
      <w:r>
        <w:rPr>
          <w:snapToGrid w:val="0"/>
        </w:rPr>
        <w:tab/>
        <w:t>(a)</w:t>
      </w:r>
      <w:r>
        <w:rPr>
          <w:snapToGrid w:val="0"/>
        </w:rPr>
        <w:tab/>
        <w:t>the work plan referred to in AS 2601 in respect of the demolition work; and</w:t>
      </w:r>
    </w:p>
    <w:p>
      <w:pPr>
        <w:pStyle w:val="Indenta"/>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2502" w:name="_Toc6718812"/>
      <w:bookmarkStart w:id="2503" w:name="_Toc13029595"/>
      <w:bookmarkStart w:id="2504" w:name="_Toc14147409"/>
      <w:bookmarkStart w:id="2505" w:name="_Toc15354185"/>
      <w:bookmarkStart w:id="2506" w:name="_Toc179630495"/>
      <w:bookmarkStart w:id="2507" w:name="_Toc175643499"/>
      <w:r>
        <w:rPr>
          <w:rStyle w:val="CharSectno"/>
        </w:rPr>
        <w:t>3.121</w:t>
      </w:r>
      <w:r>
        <w:rPr>
          <w:snapToGrid w:val="0"/>
        </w:rPr>
        <w:t>.</w:t>
      </w:r>
      <w:r>
        <w:rPr>
          <w:snapToGrid w:val="0"/>
        </w:rPr>
        <w:tab/>
        <w:t>Commissioner to acknowledge receipt and result of application and may impose conditions</w:t>
      </w:r>
      <w:bookmarkEnd w:id="2502"/>
      <w:bookmarkEnd w:id="2503"/>
      <w:bookmarkEnd w:id="2504"/>
      <w:bookmarkEnd w:id="2505"/>
      <w:bookmarkEnd w:id="2506"/>
      <w:bookmarkEnd w:id="2507"/>
      <w:r>
        <w:rPr>
          <w:snapToGrid w:val="0"/>
        </w:rPr>
        <w:t xml:space="preserve"> </w:t>
      </w:r>
    </w:p>
    <w:p>
      <w:pPr>
        <w:pStyle w:val="Subsection"/>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rPr>
          <w:snapToGrid w:val="0"/>
        </w:rPr>
      </w:pPr>
      <w:r>
        <w:rPr>
          <w:snapToGrid w:val="0"/>
        </w:rPr>
        <w:tab/>
        <w:t>(2)</w:t>
      </w:r>
      <w:r>
        <w:rPr>
          <w:snapToGrid w:val="0"/>
        </w:rPr>
        <w:tab/>
        <w:t>The acknowledgment is to include either — </w:t>
      </w:r>
    </w:p>
    <w:p>
      <w:pPr>
        <w:pStyle w:val="Indenta"/>
        <w:spacing w:before="60"/>
        <w:rPr>
          <w:snapToGrid w:val="0"/>
        </w:rPr>
      </w:pPr>
      <w:r>
        <w:rPr>
          <w:snapToGrid w:val="0"/>
        </w:rPr>
        <w:tab/>
        <w:t>(a)</w:t>
      </w:r>
      <w:r>
        <w:rPr>
          <w:snapToGrid w:val="0"/>
        </w:rPr>
        <w:tab/>
        <w:t>advice to the effect that the demolition work has not been approved by the Commissioner;</w:t>
      </w:r>
    </w:p>
    <w:p>
      <w:pPr>
        <w:pStyle w:val="Indenta"/>
        <w:spacing w:before="60"/>
        <w:rPr>
          <w:snapToGrid w:val="0"/>
        </w:rPr>
      </w:pPr>
      <w:r>
        <w:rPr>
          <w:snapToGrid w:val="0"/>
        </w:rPr>
        <w:tab/>
        <w:t>(b)</w:t>
      </w:r>
      <w:r>
        <w:rPr>
          <w:snapToGrid w:val="0"/>
        </w:rPr>
        <w:tab/>
        <w:t>advice to the effect that the demolition work has been approved by the Commissioner without conditions; or</w:t>
      </w:r>
    </w:p>
    <w:p>
      <w:pPr>
        <w:pStyle w:val="Indenta"/>
        <w:spacing w:before="60"/>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spacing w:before="120"/>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spacing w:before="100"/>
        <w:ind w:left="890" w:hanging="890"/>
      </w:pPr>
      <w:r>
        <w:tab/>
        <w:t>[Regulation 3.121 inserted in Gazette 30 Mar 2001 p. 1778.]</w:t>
      </w:r>
    </w:p>
    <w:p>
      <w:pPr>
        <w:pStyle w:val="Heading5"/>
        <w:spacing w:before="180"/>
        <w:rPr>
          <w:snapToGrid w:val="0"/>
        </w:rPr>
      </w:pPr>
      <w:bookmarkStart w:id="2508" w:name="_Toc6718813"/>
      <w:bookmarkStart w:id="2509" w:name="_Toc13029596"/>
      <w:bookmarkStart w:id="2510" w:name="_Toc14147410"/>
      <w:bookmarkStart w:id="2511" w:name="_Toc15354186"/>
      <w:bookmarkStart w:id="2512" w:name="_Toc179630496"/>
      <w:bookmarkStart w:id="2513" w:name="_Toc175643500"/>
      <w:r>
        <w:rPr>
          <w:rStyle w:val="CharSectno"/>
        </w:rPr>
        <w:t>3.122</w:t>
      </w:r>
      <w:r>
        <w:rPr>
          <w:snapToGrid w:val="0"/>
        </w:rPr>
        <w:t>.</w:t>
      </w:r>
      <w:r>
        <w:rPr>
          <w:snapToGrid w:val="0"/>
        </w:rPr>
        <w:tab/>
        <w:t>Class 1, 2 or 3 demolition work not to be done without notification or approval or until conditions set</w:t>
      </w:r>
      <w:bookmarkEnd w:id="2508"/>
      <w:bookmarkEnd w:id="2509"/>
      <w:bookmarkEnd w:id="2510"/>
      <w:bookmarkEnd w:id="2511"/>
      <w:bookmarkEnd w:id="2512"/>
      <w:bookmarkEnd w:id="2513"/>
      <w:r>
        <w:rPr>
          <w:snapToGrid w:val="0"/>
        </w:rPr>
        <w:t xml:space="preserve"> </w:t>
      </w:r>
    </w:p>
    <w:p>
      <w:pPr>
        <w:pStyle w:val="Subsection"/>
        <w:spacing w:before="120"/>
        <w:rPr>
          <w:snapToGrid w:val="0"/>
        </w:rPr>
      </w:pPr>
      <w:r>
        <w:rPr>
          <w:snapToGrid w:val="0"/>
        </w:rPr>
        <w:tab/>
      </w:r>
      <w:r>
        <w:rPr>
          <w:snapToGrid w:val="0"/>
        </w:rPr>
        <w:tab/>
        <w:t>A person must not do class 1, class 2 or class 3 demolition work unless — </w:t>
      </w:r>
    </w:p>
    <w:p>
      <w:pPr>
        <w:pStyle w:val="Indenta"/>
        <w:spacing w:before="60"/>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spacing w:before="60"/>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60"/>
        <w:ind w:left="890" w:hanging="890"/>
      </w:pPr>
      <w:r>
        <w:tab/>
        <w:t>[Regulation 3.122 inserted in Gazette 30 Mar 2001 p. 1779; amended in Gazette 14 Dec 2004 p. 6017.]</w:t>
      </w:r>
    </w:p>
    <w:p>
      <w:pPr>
        <w:pStyle w:val="Heading5"/>
        <w:rPr>
          <w:snapToGrid w:val="0"/>
        </w:rPr>
      </w:pPr>
      <w:bookmarkStart w:id="2514" w:name="_Toc6718814"/>
      <w:bookmarkStart w:id="2515" w:name="_Toc13029597"/>
      <w:bookmarkStart w:id="2516" w:name="_Toc14147411"/>
      <w:bookmarkStart w:id="2517" w:name="_Toc15354187"/>
      <w:bookmarkStart w:id="2518" w:name="_Toc179630497"/>
      <w:bookmarkStart w:id="2519" w:name="_Toc175643501"/>
      <w:r>
        <w:rPr>
          <w:rStyle w:val="CharSectno"/>
        </w:rPr>
        <w:t>3.123</w:t>
      </w:r>
      <w:r>
        <w:rPr>
          <w:snapToGrid w:val="0"/>
        </w:rPr>
        <w:t>.</w:t>
      </w:r>
      <w:r>
        <w:rPr>
          <w:snapToGrid w:val="0"/>
        </w:rPr>
        <w:tab/>
        <w:t>Demolition work other than class 1, 2 or 3 demolition work to be in accordance with Standard</w:t>
      </w:r>
      <w:bookmarkEnd w:id="2514"/>
      <w:bookmarkEnd w:id="2515"/>
      <w:bookmarkEnd w:id="2516"/>
      <w:bookmarkEnd w:id="2517"/>
      <w:bookmarkEnd w:id="2518"/>
      <w:bookmarkEnd w:id="2519"/>
      <w:r>
        <w:rPr>
          <w:snapToGrid w:val="0"/>
        </w:rPr>
        <w:t xml:space="preserve"> </w:t>
      </w:r>
    </w:p>
    <w:p>
      <w:pPr>
        <w:pStyle w:val="Subsection"/>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2520" w:name="_Toc6718815"/>
      <w:bookmarkStart w:id="2521" w:name="_Toc13029598"/>
      <w:bookmarkStart w:id="2522" w:name="_Toc14147412"/>
      <w:bookmarkStart w:id="2523" w:name="_Toc15354188"/>
      <w:bookmarkStart w:id="2524" w:name="_Toc179630498"/>
      <w:bookmarkStart w:id="2525" w:name="_Toc175643502"/>
      <w:r>
        <w:rPr>
          <w:rStyle w:val="CharSectno"/>
        </w:rPr>
        <w:t>3.124</w:t>
      </w:r>
      <w:r>
        <w:rPr>
          <w:snapToGrid w:val="0"/>
        </w:rPr>
        <w:t>.</w:t>
      </w:r>
      <w:r>
        <w:rPr>
          <w:snapToGrid w:val="0"/>
        </w:rPr>
        <w:tab/>
        <w:t>Class 1, 2 or 3 demolition work to be in accordance with Standard or approval</w:t>
      </w:r>
      <w:bookmarkEnd w:id="2520"/>
      <w:bookmarkEnd w:id="2521"/>
      <w:bookmarkEnd w:id="2522"/>
      <w:bookmarkEnd w:id="2523"/>
      <w:bookmarkEnd w:id="2524"/>
      <w:bookmarkEnd w:id="2525"/>
      <w:r>
        <w:rPr>
          <w:snapToGrid w:val="0"/>
        </w:rPr>
        <w:t xml:space="preserve"> </w:t>
      </w:r>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 </w:t>
      </w:r>
    </w:p>
    <w:p>
      <w:pPr>
        <w:pStyle w:val="Indenta"/>
        <w:spacing w:before="60"/>
        <w:rPr>
          <w:snapToGrid w:val="0"/>
        </w:rPr>
      </w:pPr>
      <w:r>
        <w:rPr>
          <w:snapToGrid w:val="0"/>
        </w:rPr>
        <w:tab/>
        <w:t>(a)</w:t>
      </w:r>
      <w:r>
        <w:rPr>
          <w:snapToGrid w:val="0"/>
        </w:rPr>
        <w:tab/>
        <w:t>the work is done in accordance with the Commissioner’s approval to do the work under regulation 3.121; and</w:t>
      </w:r>
    </w:p>
    <w:p>
      <w:pPr>
        <w:pStyle w:val="Indenta"/>
        <w:spacing w:before="90"/>
        <w:rPr>
          <w:snapToGrid w:val="0"/>
        </w:rPr>
      </w:pPr>
      <w:r>
        <w:rPr>
          <w:snapToGrid w:val="0"/>
        </w:rPr>
        <w:tab/>
        <w:t>(b)</w:t>
      </w:r>
      <w:r>
        <w:rPr>
          <w:snapToGrid w:val="0"/>
        </w:rPr>
        <w:tab/>
        <w:t xml:space="preserve">there is compliance with each condition (if any) imposed by the Commissioner in relation to the approval to do the work. </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r>
        <w:tab/>
        <w:t>[Regulation 3.124 inserted in Gazette 30 Mar 2001 p. 1779</w:t>
      </w:r>
      <w:r>
        <w:noBreakHyphen/>
        <w:t>80; amended in Gazette 14 Dec 2004 p. 6017.]</w:t>
      </w:r>
    </w:p>
    <w:p>
      <w:pPr>
        <w:pStyle w:val="Heading5"/>
        <w:keepLines w:val="0"/>
        <w:spacing w:before="260"/>
        <w:rPr>
          <w:snapToGrid w:val="0"/>
        </w:rPr>
      </w:pPr>
      <w:bookmarkStart w:id="2526" w:name="_Toc6718816"/>
      <w:bookmarkStart w:id="2527" w:name="_Toc13029599"/>
      <w:bookmarkStart w:id="2528" w:name="_Toc14147413"/>
      <w:bookmarkStart w:id="2529" w:name="_Toc15354189"/>
      <w:bookmarkStart w:id="2530" w:name="_Toc179630499"/>
      <w:bookmarkStart w:id="2531" w:name="_Toc175643503"/>
      <w:r>
        <w:rPr>
          <w:rStyle w:val="CharSectno"/>
        </w:rPr>
        <w:t>3.125</w:t>
      </w:r>
      <w:r>
        <w:rPr>
          <w:snapToGrid w:val="0"/>
        </w:rPr>
        <w:t>.</w:t>
      </w:r>
      <w:r>
        <w:rPr>
          <w:snapToGrid w:val="0"/>
        </w:rPr>
        <w:tab/>
        <w:t>Certain documents to be at demolition workplaces</w:t>
      </w:r>
      <w:bookmarkEnd w:id="2526"/>
      <w:bookmarkEnd w:id="2527"/>
      <w:bookmarkEnd w:id="2528"/>
      <w:bookmarkEnd w:id="2529"/>
      <w:bookmarkEnd w:id="2530"/>
      <w:bookmarkEnd w:id="2531"/>
      <w:r>
        <w:rPr>
          <w:snapToGrid w:val="0"/>
        </w:rPr>
        <w:t xml:space="preserve"> </w:t>
      </w:r>
    </w:p>
    <w:p>
      <w:pPr>
        <w:pStyle w:val="Subsection"/>
        <w:spacing w:before="200"/>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 </w:t>
      </w:r>
    </w:p>
    <w:p>
      <w:pPr>
        <w:pStyle w:val="Indenta"/>
        <w:spacing w:before="90"/>
        <w:rPr>
          <w:snapToGrid w:val="0"/>
        </w:rPr>
      </w:pPr>
      <w:r>
        <w:rPr>
          <w:snapToGrid w:val="0"/>
        </w:rPr>
        <w:tab/>
        <w:t>(a)</w:t>
      </w:r>
      <w:r>
        <w:rPr>
          <w:snapToGrid w:val="0"/>
        </w:rPr>
        <w:tab/>
        <w:t xml:space="preserve">a copy of the notification or approval, as the case requires, and each condition (if any) imposed by the Commissioner, in relation to the work; </w:t>
      </w:r>
    </w:p>
    <w:p>
      <w:pPr>
        <w:pStyle w:val="Indenta"/>
        <w:spacing w:before="90"/>
        <w:rPr>
          <w:snapToGrid w:val="0"/>
        </w:rPr>
      </w:pPr>
      <w:r>
        <w:rPr>
          <w:snapToGrid w:val="0"/>
        </w:rPr>
        <w:tab/>
        <w:t>(b)</w:t>
      </w:r>
      <w:r>
        <w:rPr>
          <w:snapToGrid w:val="0"/>
        </w:rPr>
        <w:tab/>
        <w:t>a copy of AS 2601; and</w:t>
      </w:r>
    </w:p>
    <w:p>
      <w:pPr>
        <w:pStyle w:val="Indenta"/>
        <w:spacing w:before="90"/>
        <w:rPr>
          <w:snapToGrid w:val="0"/>
        </w:rPr>
      </w:pPr>
      <w:r>
        <w:rPr>
          <w:snapToGrid w:val="0"/>
        </w:rPr>
        <w:tab/>
        <w:t>(c)</w:t>
      </w:r>
      <w:r>
        <w:rPr>
          <w:snapToGrid w:val="0"/>
        </w:rPr>
        <w:tab/>
        <w:t>a copy of the work plan referred to in AS 2601.</w:t>
      </w:r>
    </w:p>
    <w:p>
      <w:pPr>
        <w:pStyle w:val="Subsection"/>
        <w:spacing w:before="200"/>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 </w:t>
      </w:r>
    </w:p>
    <w:p>
      <w:pPr>
        <w:pStyle w:val="Indenta"/>
        <w:spacing w:before="90"/>
        <w:rPr>
          <w:snapToGrid w:val="0"/>
        </w:rPr>
      </w:pPr>
      <w:r>
        <w:rPr>
          <w:snapToGrid w:val="0"/>
        </w:rPr>
        <w:tab/>
        <w:t>(a)</w:t>
      </w:r>
      <w:r>
        <w:rPr>
          <w:snapToGrid w:val="0"/>
        </w:rPr>
        <w:tab/>
        <w:t>a copy of AS 2601; and</w:t>
      </w:r>
    </w:p>
    <w:p>
      <w:pPr>
        <w:pStyle w:val="Indenta"/>
        <w:spacing w:before="90"/>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keepLines w:val="0"/>
        <w:ind w:left="890" w:hanging="890"/>
      </w:pPr>
      <w:r>
        <w:tab/>
        <w:t>[Regulation 3.125 inserted in Gazette 30 Mar 2001 p. 1780</w:t>
      </w:r>
      <w:r>
        <w:noBreakHyphen/>
        <w:t>1; amended in Gazette 7 Jun 2002 p. 2735; 14 Dec 2004 p. 6017.]</w:t>
      </w:r>
    </w:p>
    <w:p>
      <w:pPr>
        <w:pStyle w:val="Heading5"/>
        <w:spacing w:before="260"/>
        <w:rPr>
          <w:snapToGrid w:val="0"/>
        </w:rPr>
      </w:pPr>
      <w:bookmarkStart w:id="2532" w:name="_Toc6718817"/>
      <w:bookmarkStart w:id="2533" w:name="_Toc13029600"/>
      <w:bookmarkStart w:id="2534" w:name="_Toc14147414"/>
      <w:bookmarkStart w:id="2535" w:name="_Toc15354190"/>
      <w:bookmarkStart w:id="2536" w:name="_Toc179630500"/>
      <w:bookmarkStart w:id="2537" w:name="_Toc175643504"/>
      <w:r>
        <w:rPr>
          <w:rStyle w:val="CharSectno"/>
        </w:rPr>
        <w:t>3.126</w:t>
      </w:r>
      <w:r>
        <w:rPr>
          <w:snapToGrid w:val="0"/>
        </w:rPr>
        <w:t>.</w:t>
      </w:r>
      <w:r>
        <w:rPr>
          <w:snapToGrid w:val="0"/>
        </w:rPr>
        <w:tab/>
        <w:t>Demolition work involving asbestos</w:t>
      </w:r>
      <w:bookmarkEnd w:id="2532"/>
      <w:bookmarkEnd w:id="2533"/>
      <w:bookmarkEnd w:id="2534"/>
      <w:bookmarkEnd w:id="2535"/>
      <w:bookmarkEnd w:id="2536"/>
      <w:bookmarkEnd w:id="2537"/>
      <w:r>
        <w:rPr>
          <w:snapToGrid w:val="0"/>
        </w:rPr>
        <w:t xml:space="preserve"> </w:t>
      </w:r>
    </w:p>
    <w:p>
      <w:pPr>
        <w:pStyle w:val="Subsection"/>
        <w:rPr>
          <w:snapToGrid w:val="0"/>
        </w:rPr>
      </w:pPr>
      <w:r>
        <w:rPr>
          <w:snapToGrid w:val="0"/>
        </w:rPr>
        <w:tab/>
        <w:t>(1)</w:t>
      </w:r>
      <w:r>
        <w:rPr>
          <w:snapToGrid w:val="0"/>
        </w:rPr>
        <w:tab/>
        <w:t xml:space="preserve">A person who, at a workplace where demolition work, other than class 1, class 2 or class 3 demolition work, that involves the demolition of a building or structure in which there is any thermal or acoustic insulating material containing asbestos is being done,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Subsection"/>
        <w:rPr>
          <w:snapToGrid w:val="0"/>
        </w:rPr>
      </w:pPr>
      <w:r>
        <w:rPr>
          <w:snapToGrid w:val="0"/>
        </w:rPr>
        <w:tab/>
        <w:t>(2)</w:t>
      </w:r>
      <w:r>
        <w:rPr>
          <w:snapToGrid w:val="0"/>
        </w:rPr>
        <w:tab/>
        <w:t xml:space="preserve">A licensed person who is doing class 1, class 2 or class 3 demolition work that involves the demolition of a building or structure in which there is any thermal or acoustic insulating material containing asbestos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60"/>
        <w:ind w:left="890" w:hanging="890"/>
      </w:pPr>
      <w:r>
        <w:tab/>
        <w:t>[Regulation 3.126 inserted in Gazette 30 Mar 2001 p. 1781; amended in Gazette 14 Dec 2004 p. 6017.]</w:t>
      </w:r>
    </w:p>
    <w:p>
      <w:pPr>
        <w:pStyle w:val="Heading5"/>
        <w:keepLines w:val="0"/>
        <w:rPr>
          <w:snapToGrid w:val="0"/>
        </w:rPr>
      </w:pPr>
      <w:bookmarkStart w:id="2538" w:name="_Toc6718818"/>
      <w:bookmarkStart w:id="2539" w:name="_Toc13029601"/>
      <w:bookmarkStart w:id="2540" w:name="_Toc14147415"/>
      <w:bookmarkStart w:id="2541" w:name="_Toc15354191"/>
      <w:bookmarkStart w:id="2542" w:name="_Toc179630501"/>
      <w:bookmarkStart w:id="2543" w:name="_Toc175643505"/>
      <w:r>
        <w:rPr>
          <w:rStyle w:val="CharSectno"/>
        </w:rPr>
        <w:t>3.127</w:t>
      </w:r>
      <w:r>
        <w:rPr>
          <w:snapToGrid w:val="0"/>
        </w:rPr>
        <w:t>.</w:t>
      </w:r>
      <w:r>
        <w:rPr>
          <w:snapToGrid w:val="0"/>
        </w:rPr>
        <w:tab/>
        <w:t>Limited entry to area where demolition work being done</w:t>
      </w:r>
      <w:bookmarkEnd w:id="2538"/>
      <w:bookmarkEnd w:id="2539"/>
      <w:bookmarkEnd w:id="2540"/>
      <w:bookmarkEnd w:id="2541"/>
      <w:bookmarkEnd w:id="2542"/>
      <w:bookmarkEnd w:id="2543"/>
      <w:r>
        <w:rPr>
          <w:snapToGrid w:val="0"/>
        </w:rPr>
        <w:t xml:space="preserve"> </w:t>
      </w:r>
    </w:p>
    <w:p>
      <w:pPr>
        <w:pStyle w:val="Subsection"/>
        <w:spacing w:before="100"/>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 </w:t>
      </w:r>
    </w:p>
    <w:p>
      <w:pPr>
        <w:pStyle w:val="Indenta"/>
        <w:spacing w:before="60"/>
      </w:pPr>
      <w:r>
        <w:tab/>
        <w:t>(a)</w:t>
      </w:r>
      <w:r>
        <w:tab/>
        <w:t>a person doing the work;</w:t>
      </w:r>
    </w:p>
    <w:p>
      <w:pPr>
        <w:pStyle w:val="Indenta"/>
        <w:spacing w:before="60"/>
      </w:pPr>
      <w:r>
        <w:tab/>
        <w:t>(b)</w:t>
      </w:r>
      <w:r>
        <w:tab/>
        <w:t>a person authorised by the employer, main contractor or self</w:t>
      </w:r>
      <w:r>
        <w:noBreakHyphen/>
        <w:t>employed person to enter the area for a purpose connected with doing the work; or</w:t>
      </w:r>
    </w:p>
    <w:p>
      <w:pPr>
        <w:pStyle w:val="Indenta"/>
        <w:spacing w:before="60"/>
      </w:pPr>
      <w:r>
        <w:tab/>
        <w:t>(c)</w:t>
      </w:r>
      <w:r>
        <w:tab/>
        <w:t>a person authorised under a written law to enter the area.</w:t>
      </w:r>
    </w:p>
    <w:p>
      <w:pPr>
        <w:pStyle w:val="Subsection"/>
        <w:spacing w:before="10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 </w:t>
      </w:r>
    </w:p>
    <w:p>
      <w:pPr>
        <w:pStyle w:val="Indenta"/>
        <w:spacing w:before="60"/>
      </w:pPr>
      <w:r>
        <w:tab/>
        <w:t>(a)</w:t>
      </w:r>
      <w:r>
        <w:tab/>
        <w:t>a person doing the work;</w:t>
      </w:r>
    </w:p>
    <w:p>
      <w:pPr>
        <w:pStyle w:val="Indenta"/>
        <w:spacing w:before="60"/>
      </w:pPr>
      <w:r>
        <w:tab/>
        <w:t>(b)</w:t>
      </w:r>
      <w:r>
        <w:tab/>
        <w:t>a person authorised by the licensed person to enter the area for a purpose connected with doing the work; or</w:t>
      </w:r>
    </w:p>
    <w:p>
      <w:pPr>
        <w:pStyle w:val="Indenta"/>
        <w:spacing w:before="60"/>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80"/>
        <w:ind w:left="890" w:hanging="890"/>
      </w:pPr>
      <w:r>
        <w:tab/>
        <w:t>[Regulation 3.127 inserted in Gazette 30 Mar 2001 p. 1781</w:t>
      </w:r>
      <w:r>
        <w:noBreakHyphen/>
        <w:t>2; amended in Gazette 14 Dec 2004 p. 6017.]</w:t>
      </w:r>
    </w:p>
    <w:p>
      <w:pPr>
        <w:pStyle w:val="Heading5"/>
        <w:spacing w:before="160"/>
        <w:rPr>
          <w:snapToGrid w:val="0"/>
        </w:rPr>
      </w:pPr>
      <w:bookmarkStart w:id="2544" w:name="_Toc6718819"/>
      <w:bookmarkStart w:id="2545" w:name="_Toc13029602"/>
      <w:bookmarkStart w:id="2546" w:name="_Toc14147416"/>
      <w:bookmarkStart w:id="2547" w:name="_Toc15354192"/>
      <w:bookmarkStart w:id="2548" w:name="_Toc179630502"/>
      <w:bookmarkStart w:id="2549" w:name="_Toc175643506"/>
      <w:r>
        <w:rPr>
          <w:rStyle w:val="CharSectno"/>
        </w:rPr>
        <w:t>3.128</w:t>
      </w:r>
      <w:r>
        <w:rPr>
          <w:snapToGrid w:val="0"/>
        </w:rPr>
        <w:t>.</w:t>
      </w:r>
      <w:r>
        <w:rPr>
          <w:snapToGrid w:val="0"/>
        </w:rPr>
        <w:tab/>
        <w:t>Scaffold used in demolition work to be heavy duty scaffold</w:t>
      </w:r>
      <w:bookmarkEnd w:id="2544"/>
      <w:bookmarkEnd w:id="2545"/>
      <w:bookmarkEnd w:id="2546"/>
      <w:bookmarkEnd w:id="2547"/>
      <w:bookmarkEnd w:id="2548"/>
      <w:bookmarkEnd w:id="2549"/>
      <w:r>
        <w:rPr>
          <w:snapToGrid w:val="0"/>
        </w:rPr>
        <w:t xml:space="preserve"> </w:t>
      </w:r>
    </w:p>
    <w:p>
      <w:pPr>
        <w:pStyle w:val="Subsection"/>
        <w:spacing w:before="10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spacing w:before="20"/>
      </w:pPr>
      <w:r>
        <w:tab/>
        <w:t>(a)</w:t>
      </w:r>
      <w:r>
        <w:tab/>
        <w:t>is a heavy duty scaffold that meets the requirements of AS/NZS 1576.1;</w:t>
      </w:r>
    </w:p>
    <w:p>
      <w:pPr>
        <w:pStyle w:val="Indenta"/>
        <w:spacing w:before="40"/>
      </w:pPr>
      <w:r>
        <w:tab/>
        <w:t>(b)</w:t>
      </w:r>
      <w:r>
        <w:tab/>
        <w:t>is erected to the full height of the building or structure;</w:t>
      </w:r>
    </w:p>
    <w:p>
      <w:pPr>
        <w:pStyle w:val="Indenta"/>
        <w:spacing w:before="60"/>
      </w:pPr>
      <w:r>
        <w:tab/>
        <w:t>(c)</w:t>
      </w:r>
      <w:r>
        <w:tab/>
        <w:t>has a closely boarded platform with a minimum width of one metre that abuts on the face of the building or structure at the working level;</w:t>
      </w:r>
    </w:p>
    <w:p>
      <w:pPr>
        <w:pStyle w:val="Indenta"/>
        <w:spacing w:before="60"/>
      </w:pPr>
      <w:r>
        <w:tab/>
        <w:t>(d)</w:t>
      </w:r>
      <w:r>
        <w:tab/>
        <w:t>has a fender board not less than 900 mm high fitted on the outer edge and on the ends of the working platform;</w:t>
      </w:r>
    </w:p>
    <w:p>
      <w:pPr>
        <w:pStyle w:val="Indenta"/>
        <w:spacing w:before="60"/>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spacing w:before="60"/>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spacing w:before="60"/>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2550" w:name="_Toc68572166"/>
      <w:bookmarkStart w:id="2551" w:name="_Toc75934191"/>
      <w:bookmarkStart w:id="2552" w:name="_Toc75934595"/>
      <w:bookmarkStart w:id="2553" w:name="_Toc76540133"/>
      <w:bookmarkStart w:id="2554" w:name="_Toc77059103"/>
      <w:bookmarkStart w:id="2555" w:name="_Toc77061273"/>
      <w:bookmarkStart w:id="2556" w:name="_Toc77653830"/>
      <w:bookmarkStart w:id="2557" w:name="_Toc78177207"/>
      <w:bookmarkStart w:id="2558" w:name="_Toc86204014"/>
      <w:bookmarkStart w:id="2559" w:name="_Toc91481990"/>
      <w:bookmarkStart w:id="2560" w:name="_Toc92436870"/>
      <w:bookmarkStart w:id="2561" w:name="_Toc92437287"/>
      <w:bookmarkStart w:id="2562" w:name="_Toc93215983"/>
      <w:bookmarkStart w:id="2563" w:name="_Toc93218426"/>
      <w:bookmarkStart w:id="2564" w:name="_Toc97611287"/>
      <w:bookmarkStart w:id="2565" w:name="_Toc97615745"/>
      <w:bookmarkStart w:id="2566" w:name="_Toc107808059"/>
      <w:bookmarkStart w:id="2567" w:name="_Toc112041640"/>
      <w:bookmarkStart w:id="2568" w:name="_Toc113179562"/>
      <w:bookmarkStart w:id="2569" w:name="_Toc113180664"/>
      <w:bookmarkStart w:id="2570" w:name="_Toc113253067"/>
      <w:bookmarkStart w:id="2571" w:name="_Toc113253491"/>
      <w:bookmarkStart w:id="2572" w:name="_Toc113261324"/>
      <w:bookmarkStart w:id="2573" w:name="_Toc113695355"/>
      <w:bookmarkStart w:id="2574" w:name="_Toc113944812"/>
      <w:bookmarkStart w:id="2575" w:name="_Toc113945233"/>
      <w:bookmarkStart w:id="2576" w:name="_Toc113952620"/>
      <w:bookmarkStart w:id="2577" w:name="_Toc119992824"/>
      <w:bookmarkStart w:id="2578" w:name="_Toc121129630"/>
      <w:bookmarkStart w:id="2579" w:name="_Toc123034014"/>
      <w:bookmarkStart w:id="2580" w:name="_Toc123103453"/>
      <w:bookmarkStart w:id="2581" w:name="_Toc124221712"/>
      <w:bookmarkStart w:id="2582" w:name="_Toc131829166"/>
      <w:bookmarkStart w:id="2583" w:name="_Toc134519147"/>
      <w:bookmarkStart w:id="2584" w:name="_Toc134519571"/>
      <w:bookmarkStart w:id="2585" w:name="_Toc136157009"/>
      <w:bookmarkStart w:id="2586" w:name="_Toc136160118"/>
      <w:bookmarkStart w:id="2587" w:name="_Toc138742716"/>
      <w:bookmarkStart w:id="2588" w:name="_Toc139261844"/>
      <w:bookmarkStart w:id="2589" w:name="_Toc165367443"/>
      <w:bookmarkStart w:id="2590" w:name="_Toc165439368"/>
      <w:bookmarkStart w:id="2591" w:name="_Toc170188705"/>
      <w:bookmarkStart w:id="2592" w:name="_Toc170786230"/>
      <w:bookmarkStart w:id="2593" w:name="_Toc172361606"/>
      <w:bookmarkStart w:id="2594" w:name="_Toc175563280"/>
      <w:bookmarkStart w:id="2595" w:name="_Toc175566580"/>
      <w:bookmarkStart w:id="2596" w:name="_Toc175643507"/>
      <w:bookmarkStart w:id="2597" w:name="_Toc179107369"/>
      <w:bookmarkStart w:id="2598" w:name="_Toc179169309"/>
      <w:bookmarkStart w:id="2599" w:name="_Toc179169733"/>
      <w:bookmarkStart w:id="2600" w:name="_Toc179629831"/>
      <w:bookmarkStart w:id="2601" w:name="_Toc179630503"/>
      <w:r>
        <w:rPr>
          <w:rStyle w:val="CharDivNo"/>
        </w:rPr>
        <w:t>Division 10</w:t>
      </w:r>
      <w:r>
        <w:t> — </w:t>
      </w:r>
      <w:r>
        <w:rPr>
          <w:rStyle w:val="CharDivText"/>
        </w:rPr>
        <w:t>Driving commercial vehicles</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pPr>
        <w:pStyle w:val="Footnoteheading"/>
      </w:pPr>
      <w:r>
        <w:tab/>
        <w:t>[Heading inserted in Gazette 8 Apr 2003 p. 1108.]</w:t>
      </w:r>
    </w:p>
    <w:p>
      <w:pPr>
        <w:pStyle w:val="Heading5"/>
        <w:spacing w:before="180"/>
      </w:pPr>
      <w:bookmarkStart w:id="2602" w:name="_Toc179630504"/>
      <w:bookmarkStart w:id="2603" w:name="_Toc175643508"/>
      <w:r>
        <w:rPr>
          <w:rStyle w:val="CharSectno"/>
        </w:rPr>
        <w:t>3.129</w:t>
      </w:r>
      <w:r>
        <w:t>.</w:t>
      </w:r>
      <w:r>
        <w:tab/>
        <w:t>Application</w:t>
      </w:r>
      <w:bookmarkEnd w:id="2602"/>
      <w:bookmarkEnd w:id="2603"/>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ind w:left="890" w:hanging="890"/>
      </w:pPr>
      <w:r>
        <w:tab/>
        <w:t>[Regulation 3.129 inserted in Gazette 8 Apr 2003 p. 1108.]</w:t>
      </w:r>
    </w:p>
    <w:p>
      <w:pPr>
        <w:pStyle w:val="Heading5"/>
        <w:spacing w:before="180"/>
      </w:pPr>
      <w:bookmarkStart w:id="2604" w:name="_Toc179630505"/>
      <w:bookmarkStart w:id="2605" w:name="_Toc175643509"/>
      <w:r>
        <w:rPr>
          <w:rStyle w:val="CharSectno"/>
        </w:rPr>
        <w:t>3.130</w:t>
      </w:r>
      <w:r>
        <w:t>.</w:t>
      </w:r>
      <w:r>
        <w:tab/>
        <w:t>Interpretation</w:t>
      </w:r>
      <w:bookmarkEnd w:id="2604"/>
      <w:bookmarkEnd w:id="2605"/>
    </w:p>
    <w:p>
      <w:pPr>
        <w:pStyle w:val="Subsection"/>
      </w:pPr>
      <w:r>
        <w:tab/>
      </w:r>
      <w:r>
        <w:tab/>
        <w:t>In this Division —</w:t>
      </w:r>
    </w:p>
    <w:p>
      <w:pPr>
        <w:pStyle w:val="Defstart"/>
      </w:pPr>
      <w:r>
        <w:rPr>
          <w:b/>
        </w:rPr>
        <w:tab/>
        <w:t>“</w:t>
      </w:r>
      <w:r>
        <w:rPr>
          <w:rStyle w:val="CharDefText"/>
        </w:rPr>
        <w:t>commercial vehicle</w:t>
      </w:r>
      <w:r>
        <w:rPr>
          <w:b/>
        </w:rPr>
        <w:t>”</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 xml:space="preserve">; </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b/>
        </w:rPr>
        <w:t>“</w:t>
      </w:r>
      <w:r>
        <w:rPr>
          <w:rStyle w:val="CharDefText"/>
        </w:rPr>
        <w:t>commercial vehicle driver</w:t>
      </w:r>
      <w:r>
        <w:rPr>
          <w:b/>
        </w:rPr>
        <w:t>”</w:t>
      </w:r>
      <w:r>
        <w:t xml:space="preserve"> means a person who drives a commercial vehicle in the course of work and whose work time — </w:t>
      </w:r>
    </w:p>
    <w:p>
      <w:pPr>
        <w:pStyle w:val="Defpara"/>
      </w:pPr>
      <w:r>
        <w:tab/>
        <w:t>(a)</w:t>
      </w:r>
      <w:r>
        <w:tab/>
        <w:t>is more than 60 hours per week;</w:t>
      </w:r>
    </w:p>
    <w:p>
      <w:pPr>
        <w:pStyle w:val="Defpara"/>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t>“</w:t>
      </w:r>
      <w:r>
        <w:rPr>
          <w:rStyle w:val="CharDefText"/>
        </w:rPr>
        <w:t>driver fatigue management plan</w:t>
      </w:r>
      <w:r>
        <w:rPr>
          <w:b/>
          <w:snapToGrid/>
        </w:rPr>
        <w:t>”</w:t>
      </w:r>
      <w:r>
        <w:t xml:space="preserve">, in relation to commercial vehicle drivers, means a written document setting out requirements and procedures relating to —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pPr>
      <w:r>
        <w:tab/>
      </w:r>
      <w:r>
        <w:rPr>
          <w:b/>
          <w:snapToGrid/>
        </w:rPr>
        <w:t>“</w:t>
      </w:r>
      <w:r>
        <w:rPr>
          <w:rStyle w:val="CharDefText"/>
        </w:rPr>
        <w:t>responsible person at a workplace</w:t>
      </w:r>
      <w:r>
        <w:rPr>
          <w:b/>
          <w:snapToGrid/>
        </w:rPr>
        <w:t>”</w:t>
      </w:r>
      <w:r>
        <w:t xml:space="preserve"> means a person who, at a workplace, is an employer, the main contractor, a self</w:t>
      </w:r>
      <w:r>
        <w:noBreakHyphen/>
        <w:t>employed person or the person having control of the workplace;</w:t>
      </w:r>
    </w:p>
    <w:p>
      <w:pPr>
        <w:pStyle w:val="Defstart"/>
      </w:pPr>
      <w:r>
        <w:tab/>
      </w:r>
      <w:r>
        <w:rPr>
          <w:b/>
          <w:snapToGrid/>
        </w:rPr>
        <w:t>“</w:t>
      </w:r>
      <w:r>
        <w:rPr>
          <w:rStyle w:val="CharDefText"/>
        </w:rPr>
        <w:t>work time</w:t>
      </w:r>
      <w:r>
        <w:rPr>
          <w:b/>
          <w:snapToGrid/>
        </w:rPr>
        <w:t>”</w:t>
      </w:r>
      <w:r>
        <w:t>, in relation to driving a commercial vehicle, includes —</w:t>
      </w:r>
    </w:p>
    <w:p>
      <w:pPr>
        <w:pStyle w:val="Defpara"/>
      </w:pPr>
      <w:r>
        <w:tab/>
        <w:t>(a)</w:t>
      </w:r>
      <w:r>
        <w:tab/>
        <w:t xml:space="preserve">time spent doing work incidental to the driving; </w:t>
      </w:r>
    </w:p>
    <w:p>
      <w:pPr>
        <w:pStyle w:val="Defpara"/>
      </w:pPr>
      <w:r>
        <w:tab/>
        <w:t>(b)</w:t>
      </w:r>
      <w:r>
        <w:tab/>
        <w:t xml:space="preserve">time spent operating the mobile plant, where the commercial vehicle is plant; </w:t>
      </w:r>
    </w:p>
    <w:p>
      <w:pPr>
        <w:pStyle w:val="Defpara"/>
      </w:pPr>
      <w:r>
        <w:tab/>
        <w:t>(c)</w:t>
      </w:r>
      <w:r>
        <w:tab/>
        <w:t>time spent operating mobile plant transported on the commercial vehicle; and</w:t>
      </w:r>
    </w:p>
    <w:p>
      <w:pPr>
        <w:pStyle w:val="Defpara"/>
      </w:pPr>
      <w:r>
        <w:tab/>
        <w:t>(d)</w:t>
      </w:r>
      <w:r>
        <w:tab/>
        <w:t>a break from driving, mobile plant operation or incidental work lasting less than 30 minutes.</w:t>
      </w:r>
    </w:p>
    <w:p>
      <w:pPr>
        <w:pStyle w:val="Footnotesection"/>
        <w:ind w:left="890" w:hanging="890"/>
      </w:pPr>
      <w:r>
        <w:tab/>
        <w:t>[Regulation 3.130 inserted in Gazette 8 Apr 2003 p. 1108</w:t>
      </w:r>
      <w:r>
        <w:noBreakHyphen/>
        <w:t>10.]</w:t>
      </w:r>
    </w:p>
    <w:p>
      <w:pPr>
        <w:pStyle w:val="Heading5"/>
      </w:pPr>
      <w:bookmarkStart w:id="2606" w:name="_Toc179630506"/>
      <w:bookmarkStart w:id="2607" w:name="_Toc175643510"/>
      <w:r>
        <w:rPr>
          <w:rStyle w:val="CharSectno"/>
        </w:rPr>
        <w:t>3.131</w:t>
      </w:r>
      <w:r>
        <w:t>.</w:t>
      </w:r>
      <w:r>
        <w:tab/>
        <w:t>Driving commercial vehicles</w:t>
      </w:r>
      <w:bookmarkEnd w:id="2606"/>
      <w:bookmarkEnd w:id="2607"/>
    </w:p>
    <w:p>
      <w:pPr>
        <w:pStyle w:val="Subsection"/>
      </w:pPr>
      <w:r>
        <w:tab/>
        <w:t>(1)</w:t>
      </w:r>
      <w:r>
        <w:tab/>
        <w:t>A responsible person at a workplace must ensure that a commercial vehicle driver who is required to drive a commercial vehicle that forms the whole or part of the workplace —</w:t>
      </w:r>
    </w:p>
    <w:p>
      <w:pPr>
        <w:pStyle w:val="Indenta"/>
      </w:pPr>
      <w:r>
        <w:tab/>
        <w:t>(a)</w:t>
      </w:r>
      <w:r>
        <w:tab/>
        <w:t>drives the vehicle in accordance with regulation 3.132; and</w:t>
      </w:r>
    </w:p>
    <w:p>
      <w:pPr>
        <w:pStyle w:val="Indenta"/>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pPr>
      <w:r>
        <w:tab/>
        <w:t>(a)</w:t>
      </w:r>
      <w:r>
        <w:tab/>
        <w:t>drive the vehicle in accordance with regulation 3.132; and</w:t>
      </w:r>
    </w:p>
    <w:p>
      <w:pPr>
        <w:pStyle w:val="Indenta"/>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pPr>
      <w:r>
        <w:tab/>
        <w:t>(a)</w:t>
      </w:r>
      <w:r>
        <w:tab/>
        <w:t>the Assessing Fitness to Drive 2003 published by Austroads Incorporated and the National Road Transport Commission; or</w:t>
      </w:r>
    </w:p>
    <w:p>
      <w:pPr>
        <w:pStyle w:val="Indenta"/>
      </w:pPr>
      <w:r>
        <w:tab/>
        <w:t>(b)</w:t>
      </w:r>
      <w:r>
        <w:tab/>
        <w:t>requirements exceeding or substantially equivalent to the requirements in the document referred to in paragraph (a).</w:t>
      </w:r>
    </w:p>
    <w:p>
      <w:pPr>
        <w:pStyle w:val="Footnotesection"/>
        <w:ind w:left="890" w:hanging="890"/>
      </w:pPr>
      <w:r>
        <w:tab/>
        <w:t>[Regulation 3.131 inserted in Gazette 8 Apr 2003 p. 1110; amended in Gazette 25 Jun 2004 p. 2292; 14 Dec 2004 p. 6017 and 6018.]</w:t>
      </w:r>
    </w:p>
    <w:p>
      <w:pPr>
        <w:pStyle w:val="Heading5"/>
      </w:pPr>
      <w:bookmarkStart w:id="2608" w:name="_Toc179630507"/>
      <w:bookmarkStart w:id="2609" w:name="_Toc175643511"/>
      <w:r>
        <w:rPr>
          <w:rStyle w:val="CharSectno"/>
        </w:rPr>
        <w:t>3.132</w:t>
      </w:r>
      <w:r>
        <w:t>.</w:t>
      </w:r>
      <w:r>
        <w:tab/>
        <w:t>Commercial vehicle operating standard</w:t>
      </w:r>
      <w:bookmarkEnd w:id="2608"/>
      <w:bookmarkEnd w:id="2609"/>
    </w:p>
    <w:p>
      <w:pPr>
        <w:pStyle w:val="Subsection"/>
        <w:spacing w:before="120"/>
      </w:pPr>
      <w:r>
        <w:tab/>
        <w:t>(1)</w:t>
      </w:r>
      <w:r>
        <w:tab/>
        <w:t>A commercial vehicle driver must, so far as practicable, have —</w:t>
      </w:r>
    </w:p>
    <w:p>
      <w:pPr>
        <w:pStyle w:val="Indenta"/>
      </w:pPr>
      <w:r>
        <w:tab/>
        <w:t>(a)</w:t>
      </w:r>
      <w:r>
        <w:tab/>
        <w:t>for every 5 hours work time — breaks from driving totalling at least 20 minutes including a break from driving of at least 10 consecutive minutes after 5 hours work time; and</w:t>
      </w:r>
    </w:p>
    <w:p>
      <w:pPr>
        <w:pStyle w:val="Indenta"/>
      </w:pPr>
      <w:r>
        <w:tab/>
        <w:t>(b)</w:t>
      </w:r>
      <w:r>
        <w:tab/>
        <w:t>in any 14 day period — no more than 168 hours of work time.</w:t>
      </w:r>
    </w:p>
    <w:p>
      <w:pPr>
        <w:pStyle w:val="Subsection"/>
        <w:spacing w:before="120"/>
      </w:pPr>
      <w:r>
        <w:tab/>
        <w:t>(2)</w:t>
      </w:r>
      <w:r>
        <w:tab/>
        <w:t>In addition to subregulation (1), a commercial vehicle driver who drives without a relief driver must, so far as practicable, have —</w:t>
      </w:r>
    </w:p>
    <w:p>
      <w:pPr>
        <w:pStyle w:val="Indenta"/>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pPr>
      <w:r>
        <w:tab/>
        <w:t>(b)</w:t>
      </w:r>
      <w:r>
        <w:tab/>
        <w:t>either —</w:t>
      </w:r>
    </w:p>
    <w:p>
      <w:pPr>
        <w:pStyle w:val="Indenti"/>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spacing w:before="60"/>
      </w:pPr>
      <w:r>
        <w:tab/>
        <w:t>(a)</w:t>
      </w:r>
      <w:r>
        <w:tab/>
        <w:t>in any 24 hour period — at least 7 hours of non</w:t>
      </w:r>
      <w:r>
        <w:noBreakHyphen/>
        <w:t>work time, whether or not the time is spent in the vehicle while it is moving; and</w:t>
      </w:r>
    </w:p>
    <w:p>
      <w:pPr>
        <w:pStyle w:val="Indenta"/>
        <w:spacing w:before="60"/>
      </w:pPr>
      <w:r>
        <w:tab/>
        <w:t>(b)</w:t>
      </w:r>
      <w:r>
        <w:tab/>
        <w:t>either —</w:t>
      </w:r>
    </w:p>
    <w:p>
      <w:pPr>
        <w:pStyle w:val="Indenti"/>
        <w:spacing w:before="60"/>
      </w:pPr>
      <w:r>
        <w:tab/>
        <w:t>(i)</w:t>
      </w:r>
      <w:r>
        <w:tab/>
        <w:t>in any 48 hour period — at least one period of 7 continuous hours non</w:t>
      </w:r>
      <w:r>
        <w:noBreakHyphen/>
        <w:t>work time, which time is not spent in the vehicle while it is moving; or</w:t>
      </w:r>
    </w:p>
    <w:p>
      <w:pPr>
        <w:pStyle w:val="Indenti"/>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pPr>
      <w:r>
        <w:tab/>
        <w:t>[Regulation 3.132 inserted in Gazette 8 Apr 2003 p. 1110</w:t>
      </w:r>
      <w:r>
        <w:noBreakHyphen/>
        <w:t>11; amended in Gazette 25 Jun 2004 p. 2292.]</w:t>
      </w:r>
    </w:p>
    <w:p>
      <w:pPr>
        <w:pStyle w:val="Heading5"/>
      </w:pPr>
      <w:bookmarkStart w:id="2610" w:name="_Toc179630508"/>
      <w:bookmarkStart w:id="2611" w:name="_Toc175643512"/>
      <w:r>
        <w:rPr>
          <w:rStyle w:val="CharSectno"/>
        </w:rPr>
        <w:t>3.133</w:t>
      </w:r>
      <w:r>
        <w:t>.</w:t>
      </w:r>
      <w:r>
        <w:tab/>
        <w:t>Driver fatigue management plan</w:t>
      </w:r>
      <w:bookmarkEnd w:id="2610"/>
      <w:bookmarkEnd w:id="2611"/>
    </w:p>
    <w:p>
      <w:pPr>
        <w:pStyle w:val="Subsection"/>
        <w:spacing w:before="120"/>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pPr>
      <w:r>
        <w:tab/>
        <w:t>Penalty: the regulation 1.16 penalty.</w:t>
      </w:r>
    </w:p>
    <w:p>
      <w:pPr>
        <w:pStyle w:val="Footnotesection"/>
      </w:pPr>
      <w:r>
        <w:tab/>
        <w:t>[Regulation 3.133 inserted in Gazette 8 Apr 2003 p. 1111; amended in Gazette 14 Dec 2004 p. 6018.]</w:t>
      </w:r>
    </w:p>
    <w:p>
      <w:pPr>
        <w:pStyle w:val="Heading5"/>
      </w:pPr>
      <w:bookmarkStart w:id="2612" w:name="_Toc179630509"/>
      <w:bookmarkStart w:id="2613" w:name="_Toc175643513"/>
      <w:r>
        <w:rPr>
          <w:rStyle w:val="CharSectno"/>
        </w:rPr>
        <w:t>3.134</w:t>
      </w:r>
      <w:r>
        <w:t>.</w:t>
      </w:r>
      <w:r>
        <w:tab/>
        <w:t>Record of work time, breaks from driving, and non</w:t>
      </w:r>
      <w:r>
        <w:noBreakHyphen/>
        <w:t>work time</w:t>
      </w:r>
      <w:bookmarkEnd w:id="2612"/>
      <w:bookmarkEnd w:id="2613"/>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keepNext/>
      </w:pPr>
      <w:r>
        <w:tab/>
        <w:t>(2)</w:t>
      </w:r>
      <w:r>
        <w:tab/>
        <w:t>The record is to be —</w:t>
      </w:r>
    </w:p>
    <w:p>
      <w:pPr>
        <w:pStyle w:val="Indenta"/>
        <w:keepNext/>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pPr>
      <w:bookmarkStart w:id="2614" w:name="_Toc112041647"/>
      <w:bookmarkStart w:id="2615" w:name="_Toc113179569"/>
      <w:bookmarkStart w:id="2616" w:name="_Toc113180671"/>
      <w:bookmarkStart w:id="2617" w:name="_Toc113253074"/>
      <w:bookmarkStart w:id="2618" w:name="_Toc113253498"/>
      <w:bookmarkStart w:id="2619" w:name="_Toc113261331"/>
      <w:bookmarkStart w:id="2620" w:name="_Toc113695362"/>
      <w:bookmarkStart w:id="2621" w:name="_Toc113944819"/>
      <w:bookmarkStart w:id="2622" w:name="_Toc113945240"/>
      <w:bookmarkStart w:id="2623" w:name="_Toc113952627"/>
      <w:bookmarkStart w:id="2624" w:name="_Toc119992831"/>
      <w:bookmarkStart w:id="2625" w:name="_Toc121129637"/>
      <w:bookmarkStart w:id="2626" w:name="_Toc123034021"/>
      <w:bookmarkStart w:id="2627" w:name="_Toc123103460"/>
      <w:bookmarkStart w:id="2628" w:name="_Toc124221719"/>
      <w:bookmarkStart w:id="2629" w:name="_Toc131829173"/>
      <w:bookmarkStart w:id="2630" w:name="_Toc134519154"/>
      <w:bookmarkStart w:id="2631" w:name="_Toc134519578"/>
      <w:bookmarkStart w:id="2632" w:name="_Toc136157016"/>
      <w:bookmarkStart w:id="2633" w:name="_Toc136160125"/>
      <w:bookmarkStart w:id="2634" w:name="_Toc138742723"/>
      <w:bookmarkStart w:id="2635" w:name="_Toc139261851"/>
      <w:bookmarkStart w:id="2636" w:name="_Toc165367450"/>
      <w:bookmarkStart w:id="2637" w:name="_Toc165439375"/>
      <w:bookmarkStart w:id="2638" w:name="_Toc170188712"/>
      <w:bookmarkStart w:id="2639" w:name="_Toc170786237"/>
      <w:bookmarkStart w:id="2640" w:name="_Toc172361613"/>
      <w:bookmarkStart w:id="2641" w:name="_Toc175563287"/>
      <w:bookmarkStart w:id="2642" w:name="_Toc175566587"/>
      <w:bookmarkStart w:id="2643" w:name="_Toc175643514"/>
      <w:bookmarkStart w:id="2644" w:name="_Toc179107376"/>
      <w:bookmarkStart w:id="2645" w:name="_Toc179169316"/>
      <w:bookmarkStart w:id="2646" w:name="_Toc179169740"/>
      <w:bookmarkStart w:id="2647" w:name="_Toc179629838"/>
      <w:bookmarkStart w:id="2648" w:name="_Toc179630510"/>
      <w:bookmarkStart w:id="2649" w:name="_Toc68572173"/>
      <w:bookmarkStart w:id="2650" w:name="_Toc75934198"/>
      <w:bookmarkStart w:id="2651" w:name="_Toc75934602"/>
      <w:bookmarkStart w:id="2652" w:name="_Toc76540140"/>
      <w:bookmarkStart w:id="2653" w:name="_Toc77059110"/>
      <w:bookmarkStart w:id="2654" w:name="_Toc77061280"/>
      <w:bookmarkStart w:id="2655" w:name="_Toc77653837"/>
      <w:bookmarkStart w:id="2656" w:name="_Toc78177214"/>
      <w:bookmarkStart w:id="2657" w:name="_Toc86204021"/>
      <w:bookmarkStart w:id="2658" w:name="_Toc91481997"/>
      <w:bookmarkStart w:id="2659" w:name="_Toc92436877"/>
      <w:bookmarkStart w:id="2660" w:name="_Toc92437294"/>
      <w:bookmarkStart w:id="2661" w:name="_Toc93215990"/>
      <w:bookmarkStart w:id="2662" w:name="_Toc93218433"/>
      <w:bookmarkStart w:id="2663" w:name="_Toc97611294"/>
      <w:bookmarkStart w:id="2664" w:name="_Toc97615752"/>
      <w:bookmarkStart w:id="2665" w:name="_Toc107808066"/>
      <w:r>
        <w:rPr>
          <w:rStyle w:val="CharDivNo"/>
        </w:rPr>
        <w:t>Division 11</w:t>
      </w:r>
      <w:r>
        <w:t> — </w:t>
      </w:r>
      <w:r>
        <w:rPr>
          <w:rStyle w:val="CharDivText"/>
        </w:rPr>
        <w:t>Construction industry safety awareness training obligations</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pPr>
        <w:pStyle w:val="Footnoteheading"/>
      </w:pPr>
      <w:r>
        <w:tab/>
        <w:t>[Heading inserted in Gazette 26 Jul 2005 p. 3403.]</w:t>
      </w:r>
    </w:p>
    <w:p>
      <w:pPr>
        <w:pStyle w:val="Heading5"/>
      </w:pPr>
      <w:bookmarkStart w:id="2666" w:name="_Toc179630511"/>
      <w:bookmarkStart w:id="2667" w:name="_Toc175643515"/>
      <w:r>
        <w:rPr>
          <w:rStyle w:val="CharSectno"/>
        </w:rPr>
        <w:t>3.135</w:t>
      </w:r>
      <w:r>
        <w:t>.</w:t>
      </w:r>
      <w:r>
        <w:tab/>
        <w:t>Definitions</w:t>
      </w:r>
      <w:bookmarkEnd w:id="2666"/>
      <w:bookmarkEnd w:id="2667"/>
    </w:p>
    <w:p>
      <w:pPr>
        <w:pStyle w:val="Subsection"/>
      </w:pPr>
      <w:r>
        <w:tab/>
      </w:r>
      <w:r>
        <w:tab/>
        <w:t xml:space="preserve">In this Division — </w:t>
      </w:r>
    </w:p>
    <w:p>
      <w:pPr>
        <w:pStyle w:val="Defstart"/>
      </w:pPr>
      <w:r>
        <w:rPr>
          <w:b/>
        </w:rPr>
        <w:tab/>
        <w:t>“</w:t>
      </w:r>
      <w:r>
        <w:rPr>
          <w:rStyle w:val="CharDefText"/>
        </w:rPr>
        <w:t>approved safety awareness training course</w:t>
      </w:r>
      <w:r>
        <w:rPr>
          <w:b/>
        </w:rPr>
        <w:t>”</w:t>
      </w:r>
      <w:r>
        <w:t xml:space="preserve"> means — </w:t>
      </w:r>
    </w:p>
    <w:p>
      <w:pPr>
        <w:pStyle w:val="Defpara"/>
      </w:pPr>
      <w:r>
        <w:tab/>
        <w:t>(a)</w:t>
      </w:r>
      <w:r>
        <w:tab/>
        <w:t xml:space="preserve">a safety awareness training course accredited under section 27 of the </w:t>
      </w:r>
      <w:r>
        <w:rPr>
          <w:i/>
        </w:rPr>
        <w:t>Vocational Education and Training Act 1996</w:t>
      </w:r>
      <w:r>
        <w:t>; or</w:t>
      </w:r>
    </w:p>
    <w:p>
      <w:pPr>
        <w:pStyle w:val="Defpara"/>
      </w:pPr>
      <w:r>
        <w:tab/>
        <w:t>(b)</w:t>
      </w:r>
      <w:r>
        <w:tab/>
        <w:t xml:space="preserve">a course accredited by the Commission under section 14(1)(h) of the Act for the purposes of this Division; </w:t>
      </w:r>
    </w:p>
    <w:p>
      <w:pPr>
        <w:pStyle w:val="Defstart"/>
      </w:pPr>
      <w:r>
        <w:rPr>
          <w:b/>
        </w:rPr>
        <w:tab/>
        <w:t>“</w:t>
      </w:r>
      <w:r>
        <w:rPr>
          <w:rStyle w:val="CharDefText"/>
        </w:rPr>
        <w:t>current</w:t>
      </w:r>
      <w:r>
        <w:rPr>
          <w:b/>
        </w:rPr>
        <w:t>”</w:t>
      </w:r>
      <w:r>
        <w:t>, in relation to a safety awareness training certificate, has the meaning given in regulation 3.136(5);</w:t>
      </w:r>
    </w:p>
    <w:p>
      <w:pPr>
        <w:pStyle w:val="Defstart"/>
      </w:pPr>
      <w:r>
        <w:rPr>
          <w:b/>
        </w:rPr>
        <w:tab/>
        <w:t>“</w:t>
      </w:r>
      <w:r>
        <w:rPr>
          <w:rStyle w:val="CharDefText"/>
        </w:rPr>
        <w:t>employee</w:t>
      </w:r>
      <w:r>
        <w:rPr>
          <w:b/>
        </w:rPr>
        <w:t>”</w:t>
      </w:r>
      <w:r>
        <w:t xml:space="preserve"> includes a person who, under section 23D, 23E or 23F of the Act, is treated as an employee for purposes set out in the section;</w:t>
      </w:r>
    </w:p>
    <w:p>
      <w:pPr>
        <w:pStyle w:val="Defstart"/>
      </w:pPr>
      <w:r>
        <w:rPr>
          <w:b/>
        </w:rPr>
        <w:tab/>
        <w:t>“</w:t>
      </w:r>
      <w:r>
        <w:rPr>
          <w:rStyle w:val="CharDefText"/>
        </w:rPr>
        <w:t>employer</w:t>
      </w:r>
      <w:r>
        <w:rPr>
          <w:b/>
        </w:rPr>
        <w:t>”</w:t>
      </w:r>
      <w:r>
        <w:t xml:space="preserve"> includes a person who, under section 23D, 23E or 23F of the Act, is treated as an employer for purposes set out in the section;</w:t>
      </w:r>
    </w:p>
    <w:p>
      <w:pPr>
        <w:pStyle w:val="Defstart"/>
        <w:keepNext/>
      </w:pPr>
      <w:r>
        <w:tab/>
      </w:r>
      <w:r>
        <w:rPr>
          <w:b/>
        </w:rPr>
        <w:t>“</w:t>
      </w:r>
      <w:r>
        <w:rPr>
          <w:rStyle w:val="CharDefText"/>
        </w:rPr>
        <w:t>safety awareness training certificate</w:t>
      </w:r>
      <w:r>
        <w:rPr>
          <w:b/>
        </w:rPr>
        <w:t>”</w:t>
      </w:r>
      <w:r>
        <w:t xml:space="preserve"> means a certificate that — </w:t>
      </w:r>
    </w:p>
    <w:p>
      <w:pPr>
        <w:pStyle w:val="Defpara"/>
      </w:pPr>
      <w:r>
        <w:tab/>
        <w:t>(a)</w:t>
      </w:r>
      <w:r>
        <w:tab/>
        <w:t>was issued by the provider of an approved safety awareness training course to a person named in the certificate; and</w:t>
      </w:r>
    </w:p>
    <w:p>
      <w:pPr>
        <w:pStyle w:val="Defpara"/>
      </w:pPr>
      <w:r>
        <w:tab/>
        <w:t>(b)</w:t>
      </w:r>
      <w:r>
        <w:tab/>
        <w:t>certifies that on the date specified in the certificate the person satisfactorily completed the approved safety awareness training course;</w:t>
      </w:r>
    </w:p>
    <w:p>
      <w:pPr>
        <w:pStyle w:val="Defstart"/>
      </w:pPr>
      <w:r>
        <w:rPr>
          <w:b/>
        </w:rPr>
        <w:tab/>
        <w:t>“</w:t>
      </w:r>
      <w:r>
        <w:rPr>
          <w:rStyle w:val="CharDefText"/>
        </w:rPr>
        <w:t>safety awareness training course</w:t>
      </w:r>
      <w:r>
        <w:rPr>
          <w:b/>
        </w:rPr>
        <w:t>”</w:t>
      </w:r>
      <w:r>
        <w:t xml:space="preserve"> means a training course that includes at least 4 hours of instruction in — </w:t>
      </w:r>
    </w:p>
    <w:p>
      <w:pPr>
        <w:pStyle w:val="Defpara"/>
      </w:pPr>
      <w:r>
        <w:tab/>
        <w:t>(a)</w:t>
      </w:r>
      <w:r>
        <w:tab/>
        <w:t>the rights and responsibilities under the Act and these regulations of persons who do construction work or employ persons who do such work;</w:t>
      </w:r>
    </w:p>
    <w:p>
      <w:pPr>
        <w:pStyle w:val="Defpara"/>
      </w:pPr>
      <w:r>
        <w:tab/>
        <w:t>(b)</w:t>
      </w:r>
      <w:r>
        <w:tab/>
        <w:t>the hazards to which a person is likely to be exposed while doing construction work at a workplace; and</w:t>
      </w:r>
    </w:p>
    <w:p>
      <w:pPr>
        <w:pStyle w:val="Defpara"/>
      </w:pPr>
      <w:r>
        <w:tab/>
        <w:t>(c)</w:t>
      </w:r>
      <w:r>
        <w:tab/>
        <w:t>how to apply risk control principles when doing construction work at the workplace;</w:t>
      </w:r>
    </w:p>
    <w:p>
      <w:pPr>
        <w:pStyle w:val="Defstart"/>
      </w:pPr>
      <w:r>
        <w:rPr>
          <w:b/>
        </w:rPr>
        <w:tab/>
        <w:t>“</w:t>
      </w:r>
      <w:r>
        <w:rPr>
          <w:rStyle w:val="CharDefText"/>
        </w:rPr>
        <w:t>safety training induction certificate</w:t>
      </w:r>
      <w:r>
        <w:rPr>
          <w:b/>
        </w:rPr>
        <w:t>”</w:t>
      </w:r>
      <w:r>
        <w:t xml:space="preserve"> means a certificate showing that, before 31 December 2005, the holder of the certificate completed an induction course in safety awareness for construction work.</w:t>
      </w:r>
    </w:p>
    <w:p>
      <w:pPr>
        <w:pStyle w:val="Footnotesection"/>
      </w:pPr>
      <w:r>
        <w:tab/>
        <w:t>[Regulation 3.135 inserted in Gazette 26 Jul 2005 p. 3403</w:t>
      </w:r>
      <w:r>
        <w:noBreakHyphen/>
        <w:t>4.]</w:t>
      </w:r>
    </w:p>
    <w:p>
      <w:pPr>
        <w:pStyle w:val="Heading5"/>
      </w:pPr>
      <w:bookmarkStart w:id="2668" w:name="_Toc179630512"/>
      <w:bookmarkStart w:id="2669" w:name="_Toc175643516"/>
      <w:r>
        <w:rPr>
          <w:rStyle w:val="CharSectno"/>
        </w:rPr>
        <w:t>3.136</w:t>
      </w:r>
      <w:r>
        <w:t>.</w:t>
      </w:r>
      <w:r>
        <w:tab/>
        <w:t>Safety awareness training requirements</w:t>
      </w:r>
      <w:bookmarkEnd w:id="2668"/>
      <w:bookmarkEnd w:id="2669"/>
    </w:p>
    <w:p>
      <w:pPr>
        <w:pStyle w:val="Subsection"/>
      </w:pPr>
      <w:r>
        <w:tab/>
        <w:t>(1)</w:t>
      </w:r>
      <w:r>
        <w:tab/>
        <w:t>During the period beginning on 1 January 2007 and ending on 31 December 2007, an employee or a self</w:t>
      </w:r>
      <w:r>
        <w:noBreakHyphen/>
        <w:t>employed person must not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keepLines/>
      </w:pPr>
      <w:r>
        <w:tab/>
        <w:t>(2)</w:t>
      </w:r>
      <w:r>
        <w:tab/>
        <w:t>During the period beginning on 1 January 2007 and ending on 31 December 2007, an employer, a main contractor or a person having control of the workplace must not permit an employee or a self</w:t>
      </w:r>
      <w:r>
        <w:noBreakHyphen/>
        <w:t>employed person to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1.16 penalty.</w:t>
      </w:r>
    </w:p>
    <w:p>
      <w:pPr>
        <w:pStyle w:val="Subsection"/>
        <w:spacing w:before="120"/>
      </w:pPr>
      <w:r>
        <w:tab/>
        <w:t>(3)</w:t>
      </w:r>
      <w:r>
        <w:tab/>
        <w:t>On or after 1 January 2008, an employee or a self</w:t>
      </w:r>
      <w:r>
        <w:noBreakHyphen/>
        <w:t>employed person must not do construction work at the workplace unless the employee or self</w:t>
      </w:r>
      <w:r>
        <w:noBreakHyphen/>
        <w:t>employed person holds a current safety awareness training certificate.</w:t>
      </w:r>
    </w:p>
    <w:p>
      <w:pPr>
        <w:pStyle w:val="Penstart"/>
      </w:pPr>
      <w:r>
        <w:tab/>
        <w:t>Penalty: the regulation 1.15 penalty.</w:t>
      </w:r>
    </w:p>
    <w:p>
      <w:pPr>
        <w:pStyle w:val="Subsection"/>
        <w:spacing w:before="120"/>
      </w:pPr>
      <w:r>
        <w:tab/>
        <w:t>(4)</w:t>
      </w:r>
      <w:r>
        <w:tab/>
        <w:t>On or after 1 January 2008, an employer, a main contractor or a person having control of the workplace must not permit an employee or a self</w:t>
      </w:r>
      <w:r>
        <w:noBreakHyphen/>
        <w:t>employed person to do construction work at the workplace unless the employee or self</w:t>
      </w:r>
      <w:r>
        <w:noBreakHyphen/>
        <w:t>employed person holds a current safety awareness training certificate.</w:t>
      </w:r>
    </w:p>
    <w:p>
      <w:pPr>
        <w:pStyle w:val="Penstart"/>
      </w:pPr>
      <w:r>
        <w:tab/>
        <w:t>Penalty: the regulation 1.16 penalty.</w:t>
      </w:r>
    </w:p>
    <w:p>
      <w:pPr>
        <w:pStyle w:val="Subsection"/>
      </w:pPr>
      <w:r>
        <w:tab/>
        <w:t>(5)</w:t>
      </w:r>
      <w:r>
        <w:tab/>
        <w:t xml:space="preserve">For the purposes of this Division — </w:t>
      </w:r>
    </w:p>
    <w:p>
      <w:pPr>
        <w:pStyle w:val="Indenta"/>
      </w:pPr>
      <w:r>
        <w:tab/>
        <w:t>(a)</w:t>
      </w:r>
      <w:r>
        <w:tab/>
        <w:t>a safety awareness training certificate issued for an approved safety awareness training course that was completed by the holder of the certificate after the commencement of this Division but before 1 January 2007 remains current until 31 December 2009; and</w:t>
      </w:r>
    </w:p>
    <w:p>
      <w:pPr>
        <w:pStyle w:val="Indenta"/>
      </w:pPr>
      <w:r>
        <w:tab/>
        <w:t>(b)</w:t>
      </w:r>
      <w:r>
        <w:tab/>
        <w:t>a safety awareness training certificate issued for an approved safety awareness training course that was completed by the holder of the certificate on or after 1 January 2007 remains current for 3 years after the day on which the course was completed.</w:t>
      </w:r>
    </w:p>
    <w:p>
      <w:pPr>
        <w:pStyle w:val="Footnotesection"/>
        <w:spacing w:before="80"/>
        <w:ind w:left="890" w:hanging="890"/>
      </w:pPr>
      <w:r>
        <w:tab/>
        <w:t>[Regulation 3.136 inserted in Gazette 26 Jul 2005 p. 3404</w:t>
      </w:r>
      <w:r>
        <w:noBreakHyphen/>
        <w:t>5; amended in Gazette 27 Apr 2007 p. 1776.]</w:t>
      </w:r>
    </w:p>
    <w:p>
      <w:pPr>
        <w:pStyle w:val="Heading2"/>
      </w:pPr>
      <w:bookmarkStart w:id="2670" w:name="_Toc112041650"/>
      <w:bookmarkStart w:id="2671" w:name="_Toc113179572"/>
      <w:bookmarkStart w:id="2672" w:name="_Toc113180674"/>
      <w:bookmarkStart w:id="2673" w:name="_Toc113253077"/>
      <w:bookmarkStart w:id="2674" w:name="_Toc113253501"/>
      <w:bookmarkStart w:id="2675" w:name="_Toc113261334"/>
      <w:bookmarkStart w:id="2676" w:name="_Toc113695365"/>
      <w:bookmarkStart w:id="2677" w:name="_Toc113944822"/>
      <w:bookmarkStart w:id="2678" w:name="_Toc113945243"/>
      <w:bookmarkStart w:id="2679" w:name="_Toc113952630"/>
      <w:bookmarkStart w:id="2680" w:name="_Toc119992834"/>
      <w:bookmarkStart w:id="2681" w:name="_Toc121129640"/>
      <w:bookmarkStart w:id="2682" w:name="_Toc123034024"/>
      <w:bookmarkStart w:id="2683" w:name="_Toc123103463"/>
      <w:bookmarkStart w:id="2684" w:name="_Toc124221722"/>
      <w:bookmarkStart w:id="2685" w:name="_Toc131829176"/>
      <w:bookmarkStart w:id="2686" w:name="_Toc134519157"/>
      <w:bookmarkStart w:id="2687" w:name="_Toc134519581"/>
      <w:bookmarkStart w:id="2688" w:name="_Toc136157019"/>
      <w:bookmarkStart w:id="2689" w:name="_Toc136160128"/>
      <w:bookmarkStart w:id="2690" w:name="_Toc138742726"/>
      <w:bookmarkStart w:id="2691" w:name="_Toc139261854"/>
      <w:bookmarkStart w:id="2692" w:name="_Toc165367453"/>
      <w:bookmarkStart w:id="2693" w:name="_Toc165439378"/>
      <w:bookmarkStart w:id="2694" w:name="_Toc170188715"/>
      <w:bookmarkStart w:id="2695" w:name="_Toc170786240"/>
      <w:bookmarkStart w:id="2696" w:name="_Toc172361616"/>
      <w:bookmarkStart w:id="2697" w:name="_Toc175563290"/>
      <w:bookmarkStart w:id="2698" w:name="_Toc175566590"/>
      <w:bookmarkStart w:id="2699" w:name="_Toc175643517"/>
      <w:bookmarkStart w:id="2700" w:name="_Toc179107379"/>
      <w:bookmarkStart w:id="2701" w:name="_Toc179169319"/>
      <w:bookmarkStart w:id="2702" w:name="_Toc179169743"/>
      <w:bookmarkStart w:id="2703" w:name="_Toc179629841"/>
      <w:bookmarkStart w:id="2704" w:name="_Toc179630513"/>
      <w:r>
        <w:rPr>
          <w:rStyle w:val="CharPartNo"/>
        </w:rPr>
        <w:t>Part 4</w:t>
      </w:r>
      <w:r>
        <w:t> — </w:t>
      </w:r>
      <w:r>
        <w:rPr>
          <w:rStyle w:val="CharPartText"/>
        </w:rPr>
        <w:t>Plant</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p>
    <w:p>
      <w:pPr>
        <w:pStyle w:val="Heading3"/>
        <w:spacing w:before="220"/>
        <w:rPr>
          <w:snapToGrid w:val="0"/>
        </w:rPr>
      </w:pPr>
      <w:bookmarkStart w:id="2705" w:name="_Toc68572174"/>
      <w:bookmarkStart w:id="2706" w:name="_Toc75934199"/>
      <w:bookmarkStart w:id="2707" w:name="_Toc75934603"/>
      <w:bookmarkStart w:id="2708" w:name="_Toc76540141"/>
      <w:bookmarkStart w:id="2709" w:name="_Toc77059111"/>
      <w:bookmarkStart w:id="2710" w:name="_Toc77061281"/>
      <w:bookmarkStart w:id="2711" w:name="_Toc77653838"/>
      <w:bookmarkStart w:id="2712" w:name="_Toc78177215"/>
      <w:bookmarkStart w:id="2713" w:name="_Toc86204022"/>
      <w:bookmarkStart w:id="2714" w:name="_Toc91481998"/>
      <w:bookmarkStart w:id="2715" w:name="_Toc92436878"/>
      <w:bookmarkStart w:id="2716" w:name="_Toc92437295"/>
      <w:bookmarkStart w:id="2717" w:name="_Toc93215991"/>
      <w:bookmarkStart w:id="2718" w:name="_Toc93218434"/>
      <w:bookmarkStart w:id="2719" w:name="_Toc97611295"/>
      <w:bookmarkStart w:id="2720" w:name="_Toc97615753"/>
      <w:bookmarkStart w:id="2721" w:name="_Toc107808067"/>
      <w:bookmarkStart w:id="2722" w:name="_Toc112041651"/>
      <w:bookmarkStart w:id="2723" w:name="_Toc113179573"/>
      <w:bookmarkStart w:id="2724" w:name="_Toc113180675"/>
      <w:bookmarkStart w:id="2725" w:name="_Toc113253078"/>
      <w:bookmarkStart w:id="2726" w:name="_Toc113253502"/>
      <w:bookmarkStart w:id="2727" w:name="_Toc113261335"/>
      <w:bookmarkStart w:id="2728" w:name="_Toc113695366"/>
      <w:bookmarkStart w:id="2729" w:name="_Toc113944823"/>
      <w:bookmarkStart w:id="2730" w:name="_Toc113945244"/>
      <w:bookmarkStart w:id="2731" w:name="_Toc113952631"/>
      <w:bookmarkStart w:id="2732" w:name="_Toc119992835"/>
      <w:bookmarkStart w:id="2733" w:name="_Toc121129641"/>
      <w:bookmarkStart w:id="2734" w:name="_Toc123034025"/>
      <w:bookmarkStart w:id="2735" w:name="_Toc123103464"/>
      <w:bookmarkStart w:id="2736" w:name="_Toc124221723"/>
      <w:bookmarkStart w:id="2737" w:name="_Toc131829177"/>
      <w:bookmarkStart w:id="2738" w:name="_Toc134519158"/>
      <w:bookmarkStart w:id="2739" w:name="_Toc134519582"/>
      <w:bookmarkStart w:id="2740" w:name="_Toc136157020"/>
      <w:bookmarkStart w:id="2741" w:name="_Toc136160129"/>
      <w:bookmarkStart w:id="2742" w:name="_Toc138742727"/>
      <w:bookmarkStart w:id="2743" w:name="_Toc139261855"/>
      <w:bookmarkStart w:id="2744" w:name="_Toc165367454"/>
      <w:bookmarkStart w:id="2745" w:name="_Toc165439379"/>
      <w:bookmarkStart w:id="2746" w:name="_Toc170188716"/>
      <w:bookmarkStart w:id="2747" w:name="_Toc170786241"/>
      <w:bookmarkStart w:id="2748" w:name="_Toc172361617"/>
      <w:bookmarkStart w:id="2749" w:name="_Toc175563291"/>
      <w:bookmarkStart w:id="2750" w:name="_Toc175566591"/>
      <w:bookmarkStart w:id="2751" w:name="_Toc175643518"/>
      <w:bookmarkStart w:id="2752" w:name="_Toc179107380"/>
      <w:bookmarkStart w:id="2753" w:name="_Toc179169320"/>
      <w:bookmarkStart w:id="2754" w:name="_Toc179169744"/>
      <w:bookmarkStart w:id="2755" w:name="_Toc179629842"/>
      <w:bookmarkStart w:id="2756" w:name="_Toc179630514"/>
      <w:r>
        <w:rPr>
          <w:rStyle w:val="CharDivNo"/>
        </w:rPr>
        <w:t>Division 1</w:t>
      </w:r>
      <w:r>
        <w:rPr>
          <w:snapToGrid w:val="0"/>
        </w:rPr>
        <w:t> — </w:t>
      </w:r>
      <w:r>
        <w:rPr>
          <w:rStyle w:val="CharDivText"/>
        </w:rPr>
        <w:t>Preliminary</w:t>
      </w:r>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r>
        <w:rPr>
          <w:rStyle w:val="CharDivText"/>
        </w:rPr>
        <w:t xml:space="preserve"> </w:t>
      </w:r>
    </w:p>
    <w:p>
      <w:pPr>
        <w:pStyle w:val="Heading5"/>
        <w:spacing w:before="260"/>
        <w:rPr>
          <w:snapToGrid w:val="0"/>
        </w:rPr>
      </w:pPr>
      <w:bookmarkStart w:id="2757" w:name="_Toc464609763"/>
      <w:bookmarkStart w:id="2758" w:name="_Toc6718820"/>
      <w:bookmarkStart w:id="2759" w:name="_Toc13029603"/>
      <w:bookmarkStart w:id="2760" w:name="_Toc14147417"/>
      <w:bookmarkStart w:id="2761" w:name="_Toc15354193"/>
      <w:bookmarkStart w:id="2762" w:name="_Toc179630515"/>
      <w:bookmarkStart w:id="2763" w:name="_Toc175643519"/>
      <w:r>
        <w:rPr>
          <w:rStyle w:val="CharSectno"/>
        </w:rPr>
        <w:t>4.1</w:t>
      </w:r>
      <w:r>
        <w:rPr>
          <w:snapToGrid w:val="0"/>
        </w:rPr>
        <w:t>.</w:t>
      </w:r>
      <w:r>
        <w:rPr>
          <w:snapToGrid w:val="0"/>
        </w:rPr>
        <w:tab/>
        <w:t>Definitions</w:t>
      </w:r>
      <w:bookmarkEnd w:id="2757"/>
      <w:bookmarkEnd w:id="2758"/>
      <w:bookmarkEnd w:id="2759"/>
      <w:bookmarkEnd w:id="2760"/>
      <w:bookmarkEnd w:id="2761"/>
      <w:bookmarkEnd w:id="2762"/>
      <w:bookmarkEnd w:id="2763"/>
      <w:r>
        <w:rPr>
          <w:snapToGrid w:val="0"/>
        </w:rPr>
        <w:t xml:space="preserve"> </w:t>
      </w:r>
    </w:p>
    <w:p>
      <w:pPr>
        <w:pStyle w:val="Subsection"/>
        <w:spacing w:before="200"/>
        <w:rPr>
          <w:snapToGrid w:val="0"/>
        </w:rPr>
      </w:pPr>
      <w:r>
        <w:rPr>
          <w:snapToGrid w:val="0"/>
        </w:rPr>
        <w:tab/>
      </w:r>
      <w:r>
        <w:rPr>
          <w:snapToGrid w:val="0"/>
        </w:rPr>
        <w:tab/>
        <w:t>In this Part and in Schedules 4.1, 4.2 and 4.3, unless the contrary intention appears — </w:t>
      </w:r>
    </w:p>
    <w:p>
      <w:pPr>
        <w:pStyle w:val="Defstart"/>
        <w:spacing w:before="100"/>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spacing w:before="100"/>
      </w:pPr>
      <w:r>
        <w:rPr>
          <w:b/>
        </w:rPr>
        <w:tab/>
        <w:t>“</w:t>
      </w:r>
      <w:r>
        <w:rPr>
          <w:rStyle w:val="CharDefText"/>
        </w:rPr>
        <w:t>amusement structure</w:t>
      </w:r>
      <w:r>
        <w:rPr>
          <w:b/>
        </w:rPr>
        <w:t>”</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spacing w:before="100"/>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economizers, boiler piping, supports, mountings, valves, gauges, fittings, controls, the boiler setting and other equipment directly associated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keepLines/>
        <w:spacing w:before="100"/>
      </w:pPr>
      <w:r>
        <w:rPr>
          <w:b/>
        </w:rPr>
        <w:tab/>
        <w:t>“</w:t>
      </w:r>
      <w:r>
        <w:rPr>
          <w:rStyle w:val="CharDefText"/>
        </w:rPr>
        <w:t>boom</w:t>
      </w:r>
      <w:r>
        <w:rPr>
          <w:rStyle w:val="CharDefText"/>
        </w:rPr>
        <w:noBreakHyphen/>
        <w:t>type elevating</w:t>
      </w:r>
      <w:r>
        <w:t xml:space="preserve"> </w:t>
      </w:r>
      <w:r>
        <w:rPr>
          <w:rStyle w:val="CharDefText"/>
        </w:rPr>
        <w:t>work platform</w:t>
      </w:r>
      <w:r>
        <w:rPr>
          <w:b/>
        </w:rPr>
        <w:t>”</w:t>
      </w:r>
      <w:r>
        <w:t xml:space="preserve"> means a</w:t>
      </w:r>
      <w:r>
        <w:rPr>
          <w:rStyle w:val="CharDefText"/>
        </w:rPr>
        <w:t xml:space="preserve"> </w:t>
      </w:r>
      <w:r>
        <w:t>telescoping device, hinged device, articulated device or any combination of those devices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t>“</w:t>
      </w:r>
      <w:r>
        <w:rPr>
          <w:rStyle w:val="CharDefText"/>
        </w:rPr>
        <w:t>commissioning</w:t>
      </w:r>
      <w:r>
        <w:rPr>
          <w:b/>
        </w:rPr>
        <w:t>”</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t>“</w:t>
      </w:r>
      <w:r>
        <w:rPr>
          <w:rStyle w:val="CharDefText"/>
        </w:rPr>
        <w:t>concrete placing unit</w:t>
      </w:r>
      <w:r>
        <w:rPr>
          <w:b/>
        </w:rPr>
        <w: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t>“</w:t>
      </w:r>
      <w:r>
        <w:rPr>
          <w:rStyle w:val="CharDefText"/>
        </w:rPr>
        <w:t>conveyor</w:t>
      </w:r>
      <w:r>
        <w:rPr>
          <w:b/>
        </w:rPr>
        <w:t>”</w:t>
      </w:r>
      <w:r>
        <w:t xml:space="preserve"> means an apparatus or equipment worked by any power other than manual power and by which loads can be raised, lowered, transported or continuously driven by —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r>
      <w:r>
        <w:tab/>
        <w:t>and includes the supporting structure, auxiliary equipment and gear used in connection with the conveyor;</w:t>
      </w:r>
    </w:p>
    <w:p>
      <w:pPr>
        <w:pStyle w:val="Defstart"/>
        <w:spacing w:before="100"/>
      </w:pPr>
      <w:r>
        <w:tab/>
      </w:r>
      <w:r>
        <w:rPr>
          <w:b/>
        </w:rPr>
        <w:t>“</w:t>
      </w:r>
      <w:r>
        <w:rPr>
          <w:rStyle w:val="CharDefText"/>
        </w:rPr>
        <w:t>crane</w:t>
      </w:r>
      <w:r>
        <w:rPr>
          <w:b/>
        </w:rPr>
        <w:t>”</w:t>
      </w:r>
      <w:r>
        <w:t xml:space="preserve"> means plant that is used for the raising or lowering of a freely suspended load and moving a load horizontally and —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spacing w:before="100"/>
      </w:pPr>
      <w:r>
        <w:rPr>
          <w:b/>
        </w:rPr>
        <w:tab/>
        <w:t>“</w:t>
      </w:r>
      <w:r>
        <w:rPr>
          <w:rStyle w:val="CharDefText"/>
        </w:rPr>
        <w:t>design verifier</w:t>
      </w:r>
      <w:r>
        <w:rPr>
          <w:b/>
        </w:rPr>
        <w:t>”</w:t>
      </w:r>
      <w:r>
        <w:t xml:space="preserve"> means a person competent to undertake the tasks set out in regulation 4.3(2)(c);</w:t>
      </w:r>
    </w:p>
    <w:p>
      <w:pPr>
        <w:pStyle w:val="Defstart"/>
        <w:spacing w:before="100"/>
      </w:pPr>
      <w:r>
        <w:rPr>
          <w:b/>
        </w:rPr>
        <w:tab/>
        <w:t>“</w:t>
      </w:r>
      <w:r>
        <w:rPr>
          <w:rStyle w:val="CharDefText"/>
        </w:rPr>
        <w:t>earthmoving machinery</w:t>
      </w:r>
      <w:r>
        <w:rPr>
          <w:b/>
        </w:rPr>
        <w:t>”</w:t>
      </w:r>
      <w:r>
        <w:t xml:space="preserve"> means an operator controlled item of plant used to excavate, load, transport, compact or spread earth, overburden, rubble, spoil, aggregate or similar material;</w:t>
      </w:r>
    </w:p>
    <w:p>
      <w:pPr>
        <w:pStyle w:val="Defstart"/>
        <w:spacing w:before="100"/>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t>“</w:t>
      </w:r>
      <w:r>
        <w:rPr>
          <w:rStyle w:val="CharDefText"/>
        </w:rPr>
        <w:t>escalator</w:t>
      </w:r>
      <w:r>
        <w:rPr>
          <w:b/>
        </w:rPr>
        <w:t>”</w:t>
      </w:r>
      <w:r>
        <w:t xml:space="preserve"> includes a moving ramp for use by passengers but does not include a conveyor used only for moving goods;</w:t>
      </w:r>
    </w:p>
    <w:p>
      <w:pPr>
        <w:pStyle w:val="Defstart"/>
      </w:pPr>
      <w:r>
        <w:rPr>
          <w:b/>
        </w:rPr>
        <w:tab/>
        <w:t>“</w:t>
      </w:r>
      <w:r>
        <w:rPr>
          <w:rStyle w:val="CharDefText"/>
        </w:rPr>
        <w:t>explosive powered tool</w:t>
      </w:r>
      <w:r>
        <w:rPr>
          <w:b/>
        </w:rPr>
        <w:t>”</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t>“</w:t>
      </w:r>
      <w:r>
        <w:rPr>
          <w:rStyle w:val="CharDefText"/>
        </w:rPr>
        <w:t>interlocked</w:t>
      </w:r>
      <w:r>
        <w:rPr>
          <w:b/>
        </w:rPr>
        <w:t>”</w:t>
      </w:r>
      <w:r>
        <w:t xml:space="preserve"> in relation to a plant’s guarding device or machine element means the connection between the guarding device or machine element and the plant’s control system or power system by which connection — </w:t>
      </w:r>
    </w:p>
    <w:p>
      <w:pPr>
        <w:pStyle w:val="Defpara"/>
      </w:pPr>
      <w:r>
        <w:tab/>
        <w:t>(a)</w:t>
      </w:r>
      <w:r>
        <w:tab/>
        <w:t xml:space="preserve">access is allowed to the plant’s moving parts when those parts are not operating; and </w:t>
      </w:r>
    </w:p>
    <w:p>
      <w:pPr>
        <w:pStyle w:val="Defpara"/>
      </w:pPr>
      <w:r>
        <w:tab/>
        <w:t>(b)</w:t>
      </w:r>
      <w:r>
        <w:tab/>
        <w:t>moving parts are prevented from starting up or operating when access is available to those parts;</w:t>
      </w:r>
    </w:p>
    <w:p>
      <w:pPr>
        <w:pStyle w:val="Defstart"/>
        <w:spacing w:before="100"/>
      </w:pPr>
      <w:r>
        <w:rPr>
          <w:b/>
        </w:rPr>
        <w:tab/>
        <w:t>“</w:t>
      </w:r>
      <w:r>
        <w:rPr>
          <w:rStyle w:val="CharDefText"/>
        </w:rPr>
        <w:t>laser</w:t>
      </w:r>
      <w:r>
        <w:rPr>
          <w:b/>
        </w:rPr>
        <w:t>”</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spacing w:before="100"/>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t>“</w:t>
      </w:r>
      <w:r>
        <w:rPr>
          <w:rStyle w:val="CharDefText"/>
        </w:rPr>
        <w:t>mast climbing work platform</w:t>
      </w:r>
      <w:r>
        <w:rPr>
          <w:b/>
        </w:rPr>
        <w:t>”</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60"/>
      </w:pPr>
      <w:r>
        <w:rPr>
          <w:b/>
        </w:rPr>
        <w:tab/>
        <w:t>“</w:t>
      </w:r>
      <w:r>
        <w:rPr>
          <w:rStyle w:val="CharDefText"/>
        </w:rPr>
        <w:t>mobile crane</w:t>
      </w:r>
      <w:r>
        <w:rPr>
          <w:b/>
        </w:rPr>
        <w:t>”</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 </w:t>
      </w:r>
    </w:p>
    <w:p>
      <w:pPr>
        <w:pStyle w:val="Defstart"/>
        <w:spacing w:before="60"/>
      </w:pPr>
      <w:r>
        <w:rPr>
          <w:b/>
        </w:rPr>
        <w:tab/>
        <w:t>“</w:t>
      </w:r>
      <w:r>
        <w:rPr>
          <w:rStyle w:val="CharDefText"/>
        </w:rPr>
        <w:t>nail gun</w:t>
      </w:r>
      <w:r>
        <w:rPr>
          <w:b/>
        </w:rPr>
        <w:t>”</w:t>
      </w:r>
      <w:r>
        <w:t xml:space="preserve"> means a tool which by the use of compressed air, is capable of discharging a nail, spike or other fastener into or through material;</w:t>
      </w:r>
    </w:p>
    <w:p>
      <w:pPr>
        <w:pStyle w:val="Defstart"/>
        <w:spacing w:before="60"/>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spacing w:before="60"/>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t>“</w:t>
      </w:r>
      <w:r>
        <w:rPr>
          <w:rStyle w:val="CharDefText"/>
        </w:rPr>
        <w:t>presence sensing safeguarding system</w:t>
      </w:r>
      <w:r>
        <w:rPr>
          <w:b/>
        </w:rPr>
        <w:t>”</w:t>
      </w:r>
      <w:r>
        <w:t xml:space="preserve"> includes —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t>“</w:t>
      </w:r>
      <w:r>
        <w:rPr>
          <w:rStyle w:val="CharDefText"/>
        </w:rPr>
        <w:t>pressure equipment</w:t>
      </w:r>
      <w:r>
        <w:rPr>
          <w:b/>
        </w:rPr>
        <w:t>”</w:t>
      </w:r>
      <w:r>
        <w:t xml:space="preserve"> means a boiler, pressure vessel and pressure piping to which AS/NZS 1200 applies and having a hazard level of A, B, C or D according to the criteria set out in AS 4343;</w:t>
      </w:r>
    </w:p>
    <w:p>
      <w:pPr>
        <w:pStyle w:val="Defstart"/>
        <w:spacing w:before="90"/>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spacing w:before="90"/>
      </w:pPr>
      <w:r>
        <w:tab/>
        <w:t>(a)</w:t>
      </w:r>
      <w:r>
        <w:tab/>
        <w:t>includes distribution headers, bolting, gaskets, pipe supports and pressure retaining accessories;</w:t>
      </w:r>
    </w:p>
    <w:p>
      <w:pPr>
        <w:pStyle w:val="Defpara"/>
        <w:spacing w:before="90"/>
      </w:pPr>
      <w:r>
        <w:tab/>
        <w:t>(b)</w:t>
      </w:r>
      <w:r>
        <w:tab/>
        <w:t>does not include any boiler or pressure vessel or a pipeline to which any other written law applies;</w:t>
      </w:r>
    </w:p>
    <w:p>
      <w:pPr>
        <w:pStyle w:val="Defstart"/>
        <w:spacing w:before="90"/>
      </w:pPr>
      <w:r>
        <w:rPr>
          <w:b/>
        </w:rPr>
        <w:tab/>
        <w:t>“</w:t>
      </w:r>
      <w:r>
        <w:rPr>
          <w:rStyle w:val="CharDefText"/>
        </w:rPr>
        <w:t>pressure vessel</w:t>
      </w:r>
      <w:r>
        <w:rPr>
          <w:b/>
        </w:rPr>
        <w:t>”</w:t>
      </w:r>
      <w:r>
        <w:t xml:space="preserve"> means a vessel subject to internal or external pressure and — </w:t>
      </w:r>
    </w:p>
    <w:p>
      <w:pPr>
        <w:pStyle w:val="Defpara"/>
        <w:spacing w:before="90"/>
      </w:pPr>
      <w:r>
        <w:tab/>
        <w:t>(a)</w:t>
      </w:r>
      <w:r>
        <w:tab/>
        <w:t>includes interconnected parts and components, valves, gauges and other fittings up to the first point of connection to connecting piping, fired heaters and gas cylinder;</w:t>
      </w:r>
    </w:p>
    <w:p>
      <w:pPr>
        <w:pStyle w:val="Defpara"/>
        <w:spacing w:before="90"/>
      </w:pPr>
      <w:r>
        <w:tab/>
        <w:t>(b)</w:t>
      </w:r>
      <w:r>
        <w:tab/>
        <w:t>does not include any boiler or pressure piping;</w:t>
      </w:r>
    </w:p>
    <w:p>
      <w:pPr>
        <w:pStyle w:val="Defstart"/>
        <w:spacing w:before="90"/>
      </w:pPr>
      <w:r>
        <w:tab/>
      </w:r>
      <w:r>
        <w:rPr>
          <w:b/>
        </w:rPr>
        <w:t>“</w:t>
      </w:r>
      <w:r>
        <w:rPr>
          <w:rStyle w:val="CharDefText"/>
        </w:rPr>
        <w:t>regulatory authority</w:t>
      </w:r>
      <w:r>
        <w:rPr>
          <w:b/>
        </w:rPr>
        <w:t>”</w:t>
      </w:r>
      <w:r>
        <w:t xml:space="preserve"> means any Commonwealth, State or Territory authority, other than the Commissioner, with responsibility for plant safety;</w:t>
      </w:r>
    </w:p>
    <w:p>
      <w:pPr>
        <w:pStyle w:val="Defstart"/>
        <w:spacing w:before="90"/>
      </w:pPr>
      <w:r>
        <w:rPr>
          <w:b/>
        </w:rPr>
        <w:tab/>
        <w:t>“</w:t>
      </w:r>
      <w:r>
        <w:rPr>
          <w:rStyle w:val="CharDefText"/>
        </w:rPr>
        <w:t>repair</w:t>
      </w:r>
      <w:r>
        <w:rPr>
          <w:b/>
        </w:rPr>
        <w:t>”</w:t>
      </w:r>
      <w:r>
        <w:t>, in relation to plant, means to restore plant to an operating condition but does not include replacement, routine maintenance or alteration;</w:t>
      </w:r>
    </w:p>
    <w:p>
      <w:pPr>
        <w:pStyle w:val="Defstart"/>
        <w:spacing w:before="90"/>
      </w:pPr>
      <w:r>
        <w:rPr>
          <w:b/>
        </w:rPr>
        <w:tab/>
        <w:t>“</w:t>
      </w:r>
      <w:r>
        <w:rPr>
          <w:rStyle w:val="CharDefText"/>
        </w:rPr>
        <w:t>tower crane</w:t>
      </w:r>
      <w:r>
        <w:rPr>
          <w:b/>
        </w:rPr>
        <w:t>”</w:t>
      </w:r>
      <w:r>
        <w:t xml:space="preserve"> means a boom or jib crane mounted on a tower structure;</w:t>
      </w:r>
    </w:p>
    <w:p>
      <w:pPr>
        <w:pStyle w:val="Defstart"/>
        <w:keepLines/>
        <w:spacing w:before="90"/>
      </w:pPr>
      <w:r>
        <w:tab/>
      </w:r>
      <w:r>
        <w:rPr>
          <w:b/>
        </w:rPr>
        <w:t>“</w:t>
      </w:r>
      <w:r>
        <w:rPr>
          <w:rStyle w:val="CharDefText"/>
        </w:rPr>
        <w:t>tractor</w:t>
      </w:r>
      <w:r>
        <w:rPr>
          <w:b/>
        </w:rPr>
        <w:t>”</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t>“</w:t>
      </w:r>
      <w:r>
        <w:rPr>
          <w:rStyle w:val="CharDefText"/>
        </w:rPr>
        <w:t>use</w:t>
      </w:r>
      <w:r>
        <w:rPr>
          <w:b/>
        </w:rPr>
        <w:t>”</w:t>
      </w:r>
      <w:r>
        <w:t>, in relation to plant, means to work from the plant or to operate, or maintain the plant;</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rPr>
          <w:snapToGrid w:val="0"/>
        </w:rPr>
      </w:pPr>
      <w:bookmarkStart w:id="2764" w:name="_Toc68572176"/>
      <w:bookmarkStart w:id="2765" w:name="_Toc75934201"/>
      <w:bookmarkStart w:id="2766" w:name="_Toc75934605"/>
      <w:bookmarkStart w:id="2767" w:name="_Toc76540143"/>
      <w:bookmarkStart w:id="2768" w:name="_Toc77059113"/>
      <w:bookmarkStart w:id="2769" w:name="_Toc77061283"/>
      <w:bookmarkStart w:id="2770" w:name="_Toc77653840"/>
      <w:bookmarkStart w:id="2771" w:name="_Toc78177217"/>
      <w:bookmarkStart w:id="2772" w:name="_Toc86204024"/>
      <w:bookmarkStart w:id="2773" w:name="_Toc91482000"/>
      <w:bookmarkStart w:id="2774" w:name="_Toc92436880"/>
      <w:bookmarkStart w:id="2775" w:name="_Toc92437297"/>
      <w:bookmarkStart w:id="2776" w:name="_Toc93215993"/>
      <w:bookmarkStart w:id="2777" w:name="_Toc93218436"/>
      <w:bookmarkStart w:id="2778" w:name="_Toc97611297"/>
      <w:bookmarkStart w:id="2779" w:name="_Toc97615755"/>
      <w:bookmarkStart w:id="2780" w:name="_Toc107808069"/>
      <w:bookmarkStart w:id="2781" w:name="_Toc112041653"/>
      <w:bookmarkStart w:id="2782" w:name="_Toc113179575"/>
      <w:bookmarkStart w:id="2783" w:name="_Toc113180677"/>
      <w:bookmarkStart w:id="2784" w:name="_Toc113253080"/>
      <w:bookmarkStart w:id="2785" w:name="_Toc113253504"/>
      <w:bookmarkStart w:id="2786" w:name="_Toc113261337"/>
      <w:bookmarkStart w:id="2787" w:name="_Toc113695368"/>
      <w:bookmarkStart w:id="2788" w:name="_Toc113944825"/>
      <w:bookmarkStart w:id="2789" w:name="_Toc113945246"/>
      <w:bookmarkStart w:id="2790" w:name="_Toc113952633"/>
      <w:bookmarkStart w:id="2791" w:name="_Toc119992837"/>
      <w:bookmarkStart w:id="2792" w:name="_Toc121129643"/>
      <w:bookmarkStart w:id="2793" w:name="_Toc123034027"/>
      <w:bookmarkStart w:id="2794" w:name="_Toc123103466"/>
      <w:bookmarkStart w:id="2795" w:name="_Toc124221725"/>
      <w:bookmarkStart w:id="2796" w:name="_Toc131829179"/>
      <w:bookmarkStart w:id="2797" w:name="_Toc134519160"/>
      <w:bookmarkStart w:id="2798" w:name="_Toc134519584"/>
      <w:bookmarkStart w:id="2799" w:name="_Toc136157022"/>
      <w:bookmarkStart w:id="2800" w:name="_Toc136160131"/>
      <w:bookmarkStart w:id="2801" w:name="_Toc138742729"/>
      <w:bookmarkStart w:id="2802" w:name="_Toc139261857"/>
      <w:bookmarkStart w:id="2803" w:name="_Toc165367456"/>
      <w:bookmarkStart w:id="2804" w:name="_Toc165439381"/>
      <w:bookmarkStart w:id="2805" w:name="_Toc170188718"/>
      <w:bookmarkStart w:id="2806" w:name="_Toc170786243"/>
      <w:bookmarkStart w:id="2807" w:name="_Toc172361619"/>
      <w:bookmarkStart w:id="2808" w:name="_Toc175563293"/>
      <w:bookmarkStart w:id="2809" w:name="_Toc175566593"/>
      <w:bookmarkStart w:id="2810" w:name="_Toc175643520"/>
      <w:bookmarkStart w:id="2811" w:name="_Toc179107382"/>
      <w:bookmarkStart w:id="2812" w:name="_Toc179169322"/>
      <w:bookmarkStart w:id="2813" w:name="_Toc179169746"/>
      <w:bookmarkStart w:id="2814" w:name="_Toc179629844"/>
      <w:bookmarkStart w:id="2815" w:name="_Toc179630516"/>
      <w:r>
        <w:rPr>
          <w:rStyle w:val="CharDivNo"/>
        </w:rPr>
        <w:t>Division 2</w:t>
      </w:r>
      <w:r>
        <w:rPr>
          <w:snapToGrid w:val="0"/>
        </w:rPr>
        <w:t> — </w:t>
      </w:r>
      <w:r>
        <w:rPr>
          <w:rStyle w:val="CharDivText"/>
        </w:rPr>
        <w:t>Registration of plant design and items of plant</w:t>
      </w:r>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r>
        <w:rPr>
          <w:rStyle w:val="CharDivText"/>
        </w:rPr>
        <w:t xml:space="preserve"> </w:t>
      </w:r>
    </w:p>
    <w:p>
      <w:pPr>
        <w:pStyle w:val="Heading5"/>
        <w:rPr>
          <w:snapToGrid w:val="0"/>
        </w:rPr>
      </w:pPr>
      <w:bookmarkStart w:id="2816" w:name="_Toc464609764"/>
      <w:bookmarkStart w:id="2817" w:name="_Toc6718821"/>
      <w:bookmarkStart w:id="2818" w:name="_Toc13029604"/>
      <w:bookmarkStart w:id="2819" w:name="_Toc14147418"/>
      <w:bookmarkStart w:id="2820" w:name="_Toc15354194"/>
      <w:bookmarkStart w:id="2821" w:name="_Toc179630517"/>
      <w:bookmarkStart w:id="2822" w:name="_Toc175643521"/>
      <w:r>
        <w:rPr>
          <w:rStyle w:val="CharSectno"/>
        </w:rPr>
        <w:t>4.2</w:t>
      </w:r>
      <w:r>
        <w:rPr>
          <w:snapToGrid w:val="0"/>
        </w:rPr>
        <w:t>.</w:t>
      </w:r>
      <w:r>
        <w:rPr>
          <w:snapToGrid w:val="0"/>
        </w:rPr>
        <w:tab/>
        <w:t>Design of kinds of plant in Schedule 4.1 to be registered</w:t>
      </w:r>
      <w:bookmarkEnd w:id="2816"/>
      <w:bookmarkEnd w:id="2817"/>
      <w:bookmarkEnd w:id="2818"/>
      <w:bookmarkEnd w:id="2819"/>
      <w:bookmarkEnd w:id="2820"/>
      <w:bookmarkEnd w:id="2821"/>
      <w:bookmarkEnd w:id="2822"/>
      <w:r>
        <w:rPr>
          <w:snapToGrid w:val="0"/>
        </w:rPr>
        <w:t xml:space="preserve"> </w:t>
      </w:r>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 </w:t>
      </w:r>
    </w:p>
    <w:p>
      <w:pPr>
        <w:pStyle w:val="Indenta"/>
        <w:rPr>
          <w:snapToGrid w:val="0"/>
        </w:rPr>
      </w:pPr>
      <w:r>
        <w:rPr>
          <w:snapToGrid w:val="0"/>
        </w:rPr>
        <w:tab/>
        <w:t>(a)</w:t>
      </w:r>
      <w:r>
        <w:rPr>
          <w:snapToGrid w:val="0"/>
        </w:rPr>
        <w:tab/>
        <w:t xml:space="preserve">that the design of the plant has been registered by the Commissioner or a regulatory authority; </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 </w:t>
      </w:r>
    </w:p>
    <w:p>
      <w:pPr>
        <w:pStyle w:val="Indenta"/>
        <w:rPr>
          <w:snapToGrid w:val="0"/>
        </w:rPr>
      </w:pPr>
      <w:r>
        <w:rPr>
          <w:snapToGrid w:val="0"/>
        </w:rPr>
        <w:tab/>
        <w:t>(a)</w:t>
      </w:r>
      <w:r>
        <w:rPr>
          <w:snapToGrid w:val="0"/>
        </w:rPr>
        <w:tab/>
        <w:t xml:space="preserve">the Commissioner or a regulatory authority, as the case requires, has registered the design on the basis that there will be a modification; and </w:t>
      </w:r>
    </w:p>
    <w:p>
      <w:pPr>
        <w:pStyle w:val="Indenta"/>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spacing w:before="260"/>
        <w:rPr>
          <w:snapToGrid w:val="0"/>
        </w:rPr>
      </w:pPr>
      <w:bookmarkStart w:id="2823" w:name="_Toc464609765"/>
      <w:bookmarkStart w:id="2824" w:name="_Toc6718822"/>
      <w:bookmarkStart w:id="2825" w:name="_Toc13029605"/>
      <w:bookmarkStart w:id="2826" w:name="_Toc14147419"/>
      <w:bookmarkStart w:id="2827" w:name="_Toc15354195"/>
      <w:bookmarkStart w:id="2828" w:name="_Toc179630518"/>
      <w:bookmarkStart w:id="2829" w:name="_Toc175643522"/>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2823"/>
      <w:bookmarkEnd w:id="2824"/>
      <w:bookmarkEnd w:id="2825"/>
      <w:bookmarkEnd w:id="2826"/>
      <w:bookmarkEnd w:id="2827"/>
      <w:bookmarkEnd w:id="2828"/>
      <w:bookmarkEnd w:id="2829"/>
      <w:r>
        <w:rPr>
          <w:snapToGrid w:val="0"/>
        </w:rPr>
        <w:t xml:space="preserve"> </w:t>
      </w:r>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 xml:space="preserve">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 </w:t>
      </w:r>
    </w:p>
    <w:p>
      <w:pPr>
        <w:pStyle w:val="Indenta"/>
        <w:rPr>
          <w:snapToGrid w:val="0"/>
        </w:rPr>
      </w:pPr>
      <w:r>
        <w:rPr>
          <w:snapToGrid w:val="0"/>
        </w:rPr>
        <w:tab/>
        <w:t>(d)</w:t>
      </w:r>
      <w:r>
        <w:rPr>
          <w:snapToGrid w:val="0"/>
        </w:rPr>
        <w:tab/>
        <w:t>representational drawings of the plant design; and</w:t>
      </w:r>
    </w:p>
    <w:p>
      <w:pPr>
        <w:pStyle w:val="Indenta"/>
        <w:keepNext/>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2830" w:name="_Toc464609766"/>
      <w:bookmarkStart w:id="2831" w:name="_Toc6718823"/>
      <w:bookmarkStart w:id="2832" w:name="_Toc13029606"/>
      <w:bookmarkStart w:id="2833" w:name="_Toc14147420"/>
      <w:bookmarkStart w:id="2834" w:name="_Toc15354196"/>
      <w:bookmarkStart w:id="2835" w:name="_Toc179630519"/>
      <w:bookmarkStart w:id="2836" w:name="_Toc175643523"/>
      <w:r>
        <w:rPr>
          <w:rStyle w:val="CharSectno"/>
        </w:rPr>
        <w:t>4.4</w:t>
      </w:r>
      <w:r>
        <w:rPr>
          <w:snapToGrid w:val="0"/>
        </w:rPr>
        <w:t>.</w:t>
      </w:r>
      <w:r>
        <w:rPr>
          <w:snapToGrid w:val="0"/>
        </w:rPr>
        <w:tab/>
        <w:t>Design verifier to be independent of designer</w:t>
      </w:r>
      <w:bookmarkEnd w:id="2830"/>
      <w:bookmarkEnd w:id="2831"/>
      <w:bookmarkEnd w:id="2832"/>
      <w:bookmarkEnd w:id="2833"/>
      <w:bookmarkEnd w:id="2834"/>
      <w:bookmarkEnd w:id="2835"/>
      <w:bookmarkEnd w:id="2836"/>
      <w:r>
        <w:rPr>
          <w:snapToGrid w:val="0"/>
        </w:rPr>
        <w:t xml:space="preserve"> </w:t>
      </w:r>
    </w:p>
    <w:p>
      <w:pPr>
        <w:pStyle w:val="Subsection"/>
        <w:keepNext/>
        <w:keepLines/>
        <w:rPr>
          <w:snapToGrid w:val="0"/>
        </w:rPr>
      </w:pPr>
      <w:r>
        <w:rPr>
          <w:snapToGrid w:val="0"/>
        </w:rPr>
        <w:tab/>
      </w:r>
      <w:r>
        <w:rPr>
          <w:snapToGrid w:val="0"/>
        </w:rPr>
        <w:tab/>
        <w:t>For the purposes of an application under regulation 4.3 —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2837" w:name="_Toc464609767"/>
      <w:bookmarkStart w:id="2838" w:name="_Toc6718824"/>
      <w:bookmarkStart w:id="2839" w:name="_Toc13029607"/>
      <w:bookmarkStart w:id="2840" w:name="_Toc14147421"/>
      <w:bookmarkStart w:id="2841" w:name="_Toc15354197"/>
      <w:bookmarkStart w:id="2842" w:name="_Toc179630520"/>
      <w:bookmarkStart w:id="2843" w:name="_Toc175643524"/>
      <w:r>
        <w:rPr>
          <w:rStyle w:val="CharSectno"/>
        </w:rPr>
        <w:t>4.5</w:t>
      </w:r>
      <w:r>
        <w:rPr>
          <w:snapToGrid w:val="0"/>
        </w:rPr>
        <w:t>.</w:t>
      </w:r>
      <w:r>
        <w:rPr>
          <w:snapToGrid w:val="0"/>
        </w:rPr>
        <w:tab/>
        <w:t>Fee for design verifier who is an officer of the department</w:t>
      </w:r>
      <w:bookmarkEnd w:id="2837"/>
      <w:bookmarkEnd w:id="2838"/>
      <w:bookmarkEnd w:id="2839"/>
      <w:bookmarkEnd w:id="2840"/>
      <w:bookmarkEnd w:id="2841"/>
      <w:bookmarkEnd w:id="2842"/>
      <w:bookmarkEnd w:id="2843"/>
      <w:r>
        <w:rPr>
          <w:snapToGrid w:val="0"/>
        </w:rPr>
        <w:t xml:space="preserve"> </w:t>
      </w:r>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2844" w:name="_Toc464609768"/>
      <w:bookmarkStart w:id="2845" w:name="_Toc6718825"/>
      <w:bookmarkStart w:id="2846" w:name="_Toc13029608"/>
      <w:bookmarkStart w:id="2847" w:name="_Toc14147422"/>
      <w:bookmarkStart w:id="2848" w:name="_Toc15354198"/>
      <w:bookmarkStart w:id="2849" w:name="_Toc179630521"/>
      <w:bookmarkStart w:id="2850" w:name="_Toc175643525"/>
      <w:r>
        <w:rPr>
          <w:rStyle w:val="CharSectno"/>
        </w:rPr>
        <w:t>4.6</w:t>
      </w:r>
      <w:r>
        <w:rPr>
          <w:snapToGrid w:val="0"/>
        </w:rPr>
        <w:t>.</w:t>
      </w:r>
      <w:r>
        <w:rPr>
          <w:snapToGrid w:val="0"/>
        </w:rPr>
        <w:tab/>
        <w:t>Provision of further information</w:t>
      </w:r>
      <w:bookmarkEnd w:id="2844"/>
      <w:bookmarkEnd w:id="2845"/>
      <w:bookmarkEnd w:id="2846"/>
      <w:bookmarkEnd w:id="2847"/>
      <w:bookmarkEnd w:id="2848"/>
      <w:bookmarkEnd w:id="2849"/>
      <w:bookmarkEnd w:id="2850"/>
      <w:r>
        <w:rPr>
          <w:snapToGrid w:val="0"/>
        </w:rPr>
        <w:t xml:space="preserve"> </w:t>
      </w:r>
    </w:p>
    <w:p>
      <w:pPr>
        <w:pStyle w:val="Subsection"/>
        <w:rPr>
          <w:snapToGrid w:val="0"/>
        </w:rPr>
      </w:pPr>
      <w:r>
        <w:rPr>
          <w:snapToGrid w:val="0"/>
        </w:rPr>
        <w:tab/>
        <w:t>(1)</w:t>
      </w:r>
      <w:r>
        <w:rPr>
          <w:snapToGrid w:val="0"/>
        </w:rPr>
        <w:tab/>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Next w:val="0"/>
        <w:keepLines w:val="0"/>
        <w:rPr>
          <w:snapToGrid w:val="0"/>
        </w:rPr>
      </w:pPr>
      <w:bookmarkStart w:id="2851" w:name="_Toc464609769"/>
      <w:bookmarkStart w:id="2852" w:name="_Toc6718826"/>
      <w:bookmarkStart w:id="2853" w:name="_Toc13029609"/>
      <w:bookmarkStart w:id="2854" w:name="_Toc14147423"/>
      <w:bookmarkStart w:id="2855" w:name="_Toc15354199"/>
      <w:bookmarkStart w:id="2856" w:name="_Toc179630522"/>
      <w:bookmarkStart w:id="2857" w:name="_Toc175643526"/>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2851"/>
      <w:bookmarkEnd w:id="2852"/>
      <w:bookmarkEnd w:id="2853"/>
      <w:bookmarkEnd w:id="2854"/>
      <w:bookmarkEnd w:id="2855"/>
      <w:bookmarkEnd w:id="2856"/>
      <w:bookmarkEnd w:id="2857"/>
      <w:r>
        <w:rPr>
          <w:snapToGrid w:val="0"/>
        </w:rPr>
        <w:t xml:space="preserve"> </w:t>
      </w:r>
    </w:p>
    <w:p>
      <w:pPr>
        <w:pStyle w:val="Subsection"/>
        <w:rPr>
          <w:snapToGrid w:val="0"/>
        </w:rPr>
      </w:pPr>
      <w:r>
        <w:rPr>
          <w:snapToGrid w:val="0"/>
        </w:rPr>
        <w:tab/>
        <w:t>(1)</w:t>
      </w:r>
      <w:r>
        <w:rPr>
          <w:snapToGrid w:val="0"/>
        </w:rPr>
        <w:tab/>
        <w:t>On an application under regulation 4.3 and on payment of the fee referred to in regulation 4.8, the Commissioner may —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2858" w:name="_Toc464609770"/>
      <w:bookmarkStart w:id="2859" w:name="_Toc6718827"/>
      <w:bookmarkStart w:id="2860" w:name="_Toc13029610"/>
      <w:bookmarkStart w:id="2861" w:name="_Toc14147424"/>
      <w:bookmarkStart w:id="2862" w:name="_Toc15354200"/>
      <w:bookmarkStart w:id="2863" w:name="_Toc179630523"/>
      <w:bookmarkStart w:id="2864" w:name="_Toc175643527"/>
      <w:r>
        <w:rPr>
          <w:rStyle w:val="CharSectno"/>
        </w:rPr>
        <w:t>4.8</w:t>
      </w:r>
      <w:r>
        <w:rPr>
          <w:snapToGrid w:val="0"/>
        </w:rPr>
        <w:t>.</w:t>
      </w:r>
      <w:r>
        <w:rPr>
          <w:snapToGrid w:val="0"/>
        </w:rPr>
        <w:tab/>
        <w:t>Assessment fee</w:t>
      </w:r>
      <w:bookmarkEnd w:id="2858"/>
      <w:bookmarkEnd w:id="2859"/>
      <w:bookmarkEnd w:id="2860"/>
      <w:bookmarkEnd w:id="2861"/>
      <w:bookmarkEnd w:id="2862"/>
      <w:bookmarkEnd w:id="2863"/>
      <w:bookmarkEnd w:id="2864"/>
      <w:r>
        <w:rPr>
          <w:snapToGrid w:val="0"/>
        </w:rPr>
        <w:t xml:space="preserve"> </w:t>
      </w:r>
    </w:p>
    <w:p>
      <w:pPr>
        <w:pStyle w:val="Subsection"/>
        <w:rPr>
          <w:snapToGrid w:val="0"/>
        </w:rPr>
      </w:pPr>
      <w:r>
        <w:rPr>
          <w:snapToGrid w:val="0"/>
        </w:rPr>
        <w:tab/>
      </w:r>
      <w:r>
        <w:rPr>
          <w:snapToGrid w:val="0"/>
        </w:rPr>
        <w:tab/>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Next w:val="0"/>
        <w:keepLines w:val="0"/>
        <w:rPr>
          <w:snapToGrid w:val="0"/>
        </w:rPr>
      </w:pPr>
      <w:bookmarkStart w:id="2865" w:name="_Toc464609771"/>
      <w:bookmarkStart w:id="2866" w:name="_Toc6718828"/>
      <w:bookmarkStart w:id="2867" w:name="_Toc13029611"/>
      <w:bookmarkStart w:id="2868" w:name="_Toc14147425"/>
      <w:bookmarkStart w:id="2869" w:name="_Toc15354201"/>
      <w:bookmarkStart w:id="2870" w:name="_Toc179630524"/>
      <w:bookmarkStart w:id="2871" w:name="_Toc175643528"/>
      <w:r>
        <w:rPr>
          <w:rStyle w:val="CharSectno"/>
        </w:rPr>
        <w:t>4.9</w:t>
      </w:r>
      <w:r>
        <w:rPr>
          <w:snapToGrid w:val="0"/>
        </w:rPr>
        <w:t>.</w:t>
      </w:r>
      <w:r>
        <w:rPr>
          <w:snapToGrid w:val="0"/>
        </w:rPr>
        <w:tab/>
        <w:t>Procedure where testing required by Commissioner</w:t>
      </w:r>
      <w:bookmarkEnd w:id="2865"/>
      <w:bookmarkEnd w:id="2866"/>
      <w:bookmarkEnd w:id="2867"/>
      <w:bookmarkEnd w:id="2868"/>
      <w:bookmarkEnd w:id="2869"/>
      <w:bookmarkEnd w:id="2870"/>
      <w:bookmarkEnd w:id="2871"/>
      <w:r>
        <w:rPr>
          <w:snapToGrid w:val="0"/>
        </w:rPr>
        <w:t xml:space="preserve"> </w:t>
      </w:r>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2872" w:name="_Toc464609772"/>
      <w:bookmarkStart w:id="2873" w:name="_Toc6718829"/>
      <w:bookmarkStart w:id="2874" w:name="_Toc13029612"/>
      <w:bookmarkStart w:id="2875" w:name="_Toc14147426"/>
      <w:bookmarkStart w:id="2876" w:name="_Toc15354202"/>
      <w:bookmarkStart w:id="2877" w:name="_Toc179630525"/>
      <w:bookmarkStart w:id="2878" w:name="_Toc175643529"/>
      <w:r>
        <w:rPr>
          <w:rStyle w:val="CharSectno"/>
        </w:rPr>
        <w:t>4.10</w:t>
      </w:r>
      <w:r>
        <w:rPr>
          <w:snapToGrid w:val="0"/>
        </w:rPr>
        <w:t>.</w:t>
      </w:r>
      <w:r>
        <w:rPr>
          <w:snapToGrid w:val="0"/>
        </w:rPr>
        <w:tab/>
        <w:t>Design registration number</w:t>
      </w:r>
      <w:bookmarkEnd w:id="2872"/>
      <w:bookmarkEnd w:id="2873"/>
      <w:bookmarkEnd w:id="2874"/>
      <w:bookmarkEnd w:id="2875"/>
      <w:bookmarkEnd w:id="2876"/>
      <w:bookmarkEnd w:id="2877"/>
      <w:bookmarkEnd w:id="2878"/>
      <w:r>
        <w:rPr>
          <w:snapToGrid w:val="0"/>
        </w:rPr>
        <w:t xml:space="preserve"> </w:t>
      </w:r>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bookmarkStart w:id="2879" w:name="_Toc464609773"/>
      <w:bookmarkStart w:id="2880" w:name="_Toc6718830"/>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2881" w:name="_Toc13029613"/>
      <w:bookmarkStart w:id="2882" w:name="_Toc14147427"/>
      <w:bookmarkStart w:id="2883" w:name="_Toc15354203"/>
      <w:bookmarkStart w:id="2884" w:name="_Toc179630526"/>
      <w:bookmarkStart w:id="2885" w:name="_Toc175643530"/>
      <w:r>
        <w:rPr>
          <w:rStyle w:val="CharSectno"/>
        </w:rPr>
        <w:t>4.11</w:t>
      </w:r>
      <w:r>
        <w:rPr>
          <w:snapToGrid w:val="0"/>
        </w:rPr>
        <w:t>.</w:t>
      </w:r>
      <w:r>
        <w:rPr>
          <w:snapToGrid w:val="0"/>
        </w:rPr>
        <w:tab/>
        <w:t>Alteration to design of types of plant in Schedule 4.1 to be registered</w:t>
      </w:r>
      <w:bookmarkEnd w:id="2879"/>
      <w:bookmarkEnd w:id="2880"/>
      <w:bookmarkEnd w:id="2881"/>
      <w:bookmarkEnd w:id="2882"/>
      <w:bookmarkEnd w:id="2883"/>
      <w:bookmarkEnd w:id="2884"/>
      <w:bookmarkEnd w:id="2885"/>
      <w:r>
        <w:rPr>
          <w:snapToGrid w:val="0"/>
        </w:rPr>
        <w:t xml:space="preserve"> </w:t>
      </w:r>
    </w:p>
    <w:p>
      <w:pPr>
        <w:pStyle w:val="Subsection"/>
        <w:rPr>
          <w:snapToGrid w:val="0"/>
        </w:rPr>
      </w:pPr>
      <w:r>
        <w:rPr>
          <w:snapToGrid w:val="0"/>
        </w:rPr>
        <w:tab/>
      </w:r>
      <w:r>
        <w:rPr>
          <w:snapToGrid w:val="0"/>
        </w:rPr>
        <w:tab/>
        <w:t xml:space="preserve">If the design of plant of a kind set out in Schedule 4.1 that is used at a workplace is altered then a person who, at a workplace, is an employer, the main contractor, </w:t>
      </w:r>
      <w:r>
        <w:t>a self</w:t>
      </w:r>
      <w:r>
        <w:noBreakHyphen/>
        <w:t>employed person, a person having control of the workplace or a person having control of access to the workplace</w:t>
      </w:r>
      <w:r>
        <w:rPr>
          <w:snapToGrid w:val="0"/>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spacing w:before="260"/>
        <w:rPr>
          <w:snapToGrid w:val="0"/>
        </w:rPr>
      </w:pPr>
      <w:bookmarkStart w:id="2886" w:name="_Toc464609774"/>
      <w:bookmarkStart w:id="2887" w:name="_Toc6718831"/>
      <w:bookmarkStart w:id="2888" w:name="_Toc13029614"/>
      <w:bookmarkStart w:id="2889" w:name="_Toc14147428"/>
      <w:bookmarkStart w:id="2890" w:name="_Toc15354204"/>
      <w:bookmarkStart w:id="2891" w:name="_Toc179630527"/>
      <w:bookmarkStart w:id="2892" w:name="_Toc175643531"/>
      <w:r>
        <w:rPr>
          <w:rStyle w:val="CharSectno"/>
        </w:rPr>
        <w:t>4.12</w:t>
      </w:r>
      <w:r>
        <w:rPr>
          <w:snapToGrid w:val="0"/>
        </w:rPr>
        <w:t>.</w:t>
      </w:r>
      <w:r>
        <w:rPr>
          <w:snapToGrid w:val="0"/>
        </w:rPr>
        <w:tab/>
        <w:t>Application for registration of alteration to plant design etc.</w:t>
      </w:r>
      <w:bookmarkEnd w:id="2886"/>
      <w:bookmarkEnd w:id="2887"/>
      <w:bookmarkEnd w:id="2888"/>
      <w:bookmarkEnd w:id="2889"/>
      <w:bookmarkEnd w:id="2890"/>
      <w:bookmarkEnd w:id="2891"/>
      <w:bookmarkEnd w:id="2892"/>
      <w:r>
        <w:rPr>
          <w:snapToGrid w:val="0"/>
        </w:rPr>
        <w:t xml:space="preserve"> </w:t>
      </w:r>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spacing w:before="260"/>
        <w:rPr>
          <w:snapToGrid w:val="0"/>
        </w:rPr>
      </w:pPr>
      <w:bookmarkStart w:id="2893" w:name="_Toc464609775"/>
      <w:bookmarkStart w:id="2894" w:name="_Toc6718832"/>
      <w:bookmarkStart w:id="2895" w:name="_Toc13029615"/>
      <w:bookmarkStart w:id="2896" w:name="_Toc14147429"/>
      <w:bookmarkStart w:id="2897" w:name="_Toc15354205"/>
      <w:bookmarkStart w:id="2898" w:name="_Toc179630528"/>
      <w:bookmarkStart w:id="2899" w:name="_Toc175643532"/>
      <w:r>
        <w:rPr>
          <w:rStyle w:val="CharSectno"/>
        </w:rPr>
        <w:t>4.13</w:t>
      </w:r>
      <w:r>
        <w:rPr>
          <w:snapToGrid w:val="0"/>
        </w:rPr>
        <w:t>.</w:t>
      </w:r>
      <w:r>
        <w:rPr>
          <w:snapToGrid w:val="0"/>
        </w:rPr>
        <w:tab/>
        <w:t>Confidentiality of design information</w:t>
      </w:r>
      <w:bookmarkEnd w:id="2893"/>
      <w:bookmarkEnd w:id="2894"/>
      <w:bookmarkEnd w:id="2895"/>
      <w:bookmarkEnd w:id="2896"/>
      <w:bookmarkEnd w:id="2897"/>
      <w:bookmarkEnd w:id="2898"/>
      <w:bookmarkEnd w:id="2899"/>
      <w:r>
        <w:rPr>
          <w:snapToGrid w:val="0"/>
        </w:rPr>
        <w:t xml:space="preserve"> </w:t>
      </w:r>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spacing w:before="120"/>
        <w:rPr>
          <w:snapToGrid w:val="0"/>
        </w:rPr>
      </w:pPr>
      <w:r>
        <w:rPr>
          <w:snapToGrid w:val="0"/>
        </w:rPr>
        <w:tab/>
        <w:t>(2)</w:t>
      </w:r>
      <w:r>
        <w:rPr>
          <w:snapToGrid w:val="0"/>
        </w:rPr>
        <w:tab/>
        <w:t>Despite subregulation (1), the Commissioner may —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 xml:space="preserve">the plant that was the subject of the application has been installed or is used at a workplace, </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 xml:space="preserve">employed person or a person in control of the workplace but only to the extent that the Commissioner thinks balances the requirements for the safe operation of that plant and for the information to be treated as confidential information. </w:t>
      </w:r>
    </w:p>
    <w:p>
      <w:pPr>
        <w:pStyle w:val="Heading5"/>
        <w:spacing w:before="260"/>
        <w:rPr>
          <w:snapToGrid w:val="0"/>
        </w:rPr>
      </w:pPr>
      <w:bookmarkStart w:id="2900" w:name="_Toc464609776"/>
      <w:bookmarkStart w:id="2901" w:name="_Toc6718833"/>
      <w:bookmarkStart w:id="2902" w:name="_Toc13029616"/>
      <w:bookmarkStart w:id="2903" w:name="_Toc14147430"/>
      <w:bookmarkStart w:id="2904" w:name="_Toc15354206"/>
      <w:bookmarkStart w:id="2905" w:name="_Toc179630529"/>
      <w:bookmarkStart w:id="2906" w:name="_Toc175643533"/>
      <w:r>
        <w:rPr>
          <w:rStyle w:val="CharSectno"/>
        </w:rPr>
        <w:t>4.14</w:t>
      </w:r>
      <w:r>
        <w:rPr>
          <w:snapToGrid w:val="0"/>
        </w:rPr>
        <w:t>.</w:t>
      </w:r>
      <w:r>
        <w:rPr>
          <w:snapToGrid w:val="0"/>
        </w:rPr>
        <w:tab/>
        <w:t>Individual items of plant in Schedule 4.2 to be registered</w:t>
      </w:r>
      <w:bookmarkEnd w:id="2900"/>
      <w:bookmarkEnd w:id="2901"/>
      <w:bookmarkEnd w:id="2902"/>
      <w:bookmarkEnd w:id="2903"/>
      <w:bookmarkEnd w:id="2904"/>
      <w:bookmarkEnd w:id="2905"/>
      <w:bookmarkEnd w:id="2906"/>
      <w:r>
        <w:rPr>
          <w:snapToGrid w:val="0"/>
        </w:rPr>
        <w:t xml:space="preserve"> </w:t>
      </w:r>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keepNext/>
        <w:rPr>
          <w:snapToGrid w:val="0"/>
        </w:rPr>
      </w:pPr>
      <w:r>
        <w:rPr>
          <w:snapToGrid w:val="0"/>
        </w:rPr>
        <w:tab/>
        <w:t>(2)</w:t>
      </w:r>
      <w:r>
        <w:rPr>
          <w:snapToGrid w:val="0"/>
        </w:rPr>
        <w:tab/>
        <w:t>If an individual item of plant has been registered by the Commissioner or a regulatory authority and —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pPr>
      <w:r>
        <w:tab/>
        <w:t>(2a)</w:t>
      </w:r>
      <w:r>
        <w:tab/>
        <w:t xml:space="preserve">The vesting of an individual item of plant in an entity under Part 9 Division 3 of the </w:t>
      </w:r>
      <w:r>
        <w:rPr>
          <w:i/>
        </w:rPr>
        <w:t xml:space="preserve">Electricity Corporations Act 2005 </w:t>
      </w:r>
      <w:r>
        <w:t>is not to be regarded as a change in the ownership of the plant for the purposes of subregulation (2)(c).</w:t>
      </w:r>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 31 Mar 2006 p. 1351.]</w:t>
      </w:r>
    </w:p>
    <w:p>
      <w:pPr>
        <w:pStyle w:val="Heading5"/>
        <w:spacing w:before="260"/>
        <w:rPr>
          <w:snapToGrid w:val="0"/>
        </w:rPr>
      </w:pPr>
      <w:bookmarkStart w:id="2907" w:name="_Toc464609777"/>
      <w:bookmarkStart w:id="2908" w:name="_Toc6718834"/>
      <w:bookmarkStart w:id="2909" w:name="_Toc13029617"/>
      <w:bookmarkStart w:id="2910" w:name="_Toc14147431"/>
      <w:bookmarkStart w:id="2911" w:name="_Toc15354207"/>
      <w:bookmarkStart w:id="2912" w:name="_Toc179630530"/>
      <w:bookmarkStart w:id="2913" w:name="_Toc175643534"/>
      <w:r>
        <w:rPr>
          <w:rStyle w:val="CharSectno"/>
        </w:rPr>
        <w:t>4.15</w:t>
      </w:r>
      <w:r>
        <w:rPr>
          <w:snapToGrid w:val="0"/>
        </w:rPr>
        <w:t>.</w:t>
      </w:r>
      <w:r>
        <w:rPr>
          <w:snapToGrid w:val="0"/>
        </w:rPr>
        <w:tab/>
        <w:t>Application for registration etc. of Schedule 4.2 items of plant</w:t>
      </w:r>
      <w:bookmarkEnd w:id="2907"/>
      <w:bookmarkEnd w:id="2908"/>
      <w:bookmarkEnd w:id="2909"/>
      <w:bookmarkEnd w:id="2910"/>
      <w:bookmarkEnd w:id="2911"/>
      <w:bookmarkEnd w:id="2912"/>
      <w:bookmarkEnd w:id="2913"/>
      <w:r>
        <w:rPr>
          <w:snapToGrid w:val="0"/>
        </w:rPr>
        <w:t xml:space="preserve"> </w:t>
      </w:r>
    </w:p>
    <w:p>
      <w:pPr>
        <w:pStyle w:val="Subsection"/>
        <w:spacing w:before="200"/>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keepNext/>
        <w:spacing w:before="200"/>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2914" w:name="_Toc464609778"/>
      <w:bookmarkStart w:id="2915" w:name="_Toc6718835"/>
      <w:bookmarkStart w:id="2916" w:name="_Toc13029618"/>
      <w:bookmarkStart w:id="2917" w:name="_Toc14147432"/>
      <w:bookmarkStart w:id="2918" w:name="_Toc15354208"/>
      <w:bookmarkStart w:id="2919" w:name="_Toc179630531"/>
      <w:bookmarkStart w:id="2920" w:name="_Toc175643535"/>
      <w:r>
        <w:rPr>
          <w:rStyle w:val="CharSectno"/>
        </w:rPr>
        <w:t>4.16</w:t>
      </w:r>
      <w:r>
        <w:rPr>
          <w:snapToGrid w:val="0"/>
        </w:rPr>
        <w:t>.</w:t>
      </w:r>
      <w:r>
        <w:rPr>
          <w:snapToGrid w:val="0"/>
        </w:rPr>
        <w:tab/>
        <w:t>Provision of further information</w:t>
      </w:r>
      <w:bookmarkEnd w:id="2914"/>
      <w:bookmarkEnd w:id="2915"/>
      <w:bookmarkEnd w:id="2916"/>
      <w:bookmarkEnd w:id="2917"/>
      <w:bookmarkEnd w:id="2918"/>
      <w:bookmarkEnd w:id="2919"/>
      <w:bookmarkEnd w:id="2920"/>
      <w:r>
        <w:rPr>
          <w:snapToGrid w:val="0"/>
        </w:rPr>
        <w:t xml:space="preserve"> </w:t>
      </w:r>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2921" w:name="_Toc464609779"/>
      <w:bookmarkStart w:id="2922" w:name="_Toc6718836"/>
      <w:bookmarkStart w:id="2923" w:name="_Toc13029619"/>
      <w:bookmarkStart w:id="2924" w:name="_Toc14147433"/>
      <w:bookmarkStart w:id="2925" w:name="_Toc15354209"/>
      <w:bookmarkStart w:id="2926" w:name="_Toc179630532"/>
      <w:bookmarkStart w:id="2927" w:name="_Toc175643536"/>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2921"/>
      <w:bookmarkEnd w:id="2922"/>
      <w:bookmarkEnd w:id="2923"/>
      <w:bookmarkEnd w:id="2924"/>
      <w:bookmarkEnd w:id="2925"/>
      <w:bookmarkEnd w:id="2926"/>
      <w:bookmarkEnd w:id="2927"/>
      <w:r>
        <w:rPr>
          <w:snapToGrid w:val="0"/>
        </w:rPr>
        <w:t xml:space="preserve"> </w:t>
      </w:r>
    </w:p>
    <w:p>
      <w:pPr>
        <w:pStyle w:val="Subsection"/>
        <w:rPr>
          <w:snapToGrid w:val="0"/>
        </w:rPr>
      </w:pPr>
      <w:r>
        <w:rPr>
          <w:snapToGrid w:val="0"/>
        </w:rPr>
        <w:tab/>
        <w:t>(1)</w:t>
      </w:r>
      <w:r>
        <w:rPr>
          <w:snapToGrid w:val="0"/>
        </w:rPr>
        <w:tab/>
        <w:t>On an application under regulation 4.15 and on payment of the fee referred to in regulation 4.18, the Commissioner may — </w:t>
      </w:r>
    </w:p>
    <w:p>
      <w:pPr>
        <w:pStyle w:val="Indenta"/>
        <w:rPr>
          <w:snapToGrid w:val="0"/>
        </w:rPr>
      </w:pPr>
      <w:r>
        <w:rPr>
          <w:snapToGrid w:val="0"/>
        </w:rPr>
        <w:tab/>
        <w:t>(a)</w:t>
      </w:r>
      <w:r>
        <w:rPr>
          <w:snapToGrid w:val="0"/>
        </w:rPr>
        <w:tab/>
        <w:t>register or re</w:t>
      </w:r>
      <w:r>
        <w:rPr>
          <w:snapToGrid w:val="0"/>
        </w:rPr>
        <w:noBreakHyphen/>
        <w:t xml:space="preserve">register the individual item of plant without conditions; </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2928" w:name="_Toc464609780"/>
      <w:bookmarkStart w:id="2929" w:name="_Toc6718837"/>
      <w:bookmarkStart w:id="2930" w:name="_Toc13029620"/>
      <w:bookmarkStart w:id="2931" w:name="_Toc14147434"/>
      <w:bookmarkStart w:id="2932" w:name="_Toc15354210"/>
      <w:bookmarkStart w:id="2933" w:name="_Toc179630533"/>
      <w:bookmarkStart w:id="2934" w:name="_Toc175643537"/>
      <w:r>
        <w:rPr>
          <w:rStyle w:val="CharSectno"/>
        </w:rPr>
        <w:t>4.18</w:t>
      </w:r>
      <w:r>
        <w:rPr>
          <w:snapToGrid w:val="0"/>
        </w:rPr>
        <w:t>.</w:t>
      </w:r>
      <w:r>
        <w:rPr>
          <w:snapToGrid w:val="0"/>
        </w:rPr>
        <w:tab/>
        <w:t>Assessment fee</w:t>
      </w:r>
      <w:bookmarkEnd w:id="2928"/>
      <w:bookmarkEnd w:id="2929"/>
      <w:bookmarkEnd w:id="2930"/>
      <w:bookmarkEnd w:id="2931"/>
      <w:bookmarkEnd w:id="2932"/>
      <w:bookmarkEnd w:id="2933"/>
      <w:bookmarkEnd w:id="2934"/>
      <w:r>
        <w:rPr>
          <w:snapToGrid w:val="0"/>
        </w:rPr>
        <w:t xml:space="preserve"> </w:t>
      </w:r>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2935" w:name="_Toc464609781"/>
      <w:bookmarkStart w:id="2936" w:name="_Toc6718838"/>
      <w:bookmarkStart w:id="2937" w:name="_Toc13029621"/>
      <w:bookmarkStart w:id="2938" w:name="_Toc14147435"/>
      <w:bookmarkStart w:id="2939" w:name="_Toc15354211"/>
      <w:bookmarkStart w:id="2940" w:name="_Toc179630534"/>
      <w:bookmarkStart w:id="2941" w:name="_Toc175643538"/>
      <w:r>
        <w:rPr>
          <w:rStyle w:val="CharSectno"/>
        </w:rPr>
        <w:t>4.19</w:t>
      </w:r>
      <w:r>
        <w:rPr>
          <w:snapToGrid w:val="0"/>
        </w:rPr>
        <w:t>.</w:t>
      </w:r>
      <w:r>
        <w:rPr>
          <w:snapToGrid w:val="0"/>
        </w:rPr>
        <w:tab/>
        <w:t>Registration number of Schedule 4.2 item of plant</w:t>
      </w:r>
      <w:bookmarkEnd w:id="2935"/>
      <w:bookmarkEnd w:id="2936"/>
      <w:bookmarkEnd w:id="2937"/>
      <w:bookmarkEnd w:id="2938"/>
      <w:bookmarkEnd w:id="2939"/>
      <w:bookmarkEnd w:id="2940"/>
      <w:bookmarkEnd w:id="2941"/>
      <w:r>
        <w:rPr>
          <w:snapToGrid w:val="0"/>
        </w:rPr>
        <w:t xml:space="preserve"> </w:t>
      </w:r>
    </w:p>
    <w:p>
      <w:pPr>
        <w:pStyle w:val="Subsection"/>
        <w:rPr>
          <w:snapToGrid w:val="0"/>
        </w:rPr>
      </w:pPr>
      <w:r>
        <w:rPr>
          <w:snapToGrid w:val="0"/>
        </w:rPr>
        <w:tab/>
      </w:r>
      <w:r>
        <w:rPr>
          <w:snapToGrid w:val="0"/>
        </w:rPr>
        <w:tab/>
        <w:t>If the Commissioner —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spacing w:before="120"/>
        <w:rPr>
          <w:snapToGrid w:val="0"/>
        </w:rPr>
      </w:pPr>
      <w:r>
        <w:rPr>
          <w:snapToGrid w:val="0"/>
        </w:rPr>
        <w:tab/>
      </w:r>
      <w:r>
        <w:rPr>
          <w:snapToGrid w:val="0"/>
        </w:rPr>
        <w:tab/>
        <w:t>and provide the applicant with evidence of the registration in an approved form.</w:t>
      </w:r>
    </w:p>
    <w:p>
      <w:pPr>
        <w:pStyle w:val="Heading5"/>
      </w:pPr>
      <w:bookmarkStart w:id="2942" w:name="_Toc13029622"/>
      <w:bookmarkStart w:id="2943" w:name="_Toc14147436"/>
      <w:bookmarkStart w:id="2944" w:name="_Toc15354212"/>
      <w:bookmarkStart w:id="2945" w:name="_Toc179630535"/>
      <w:bookmarkStart w:id="2946" w:name="_Toc175643539"/>
      <w:bookmarkStart w:id="2947" w:name="_Toc464609782"/>
      <w:bookmarkStart w:id="2948" w:name="_Toc6718839"/>
      <w:r>
        <w:rPr>
          <w:rStyle w:val="CharSectno"/>
        </w:rPr>
        <w:t>4.19A</w:t>
      </w:r>
      <w:r>
        <w:t>.</w:t>
      </w:r>
      <w:r>
        <w:tab/>
        <w:t>Registration number of classified plant or designated plant</w:t>
      </w:r>
      <w:bookmarkEnd w:id="2942"/>
      <w:bookmarkEnd w:id="2943"/>
      <w:bookmarkEnd w:id="2944"/>
      <w:bookmarkEnd w:id="2945"/>
      <w:bookmarkEnd w:id="2946"/>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2949" w:name="_Toc13029623"/>
      <w:bookmarkStart w:id="2950" w:name="_Toc14147437"/>
      <w:bookmarkStart w:id="2951" w:name="_Toc15354213"/>
      <w:bookmarkStart w:id="2952" w:name="_Toc179630536"/>
      <w:bookmarkStart w:id="2953" w:name="_Toc175643540"/>
      <w:r>
        <w:rPr>
          <w:rStyle w:val="CharSectno"/>
        </w:rPr>
        <w:t>4.20</w:t>
      </w:r>
      <w:r>
        <w:rPr>
          <w:snapToGrid w:val="0"/>
        </w:rPr>
        <w:t>.</w:t>
      </w:r>
      <w:r>
        <w:rPr>
          <w:snapToGrid w:val="0"/>
        </w:rPr>
        <w:tab/>
        <w:t>Registration numbers and evidence to be displayed</w:t>
      </w:r>
      <w:bookmarkEnd w:id="2947"/>
      <w:bookmarkEnd w:id="2948"/>
      <w:bookmarkEnd w:id="2949"/>
      <w:bookmarkEnd w:id="2950"/>
      <w:bookmarkEnd w:id="2951"/>
      <w:bookmarkEnd w:id="2952"/>
      <w:bookmarkEnd w:id="2953"/>
      <w:r>
        <w:rPr>
          <w:snapToGrid w:val="0"/>
        </w:rPr>
        <w:t xml:space="preserve"> </w:t>
      </w:r>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that an individual item of plant that has been registered as required by this Division is not used at the workplace unless —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2954" w:name="_Toc464609783"/>
      <w:bookmarkStart w:id="2955" w:name="_Toc6718840"/>
      <w:bookmarkStart w:id="2956" w:name="_Toc13029624"/>
      <w:bookmarkStart w:id="2957" w:name="_Toc14147438"/>
      <w:bookmarkStart w:id="2958" w:name="_Toc15354214"/>
      <w:bookmarkStart w:id="2959" w:name="_Toc179630537"/>
      <w:bookmarkStart w:id="2960" w:name="_Toc175643541"/>
      <w:r>
        <w:rPr>
          <w:rStyle w:val="CharSectno"/>
        </w:rPr>
        <w:t>4.21</w:t>
      </w:r>
      <w:r>
        <w:rPr>
          <w:snapToGrid w:val="0"/>
        </w:rPr>
        <w:t>.</w:t>
      </w:r>
      <w:r>
        <w:rPr>
          <w:snapToGrid w:val="0"/>
        </w:rPr>
        <w:tab/>
        <w:t>Commissioner may deregister items of plant</w:t>
      </w:r>
      <w:bookmarkEnd w:id="2954"/>
      <w:bookmarkEnd w:id="2955"/>
      <w:bookmarkEnd w:id="2956"/>
      <w:bookmarkEnd w:id="2957"/>
      <w:bookmarkEnd w:id="2958"/>
      <w:bookmarkEnd w:id="2959"/>
      <w:bookmarkEnd w:id="2960"/>
      <w:r>
        <w:rPr>
          <w:snapToGrid w:val="0"/>
        </w:rPr>
        <w:t xml:space="preserve"> </w:t>
      </w:r>
    </w:p>
    <w:p>
      <w:pPr>
        <w:pStyle w:val="Subsection"/>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ind w:left="890" w:hanging="890"/>
      </w:pPr>
      <w:r>
        <w:tab/>
        <w:t>[Regulation 4.21 amended in Gazette 8 Mar 2002 p. 967.]</w:t>
      </w:r>
    </w:p>
    <w:p>
      <w:pPr>
        <w:pStyle w:val="Heading5"/>
      </w:pPr>
      <w:bookmarkStart w:id="2961" w:name="_Toc13029625"/>
      <w:bookmarkStart w:id="2962" w:name="_Toc14147439"/>
      <w:bookmarkStart w:id="2963" w:name="_Toc15354215"/>
      <w:bookmarkStart w:id="2964" w:name="_Toc179630538"/>
      <w:bookmarkStart w:id="2965" w:name="_Toc175643542"/>
      <w:r>
        <w:rPr>
          <w:rStyle w:val="CharSectno"/>
        </w:rPr>
        <w:t>4.21A</w:t>
      </w:r>
      <w:r>
        <w:t>.</w:t>
      </w:r>
      <w:r>
        <w:tab/>
        <w:t>Notification of permanent withdrawal of plant from service</w:t>
      </w:r>
      <w:bookmarkEnd w:id="2961"/>
      <w:bookmarkEnd w:id="2962"/>
      <w:bookmarkEnd w:id="2963"/>
      <w:bookmarkEnd w:id="2964"/>
      <w:bookmarkEnd w:id="2965"/>
    </w:p>
    <w:p>
      <w:pPr>
        <w:pStyle w:val="Subsection"/>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$5 000; and</w:t>
      </w:r>
    </w:p>
    <w:p>
      <w:pPr>
        <w:pStyle w:val="Pensubpara"/>
      </w:pPr>
      <w:r>
        <w:tab/>
        <w:t>(ii)</w:t>
      </w:r>
      <w:r>
        <w:tab/>
        <w:t>for a subsequent offence, $6 250;</w:t>
      </w:r>
    </w:p>
    <w:p>
      <w:pPr>
        <w:pStyle w:val="Penpara"/>
      </w:pPr>
      <w:r>
        <w:tab/>
      </w:r>
      <w:r>
        <w:tab/>
        <w:t>or</w:t>
      </w:r>
    </w:p>
    <w:p>
      <w:pPr>
        <w:pStyle w:val="Penpara"/>
      </w:pPr>
      <w:r>
        <w:tab/>
        <w:t>(b)</w:t>
      </w:r>
      <w:r>
        <w:tab/>
        <w:t xml:space="preserve">in the case of a body corporate — </w:t>
      </w:r>
    </w:p>
    <w:p>
      <w:pPr>
        <w:pStyle w:val="Pensubpara"/>
      </w:pPr>
      <w:r>
        <w:tab/>
        <w:t>(i)</w:t>
      </w:r>
      <w:r>
        <w:tab/>
        <w:t>for a first offence, $10 000; and</w:t>
      </w:r>
    </w:p>
    <w:p>
      <w:pPr>
        <w:pStyle w:val="Pensubpara"/>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rPr>
          <w:snapToGrid w:val="0"/>
        </w:rPr>
      </w:pPr>
      <w:bookmarkStart w:id="2966" w:name="_Toc68572199"/>
      <w:bookmarkStart w:id="2967" w:name="_Toc75934224"/>
      <w:bookmarkStart w:id="2968" w:name="_Toc75934628"/>
      <w:bookmarkStart w:id="2969" w:name="_Toc76540166"/>
      <w:bookmarkStart w:id="2970" w:name="_Toc77059136"/>
      <w:bookmarkStart w:id="2971" w:name="_Toc77061306"/>
      <w:bookmarkStart w:id="2972" w:name="_Toc77653863"/>
      <w:bookmarkStart w:id="2973" w:name="_Toc78177240"/>
      <w:bookmarkStart w:id="2974" w:name="_Toc86204047"/>
      <w:bookmarkStart w:id="2975" w:name="_Toc91482023"/>
      <w:bookmarkStart w:id="2976" w:name="_Toc92436903"/>
      <w:bookmarkStart w:id="2977" w:name="_Toc92437320"/>
      <w:bookmarkStart w:id="2978" w:name="_Toc93216016"/>
      <w:bookmarkStart w:id="2979" w:name="_Toc93218459"/>
      <w:bookmarkStart w:id="2980" w:name="_Toc97611320"/>
      <w:bookmarkStart w:id="2981" w:name="_Toc97615778"/>
      <w:bookmarkStart w:id="2982" w:name="_Toc107808092"/>
      <w:bookmarkStart w:id="2983" w:name="_Toc112041676"/>
      <w:bookmarkStart w:id="2984" w:name="_Toc113179598"/>
      <w:bookmarkStart w:id="2985" w:name="_Toc113180700"/>
      <w:bookmarkStart w:id="2986" w:name="_Toc113253103"/>
      <w:bookmarkStart w:id="2987" w:name="_Toc113253527"/>
      <w:bookmarkStart w:id="2988" w:name="_Toc113261360"/>
      <w:bookmarkStart w:id="2989" w:name="_Toc113695391"/>
      <w:bookmarkStart w:id="2990" w:name="_Toc113944848"/>
      <w:bookmarkStart w:id="2991" w:name="_Toc113945269"/>
      <w:bookmarkStart w:id="2992" w:name="_Toc113952656"/>
      <w:bookmarkStart w:id="2993" w:name="_Toc119992860"/>
      <w:bookmarkStart w:id="2994" w:name="_Toc121129666"/>
      <w:bookmarkStart w:id="2995" w:name="_Toc123034050"/>
      <w:bookmarkStart w:id="2996" w:name="_Toc123103489"/>
      <w:bookmarkStart w:id="2997" w:name="_Toc124221748"/>
      <w:bookmarkStart w:id="2998" w:name="_Toc131829202"/>
      <w:bookmarkStart w:id="2999" w:name="_Toc134519183"/>
      <w:bookmarkStart w:id="3000" w:name="_Toc134519607"/>
      <w:bookmarkStart w:id="3001" w:name="_Toc136157045"/>
      <w:bookmarkStart w:id="3002" w:name="_Toc136160154"/>
      <w:bookmarkStart w:id="3003" w:name="_Toc138742752"/>
      <w:bookmarkStart w:id="3004" w:name="_Toc139261880"/>
      <w:bookmarkStart w:id="3005" w:name="_Toc165367479"/>
      <w:bookmarkStart w:id="3006" w:name="_Toc165439404"/>
      <w:bookmarkStart w:id="3007" w:name="_Toc170188741"/>
      <w:bookmarkStart w:id="3008" w:name="_Toc170786266"/>
      <w:bookmarkStart w:id="3009" w:name="_Toc172361642"/>
      <w:bookmarkStart w:id="3010" w:name="_Toc175563316"/>
      <w:bookmarkStart w:id="3011" w:name="_Toc175566616"/>
      <w:bookmarkStart w:id="3012" w:name="_Toc175643543"/>
      <w:bookmarkStart w:id="3013" w:name="_Toc179107405"/>
      <w:bookmarkStart w:id="3014" w:name="_Toc179169345"/>
      <w:bookmarkStart w:id="3015" w:name="_Toc179169769"/>
      <w:bookmarkStart w:id="3016" w:name="_Toc179629867"/>
      <w:bookmarkStart w:id="3017" w:name="_Toc179630539"/>
      <w:r>
        <w:rPr>
          <w:rStyle w:val="CharDivNo"/>
        </w:rPr>
        <w:t>Division 3</w:t>
      </w:r>
      <w:r>
        <w:rPr>
          <w:snapToGrid w:val="0"/>
        </w:rPr>
        <w:t> — </w:t>
      </w:r>
      <w:r>
        <w:rPr>
          <w:rStyle w:val="CharDivText"/>
        </w:rPr>
        <w:t>General duties applying to plant</w:t>
      </w:r>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r>
        <w:rPr>
          <w:rStyle w:val="CharDivText"/>
        </w:rPr>
        <w:t xml:space="preserve"> </w:t>
      </w:r>
    </w:p>
    <w:p>
      <w:pPr>
        <w:pStyle w:val="Heading4"/>
        <w:rPr>
          <w:snapToGrid w:val="0"/>
        </w:rPr>
      </w:pPr>
      <w:bookmarkStart w:id="3018" w:name="_Toc68572200"/>
      <w:bookmarkStart w:id="3019" w:name="_Toc75934225"/>
      <w:bookmarkStart w:id="3020" w:name="_Toc75934629"/>
      <w:bookmarkStart w:id="3021" w:name="_Toc76540167"/>
      <w:bookmarkStart w:id="3022" w:name="_Toc77059137"/>
      <w:bookmarkStart w:id="3023" w:name="_Toc77061307"/>
      <w:bookmarkStart w:id="3024" w:name="_Toc77653864"/>
      <w:bookmarkStart w:id="3025" w:name="_Toc78177241"/>
      <w:bookmarkStart w:id="3026" w:name="_Toc86204048"/>
      <w:bookmarkStart w:id="3027" w:name="_Toc91482024"/>
      <w:bookmarkStart w:id="3028" w:name="_Toc92436904"/>
      <w:bookmarkStart w:id="3029" w:name="_Toc92437321"/>
      <w:bookmarkStart w:id="3030" w:name="_Toc93216017"/>
      <w:bookmarkStart w:id="3031" w:name="_Toc93218460"/>
      <w:bookmarkStart w:id="3032" w:name="_Toc97611321"/>
      <w:bookmarkStart w:id="3033" w:name="_Toc97615779"/>
      <w:bookmarkStart w:id="3034" w:name="_Toc107808093"/>
      <w:bookmarkStart w:id="3035" w:name="_Toc112041677"/>
      <w:bookmarkStart w:id="3036" w:name="_Toc113179599"/>
      <w:bookmarkStart w:id="3037" w:name="_Toc113180701"/>
      <w:bookmarkStart w:id="3038" w:name="_Toc113253104"/>
      <w:bookmarkStart w:id="3039" w:name="_Toc113253528"/>
      <w:bookmarkStart w:id="3040" w:name="_Toc113261361"/>
      <w:bookmarkStart w:id="3041" w:name="_Toc113695392"/>
      <w:bookmarkStart w:id="3042" w:name="_Toc113944849"/>
      <w:bookmarkStart w:id="3043" w:name="_Toc113945270"/>
      <w:bookmarkStart w:id="3044" w:name="_Toc113952657"/>
      <w:bookmarkStart w:id="3045" w:name="_Toc119992861"/>
      <w:bookmarkStart w:id="3046" w:name="_Toc121129667"/>
      <w:bookmarkStart w:id="3047" w:name="_Toc123034051"/>
      <w:bookmarkStart w:id="3048" w:name="_Toc123103490"/>
      <w:bookmarkStart w:id="3049" w:name="_Toc124221749"/>
      <w:bookmarkStart w:id="3050" w:name="_Toc131829203"/>
      <w:bookmarkStart w:id="3051" w:name="_Toc134519184"/>
      <w:bookmarkStart w:id="3052" w:name="_Toc134519608"/>
      <w:bookmarkStart w:id="3053" w:name="_Toc136157046"/>
      <w:bookmarkStart w:id="3054" w:name="_Toc136160155"/>
      <w:bookmarkStart w:id="3055" w:name="_Toc138742753"/>
      <w:bookmarkStart w:id="3056" w:name="_Toc139261881"/>
      <w:bookmarkStart w:id="3057" w:name="_Toc165367480"/>
      <w:bookmarkStart w:id="3058" w:name="_Toc165439405"/>
      <w:bookmarkStart w:id="3059" w:name="_Toc170188742"/>
      <w:bookmarkStart w:id="3060" w:name="_Toc170786267"/>
      <w:bookmarkStart w:id="3061" w:name="_Toc172361643"/>
      <w:bookmarkStart w:id="3062" w:name="_Toc175563317"/>
      <w:bookmarkStart w:id="3063" w:name="_Toc175566617"/>
      <w:bookmarkStart w:id="3064" w:name="_Toc175643544"/>
      <w:bookmarkStart w:id="3065" w:name="_Toc179107406"/>
      <w:bookmarkStart w:id="3066" w:name="_Toc179169346"/>
      <w:bookmarkStart w:id="3067" w:name="_Toc179169770"/>
      <w:bookmarkStart w:id="3068" w:name="_Toc179629868"/>
      <w:bookmarkStart w:id="3069" w:name="_Toc179630540"/>
      <w:r>
        <w:rPr>
          <w:snapToGrid w:val="0"/>
        </w:rPr>
        <w:t>Subdivision 1 — Kinds of plant to which this Division applies</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p>
    <w:p>
      <w:pPr>
        <w:pStyle w:val="Heading5"/>
        <w:spacing w:before="240"/>
        <w:rPr>
          <w:snapToGrid w:val="0"/>
        </w:rPr>
      </w:pPr>
      <w:bookmarkStart w:id="3070" w:name="_Toc464609784"/>
      <w:bookmarkStart w:id="3071" w:name="_Toc6718841"/>
      <w:bookmarkStart w:id="3072" w:name="_Toc13029626"/>
      <w:bookmarkStart w:id="3073" w:name="_Toc14147440"/>
      <w:bookmarkStart w:id="3074" w:name="_Toc15354216"/>
      <w:bookmarkStart w:id="3075" w:name="_Toc179630541"/>
      <w:bookmarkStart w:id="3076" w:name="_Toc175643545"/>
      <w:r>
        <w:rPr>
          <w:rStyle w:val="CharSectno"/>
        </w:rPr>
        <w:t>4.22</w:t>
      </w:r>
      <w:r>
        <w:rPr>
          <w:snapToGrid w:val="0"/>
        </w:rPr>
        <w:t>.</w:t>
      </w:r>
      <w:r>
        <w:rPr>
          <w:snapToGrid w:val="0"/>
        </w:rPr>
        <w:tab/>
        <w:t>Meaning of “</w:t>
      </w:r>
      <w:r>
        <w:rPr>
          <w:rStyle w:val="CharDefText"/>
          <w:b/>
        </w:rPr>
        <w:t>plant</w:t>
      </w:r>
      <w:r>
        <w:rPr>
          <w:snapToGrid w:val="0"/>
        </w:rPr>
        <w:t>” for the purposes of Division 3</w:t>
      </w:r>
      <w:bookmarkEnd w:id="3070"/>
      <w:bookmarkEnd w:id="3071"/>
      <w:bookmarkEnd w:id="3072"/>
      <w:bookmarkEnd w:id="3073"/>
      <w:bookmarkEnd w:id="3074"/>
      <w:bookmarkEnd w:id="3075"/>
      <w:bookmarkEnd w:id="3076"/>
      <w:r>
        <w:rPr>
          <w:snapToGrid w:val="0"/>
        </w:rPr>
        <w:t xml:space="preserve"> </w:t>
      </w:r>
    </w:p>
    <w:p>
      <w:pPr>
        <w:pStyle w:val="Subsection"/>
        <w:spacing w:before="200"/>
        <w:rPr>
          <w:snapToGrid w:val="0"/>
        </w:rPr>
      </w:pPr>
      <w:r>
        <w:rPr>
          <w:snapToGrid w:val="0"/>
        </w:rPr>
        <w:tab/>
      </w:r>
      <w:r>
        <w:rPr>
          <w:snapToGrid w:val="0"/>
        </w:rPr>
        <w:tab/>
        <w:t>In this Division, a reference to plant is to be treated as a reference to plant — </w:t>
      </w:r>
    </w:p>
    <w:p>
      <w:pPr>
        <w:pStyle w:val="Indenta"/>
        <w:rPr>
          <w:snapToGrid w:val="0"/>
        </w:rPr>
      </w:pPr>
      <w:r>
        <w:rPr>
          <w:snapToGrid w:val="0"/>
        </w:rPr>
        <w:tab/>
        <w:t>(a)</w:t>
      </w:r>
      <w:r>
        <w:rPr>
          <w:snapToGrid w:val="0"/>
        </w:rPr>
        <w:tab/>
        <w:t>which is pressure equipment; or</w:t>
      </w:r>
    </w:p>
    <w:p>
      <w:pPr>
        <w:pStyle w:val="Indenta"/>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3077" w:name="_Toc68572202"/>
      <w:bookmarkStart w:id="3078" w:name="_Toc75934227"/>
      <w:bookmarkStart w:id="3079" w:name="_Toc75934631"/>
      <w:bookmarkStart w:id="3080" w:name="_Toc76540169"/>
      <w:bookmarkStart w:id="3081" w:name="_Toc77059139"/>
      <w:bookmarkStart w:id="3082" w:name="_Toc77061309"/>
      <w:bookmarkStart w:id="3083" w:name="_Toc77653866"/>
      <w:bookmarkStart w:id="3084" w:name="_Toc78177243"/>
      <w:bookmarkStart w:id="3085" w:name="_Toc86204050"/>
      <w:bookmarkStart w:id="3086" w:name="_Toc91482026"/>
      <w:bookmarkStart w:id="3087" w:name="_Toc92436906"/>
      <w:bookmarkStart w:id="3088" w:name="_Toc92437323"/>
      <w:bookmarkStart w:id="3089" w:name="_Toc93216019"/>
      <w:bookmarkStart w:id="3090" w:name="_Toc93218462"/>
      <w:bookmarkStart w:id="3091" w:name="_Toc97611323"/>
      <w:bookmarkStart w:id="3092" w:name="_Toc97615781"/>
      <w:bookmarkStart w:id="3093" w:name="_Toc107808095"/>
      <w:bookmarkStart w:id="3094" w:name="_Toc112041679"/>
      <w:bookmarkStart w:id="3095" w:name="_Toc113179601"/>
      <w:bookmarkStart w:id="3096" w:name="_Toc113180703"/>
      <w:bookmarkStart w:id="3097" w:name="_Toc113253106"/>
      <w:bookmarkStart w:id="3098" w:name="_Toc113253530"/>
      <w:bookmarkStart w:id="3099" w:name="_Toc113261363"/>
      <w:bookmarkStart w:id="3100" w:name="_Toc113695394"/>
      <w:bookmarkStart w:id="3101" w:name="_Toc113944851"/>
      <w:bookmarkStart w:id="3102" w:name="_Toc113945272"/>
      <w:bookmarkStart w:id="3103" w:name="_Toc113952659"/>
      <w:bookmarkStart w:id="3104" w:name="_Toc119992863"/>
      <w:bookmarkStart w:id="3105" w:name="_Toc121129669"/>
      <w:bookmarkStart w:id="3106" w:name="_Toc123034053"/>
      <w:bookmarkStart w:id="3107" w:name="_Toc123103492"/>
      <w:bookmarkStart w:id="3108" w:name="_Toc124221751"/>
      <w:bookmarkStart w:id="3109" w:name="_Toc131829205"/>
      <w:bookmarkStart w:id="3110" w:name="_Toc134519186"/>
      <w:bookmarkStart w:id="3111" w:name="_Toc134519610"/>
      <w:bookmarkStart w:id="3112" w:name="_Toc136157048"/>
      <w:bookmarkStart w:id="3113" w:name="_Toc136160157"/>
      <w:bookmarkStart w:id="3114" w:name="_Toc138742755"/>
      <w:bookmarkStart w:id="3115" w:name="_Toc139261883"/>
      <w:bookmarkStart w:id="3116" w:name="_Toc165367482"/>
      <w:bookmarkStart w:id="3117" w:name="_Toc165439407"/>
      <w:bookmarkStart w:id="3118" w:name="_Toc170188744"/>
      <w:bookmarkStart w:id="3119" w:name="_Toc170786269"/>
      <w:bookmarkStart w:id="3120" w:name="_Toc172361645"/>
      <w:bookmarkStart w:id="3121" w:name="_Toc175563319"/>
      <w:bookmarkStart w:id="3122" w:name="_Toc175566619"/>
      <w:bookmarkStart w:id="3123" w:name="_Toc175643546"/>
      <w:bookmarkStart w:id="3124" w:name="_Toc179107408"/>
      <w:bookmarkStart w:id="3125" w:name="_Toc179169348"/>
      <w:bookmarkStart w:id="3126" w:name="_Toc179169772"/>
      <w:bookmarkStart w:id="3127" w:name="_Toc179629870"/>
      <w:bookmarkStart w:id="3128" w:name="_Toc179630542"/>
      <w:r>
        <w:t>Subdivision 2 — Identification of hazards and assessing and addressing risks in relation to plant</w:t>
      </w:r>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r>
        <w:t xml:space="preserve"> </w:t>
      </w:r>
    </w:p>
    <w:p>
      <w:pPr>
        <w:pStyle w:val="Heading5"/>
        <w:rPr>
          <w:snapToGrid w:val="0"/>
        </w:rPr>
      </w:pPr>
      <w:bookmarkStart w:id="3129" w:name="_Toc464609785"/>
      <w:bookmarkStart w:id="3130" w:name="_Toc6718842"/>
      <w:bookmarkStart w:id="3131" w:name="_Toc13029627"/>
      <w:bookmarkStart w:id="3132" w:name="_Toc14147441"/>
      <w:bookmarkStart w:id="3133" w:name="_Toc15354217"/>
      <w:bookmarkStart w:id="3134" w:name="_Toc179630543"/>
      <w:bookmarkStart w:id="3135" w:name="_Toc175643547"/>
      <w:r>
        <w:rPr>
          <w:rStyle w:val="CharSectno"/>
        </w:rPr>
        <w:t>4.23</w:t>
      </w:r>
      <w:r>
        <w:rPr>
          <w:snapToGrid w:val="0"/>
        </w:rPr>
        <w:t>.</w:t>
      </w:r>
      <w:r>
        <w:rPr>
          <w:snapToGrid w:val="0"/>
        </w:rPr>
        <w:tab/>
        <w:t>Duties of persons who design plant</w:t>
      </w:r>
      <w:bookmarkEnd w:id="3129"/>
      <w:bookmarkEnd w:id="3130"/>
      <w:bookmarkEnd w:id="3131"/>
      <w:bookmarkEnd w:id="3132"/>
      <w:bookmarkEnd w:id="3133"/>
      <w:bookmarkEnd w:id="3134"/>
      <w:bookmarkEnd w:id="3135"/>
      <w:r>
        <w:rPr>
          <w:snapToGrid w:val="0"/>
        </w:rPr>
        <w:t xml:space="preserve"> </w:t>
      </w:r>
    </w:p>
    <w:p>
      <w:pPr>
        <w:pStyle w:val="Subsection"/>
        <w:rPr>
          <w:snapToGrid w:val="0"/>
        </w:rPr>
      </w:pPr>
      <w:r>
        <w:rPr>
          <w:snapToGrid w:val="0"/>
        </w:rPr>
        <w:tab/>
        <w:t>(1)</w:t>
      </w:r>
      <w:r>
        <w:rPr>
          <w:snapToGrid w:val="0"/>
        </w:rPr>
        <w:tab/>
        <w:t>A person who designs plant must, during the design process — </w:t>
      </w:r>
    </w:p>
    <w:p>
      <w:pPr>
        <w:pStyle w:val="Indenta"/>
      </w:pPr>
      <w:r>
        <w:tab/>
        <w:t>(a)</w:t>
      </w:r>
      <w:r>
        <w:tab/>
        <w:t>as far as practicable, identify any hazard in the design of the plant to which persons who install, erect, dismantle or use the plant at a workplace may be exposed;</w:t>
      </w:r>
    </w:p>
    <w:p>
      <w:pPr>
        <w:pStyle w:val="Indenta"/>
        <w:rPr>
          <w:snapToGrid w:val="0"/>
        </w:rPr>
      </w:pPr>
      <w:r>
        <w:rPr>
          <w:snapToGrid w:val="0"/>
        </w:rPr>
        <w:tab/>
        <w:t>(b)</w:t>
      </w:r>
      <w:r>
        <w:rPr>
          <w:snapToGrid w:val="0"/>
        </w:rPr>
        <w:tab/>
        <w:t>assess, in accordance with subregulation (2), the risk of injury or harm to a person resulting from each identified hazard; and</w:t>
      </w:r>
    </w:p>
    <w:p>
      <w:pPr>
        <w:pStyle w:val="Indenta"/>
        <w:rPr>
          <w:snapToGrid w:val="0"/>
        </w:rPr>
      </w:pPr>
      <w:r>
        <w:rPr>
          <w:snapToGrid w:val="0"/>
        </w:rPr>
        <w:tab/>
        <w:t>(c)</w:t>
      </w:r>
      <w:r>
        <w:rPr>
          <w:snapToGrid w:val="0"/>
        </w:rPr>
        <w:tab/>
        <w:t>consider whether the risk may be reduced by the means referred to in subregulation (3).</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 </w:t>
      </w:r>
    </w:p>
    <w:p>
      <w:pPr>
        <w:pStyle w:val="Indenta"/>
        <w:spacing w:before="90"/>
        <w:rPr>
          <w:snapToGrid w:val="0"/>
        </w:rPr>
      </w:pPr>
      <w:r>
        <w:rPr>
          <w:snapToGrid w:val="0"/>
        </w:rPr>
        <w:tab/>
        <w:t>(a)</w:t>
      </w:r>
      <w:r>
        <w:rPr>
          <w:snapToGrid w:val="0"/>
        </w:rPr>
        <w:tab/>
        <w:t>the impact of the plant on the work environment in which the plant is designed to be used;</w:t>
      </w:r>
    </w:p>
    <w:p>
      <w:pPr>
        <w:pStyle w:val="Indenta"/>
        <w:spacing w:before="90"/>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9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9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 </w:t>
      </w:r>
    </w:p>
    <w:p>
      <w:pPr>
        <w:pStyle w:val="Indenta"/>
        <w:spacing w:before="100"/>
        <w:rPr>
          <w:snapToGrid w:val="0"/>
        </w:rPr>
      </w:pPr>
      <w:r>
        <w:rPr>
          <w:snapToGrid w:val="0"/>
        </w:rPr>
        <w:tab/>
        <w:t>(a)</w:t>
      </w:r>
      <w:r>
        <w:rPr>
          <w:snapToGrid w:val="0"/>
        </w:rPr>
        <w:tab/>
        <w:t>the means referred to in regulation 4.29;</w:t>
      </w:r>
    </w:p>
    <w:p>
      <w:pPr>
        <w:pStyle w:val="Indenta"/>
        <w:rPr>
          <w:snapToGrid w:val="0"/>
        </w:rPr>
      </w:pPr>
      <w:r>
        <w:rPr>
          <w:snapToGrid w:val="0"/>
        </w:rPr>
        <w:tab/>
        <w:t>(b)</w:t>
      </w:r>
      <w:r>
        <w:rPr>
          <w:snapToGrid w:val="0"/>
        </w:rPr>
        <w:tab/>
        <w:t>ensuring the plant is designed according to each Standard set out in Schedule 4.3 that is relevant to that kind of plant;</w:t>
      </w:r>
    </w:p>
    <w:p>
      <w:pPr>
        <w:pStyle w:val="Indenta"/>
        <w:rPr>
          <w:snapToGrid w:val="0"/>
        </w:rPr>
      </w:pPr>
      <w:r>
        <w:rPr>
          <w:snapToGrid w:val="0"/>
        </w:rPr>
        <w:tab/>
        <w:t>(c)</w:t>
      </w:r>
      <w:r>
        <w:rPr>
          <w:snapToGrid w:val="0"/>
        </w:rPr>
        <w:tab/>
        <w:t>in the case of powered mobile plant — </w:t>
      </w:r>
    </w:p>
    <w:p>
      <w:pPr>
        <w:pStyle w:val="Indenti"/>
      </w:pPr>
      <w:r>
        <w:tab/>
        <w:t>(i)</w:t>
      </w:r>
      <w:r>
        <w:tab/>
        <w:t xml:space="preserve">ensuring that the plant is designed to reduce, as far as is practicable, the risk of the plant overturning, or of an object coming into contact with the operator; </w:t>
      </w:r>
    </w:p>
    <w:p>
      <w:pPr>
        <w:pStyle w:val="Indenti"/>
      </w:pPr>
      <w:r>
        <w:tab/>
        <w:t>(ii)</w:t>
      </w:r>
      <w:r>
        <w:tab/>
        <w:t>where, despite reduction measures, there is a risk that — </w:t>
      </w:r>
    </w:p>
    <w:p>
      <w:pPr>
        <w:pStyle w:val="IndentI0"/>
        <w:rPr>
          <w:snapToGrid w:val="0"/>
        </w:rPr>
      </w:pPr>
      <w:r>
        <w:rPr>
          <w:snapToGrid w:val="0"/>
        </w:rPr>
        <w:tab/>
        <w:t>(I)</w:t>
      </w:r>
      <w:r>
        <w:rPr>
          <w:snapToGrid w:val="0"/>
        </w:rPr>
        <w:tab/>
        <w:t>the plant may overturn;</w:t>
      </w:r>
    </w:p>
    <w:p>
      <w:pPr>
        <w:pStyle w:val="IndentI0"/>
        <w:rPr>
          <w:snapToGrid w:val="0"/>
        </w:rPr>
      </w:pPr>
      <w:r>
        <w:rPr>
          <w:snapToGrid w:val="0"/>
        </w:rPr>
        <w:tab/>
        <w:t>(II)</w:t>
      </w:r>
      <w:r>
        <w:rPr>
          <w:snapToGrid w:val="0"/>
        </w:rPr>
        <w:tab/>
        <w:t>an object may come into contact with the operator of the plant; or</w:t>
      </w:r>
    </w:p>
    <w:p>
      <w:pPr>
        <w:pStyle w:val="IndentI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keepNext w:val="0"/>
        <w:keepLines w:val="0"/>
        <w:rPr>
          <w:snapToGrid w:val="0"/>
        </w:rPr>
      </w:pPr>
      <w:bookmarkStart w:id="3136" w:name="_Toc464609786"/>
      <w:bookmarkStart w:id="3137" w:name="_Toc6718843"/>
      <w:bookmarkStart w:id="3138" w:name="_Toc13029628"/>
      <w:bookmarkStart w:id="3139" w:name="_Toc14147442"/>
      <w:bookmarkStart w:id="3140" w:name="_Toc15354218"/>
      <w:bookmarkStart w:id="3141" w:name="_Toc179630544"/>
      <w:bookmarkStart w:id="3142" w:name="_Toc175643548"/>
      <w:r>
        <w:rPr>
          <w:rStyle w:val="CharSectno"/>
        </w:rPr>
        <w:t>4.24</w:t>
      </w:r>
      <w:r>
        <w:rPr>
          <w:snapToGrid w:val="0"/>
        </w:rPr>
        <w:t>.</w:t>
      </w:r>
      <w:r>
        <w:rPr>
          <w:snapToGrid w:val="0"/>
        </w:rPr>
        <w:tab/>
        <w:t>Duties of persons who manufacture plant</w:t>
      </w:r>
      <w:bookmarkEnd w:id="3136"/>
      <w:bookmarkEnd w:id="3137"/>
      <w:bookmarkEnd w:id="3138"/>
      <w:bookmarkEnd w:id="3139"/>
      <w:bookmarkEnd w:id="3140"/>
      <w:bookmarkEnd w:id="3141"/>
      <w:bookmarkEnd w:id="3142"/>
      <w:r>
        <w:rPr>
          <w:snapToGrid w:val="0"/>
        </w:rPr>
        <w:t xml:space="preserve"> </w:t>
      </w:r>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3143" w:name="_Toc464609787"/>
      <w:bookmarkStart w:id="3144" w:name="_Toc6718844"/>
      <w:bookmarkStart w:id="3145" w:name="_Toc13029629"/>
      <w:bookmarkStart w:id="3146" w:name="_Toc14147443"/>
      <w:bookmarkStart w:id="3147" w:name="_Toc15354219"/>
      <w:bookmarkStart w:id="3148" w:name="_Toc179630545"/>
      <w:bookmarkStart w:id="3149" w:name="_Toc175643549"/>
      <w:r>
        <w:rPr>
          <w:rStyle w:val="CharSectno"/>
        </w:rPr>
        <w:t>4.25</w:t>
      </w:r>
      <w:r>
        <w:rPr>
          <w:snapToGrid w:val="0"/>
        </w:rPr>
        <w:t>.</w:t>
      </w:r>
      <w:r>
        <w:rPr>
          <w:snapToGrid w:val="0"/>
        </w:rPr>
        <w:tab/>
        <w:t>Duties of persons who import plant</w:t>
      </w:r>
      <w:bookmarkEnd w:id="3143"/>
      <w:bookmarkEnd w:id="3144"/>
      <w:bookmarkEnd w:id="3145"/>
      <w:bookmarkEnd w:id="3146"/>
      <w:bookmarkEnd w:id="3147"/>
      <w:bookmarkEnd w:id="3148"/>
      <w:bookmarkEnd w:id="3149"/>
      <w:r>
        <w:rPr>
          <w:snapToGrid w:val="0"/>
        </w:rPr>
        <w:t xml:space="preserve"> </w:t>
      </w:r>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3150" w:name="_Toc464609788"/>
      <w:bookmarkStart w:id="3151" w:name="_Toc6718845"/>
      <w:bookmarkStart w:id="3152" w:name="_Toc13029630"/>
      <w:bookmarkStart w:id="3153" w:name="_Toc14147444"/>
      <w:bookmarkStart w:id="3154" w:name="_Toc15354220"/>
      <w:bookmarkStart w:id="3155" w:name="_Toc179630546"/>
      <w:bookmarkStart w:id="3156" w:name="_Toc175643550"/>
      <w:r>
        <w:rPr>
          <w:rStyle w:val="CharSectno"/>
        </w:rPr>
        <w:t>4.26</w:t>
      </w:r>
      <w:r>
        <w:rPr>
          <w:snapToGrid w:val="0"/>
        </w:rPr>
        <w:t>.</w:t>
      </w:r>
      <w:r>
        <w:rPr>
          <w:snapToGrid w:val="0"/>
        </w:rPr>
        <w:tab/>
        <w:t>Duties of persons who supply plant</w:t>
      </w:r>
      <w:bookmarkEnd w:id="3150"/>
      <w:bookmarkEnd w:id="3151"/>
      <w:bookmarkEnd w:id="3152"/>
      <w:bookmarkEnd w:id="3153"/>
      <w:bookmarkEnd w:id="3154"/>
      <w:bookmarkEnd w:id="3155"/>
      <w:bookmarkEnd w:id="3156"/>
      <w:r>
        <w:rPr>
          <w:snapToGrid w:val="0"/>
        </w:rPr>
        <w:t xml:space="preserve"> </w:t>
      </w:r>
    </w:p>
    <w:p>
      <w:pPr>
        <w:pStyle w:val="Subsection"/>
        <w:rPr>
          <w:snapToGrid w:val="0"/>
        </w:rPr>
      </w:pPr>
      <w:r>
        <w:rPr>
          <w:snapToGrid w:val="0"/>
        </w:rPr>
        <w:tab/>
        <w:t>(1)</w:t>
      </w:r>
      <w:r>
        <w:rPr>
          <w:snapToGrid w:val="0"/>
        </w:rPr>
        <w:tab/>
        <w:t>A person who supplies plant for installation or use at a workplace must, before the plant leaves his or her control, ensure that —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spacing w:before="120"/>
        <w:rPr>
          <w:snapToGrid w:val="0"/>
        </w:rPr>
      </w:pPr>
      <w:r>
        <w:rPr>
          <w:snapToGrid w:val="0"/>
        </w:rPr>
        <w:tab/>
      </w:r>
      <w:r>
        <w:rPr>
          <w:snapToGrid w:val="0"/>
        </w:rPr>
        <w:tab/>
        <w:t>have been carried out.</w:t>
      </w:r>
    </w:p>
    <w:p>
      <w:pPr>
        <w:pStyle w:val="Subsection"/>
        <w:spacing w:before="120"/>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 </w:t>
      </w:r>
    </w:p>
    <w:p>
      <w:pPr>
        <w:pStyle w:val="Indenta"/>
      </w:pPr>
      <w:r>
        <w:tab/>
        <w:t>(a)</w:t>
      </w:r>
      <w:r>
        <w:tab/>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spacing w:before="120"/>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spacing w:before="120"/>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spacing w:before="60"/>
        <w:ind w:left="890" w:hanging="890"/>
      </w:pPr>
      <w:r>
        <w:tab/>
        <w:t>[Regulation 4.26 amended in Gazette 8 Mar 2002 p. 969</w:t>
      </w:r>
      <w:r>
        <w:noBreakHyphen/>
        <w:t>70; 14 Dec 2004 p. 6017.]</w:t>
      </w:r>
    </w:p>
    <w:p>
      <w:pPr>
        <w:pStyle w:val="Heading5"/>
        <w:spacing w:before="260"/>
        <w:rPr>
          <w:snapToGrid w:val="0"/>
        </w:rPr>
      </w:pPr>
      <w:bookmarkStart w:id="3157" w:name="_Toc464609789"/>
      <w:bookmarkStart w:id="3158" w:name="_Toc6718846"/>
      <w:bookmarkStart w:id="3159" w:name="_Toc13029631"/>
      <w:bookmarkStart w:id="3160" w:name="_Toc14147445"/>
      <w:bookmarkStart w:id="3161" w:name="_Toc15354221"/>
      <w:bookmarkStart w:id="3162" w:name="_Toc179630547"/>
      <w:bookmarkStart w:id="3163" w:name="_Toc175643551"/>
      <w:r>
        <w:rPr>
          <w:rStyle w:val="CharSectno"/>
        </w:rPr>
        <w:t>4.27</w:t>
      </w:r>
      <w:r>
        <w:rPr>
          <w:snapToGrid w:val="0"/>
        </w:rPr>
        <w:t>.</w:t>
      </w:r>
      <w:r>
        <w:rPr>
          <w:snapToGrid w:val="0"/>
        </w:rPr>
        <w:tab/>
        <w:t>Duties of erectors and installers of plant</w:t>
      </w:r>
      <w:bookmarkEnd w:id="3157"/>
      <w:bookmarkEnd w:id="3158"/>
      <w:bookmarkEnd w:id="3159"/>
      <w:bookmarkEnd w:id="3160"/>
      <w:bookmarkEnd w:id="3161"/>
      <w:bookmarkEnd w:id="3162"/>
      <w:bookmarkEnd w:id="3163"/>
      <w:r>
        <w:rPr>
          <w:snapToGrid w:val="0"/>
        </w:rPr>
        <w:t xml:space="preserve"> </w:t>
      </w:r>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t>An assessment under subregulation (2)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keepNext/>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 </w:t>
      </w:r>
    </w:p>
    <w:p>
      <w:pPr>
        <w:pStyle w:val="Indenta"/>
        <w:rPr>
          <w:snapToGrid w:val="0"/>
        </w:rPr>
      </w:pPr>
      <w:r>
        <w:rPr>
          <w:snapToGrid w:val="0"/>
        </w:rPr>
        <w:tab/>
        <w:t>(a)</w:t>
      </w:r>
      <w:r>
        <w:rPr>
          <w:snapToGrid w:val="0"/>
        </w:rPr>
        <w:tab/>
        <w:t>by the means referred to in regulation 4.29; or</w:t>
      </w:r>
    </w:p>
    <w:p>
      <w:pPr>
        <w:pStyle w:val="Indenta"/>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energized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keepLines w:val="0"/>
        <w:spacing w:before="180"/>
        <w:rPr>
          <w:snapToGrid w:val="0"/>
        </w:rPr>
      </w:pPr>
      <w:bookmarkStart w:id="3164" w:name="_Toc464609790"/>
      <w:bookmarkStart w:id="3165" w:name="_Toc6718847"/>
      <w:bookmarkStart w:id="3166" w:name="_Toc13029632"/>
      <w:bookmarkStart w:id="3167" w:name="_Toc14147446"/>
      <w:bookmarkStart w:id="3168" w:name="_Toc15354222"/>
      <w:bookmarkStart w:id="3169" w:name="_Toc179630548"/>
      <w:bookmarkStart w:id="3170" w:name="_Toc175643552"/>
      <w:r>
        <w:rPr>
          <w:rStyle w:val="CharSectno"/>
        </w:rPr>
        <w:t>4.28</w:t>
      </w:r>
      <w:r>
        <w:rPr>
          <w:snapToGrid w:val="0"/>
        </w:rPr>
        <w:t>.</w:t>
      </w:r>
      <w:r>
        <w:rPr>
          <w:snapToGrid w:val="0"/>
        </w:rPr>
        <w:tab/>
        <w:t>Duties of certain persons in relation to plant</w:t>
      </w:r>
      <w:bookmarkEnd w:id="3164"/>
      <w:bookmarkEnd w:id="3165"/>
      <w:bookmarkEnd w:id="3166"/>
      <w:bookmarkEnd w:id="3167"/>
      <w:bookmarkEnd w:id="3168"/>
      <w:bookmarkEnd w:id="3169"/>
      <w:bookmarkEnd w:id="3170"/>
      <w:r>
        <w:rPr>
          <w:snapToGrid w:val="0"/>
        </w:rPr>
        <w:t xml:space="preserve"> </w:t>
      </w:r>
    </w:p>
    <w:p>
      <w:pPr>
        <w:pStyle w:val="Subsection"/>
        <w:spacing w:before="120"/>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spacing w:before="120"/>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spacing w:before="200"/>
        <w:rPr>
          <w:snapToGrid w:val="0"/>
        </w:rPr>
      </w:pPr>
      <w:r>
        <w:rPr>
          <w:snapToGrid w:val="0"/>
        </w:rPr>
        <w:tab/>
        <w:t>(4)</w:t>
      </w:r>
      <w:r>
        <w:rPr>
          <w:snapToGrid w:val="0"/>
        </w:rPr>
        <w:tab/>
        <w:t>An assessment under subregulation (3) must, as far as practicable, adequately address each identified hazard by way of — </w:t>
      </w:r>
    </w:p>
    <w:p>
      <w:pPr>
        <w:pStyle w:val="Indenta"/>
        <w:spacing w:before="100"/>
        <w:rPr>
          <w:snapToGrid w:val="0"/>
        </w:rPr>
      </w:pPr>
      <w:r>
        <w:rPr>
          <w:snapToGrid w:val="0"/>
        </w:rPr>
        <w:tab/>
        <w:t>(a)</w:t>
      </w:r>
      <w:r>
        <w:rPr>
          <w:snapToGrid w:val="0"/>
        </w:rPr>
        <w:tab/>
        <w:t>a visual inspection of the plant and its associated environment;</w:t>
      </w:r>
    </w:p>
    <w:p>
      <w:pPr>
        <w:pStyle w:val="Indenta"/>
        <w:spacing w:before="100"/>
        <w:rPr>
          <w:snapToGrid w:val="0"/>
        </w:rPr>
      </w:pPr>
      <w:r>
        <w:rPr>
          <w:snapToGrid w:val="0"/>
        </w:rPr>
        <w:tab/>
        <w:t>(b)</w:t>
      </w:r>
      <w:r>
        <w:rPr>
          <w:snapToGrid w:val="0"/>
        </w:rPr>
        <w:tab/>
        <w:t>auditing;</w:t>
      </w:r>
    </w:p>
    <w:p>
      <w:pPr>
        <w:pStyle w:val="Indenta"/>
        <w:spacing w:before="100"/>
        <w:rPr>
          <w:snapToGrid w:val="0"/>
        </w:rPr>
      </w:pPr>
      <w:r>
        <w:rPr>
          <w:snapToGrid w:val="0"/>
        </w:rPr>
        <w:tab/>
        <w:t>(c)</w:t>
      </w:r>
      <w:r>
        <w:rPr>
          <w:snapToGrid w:val="0"/>
        </w:rPr>
        <w:tab/>
        <w:t>testing;</w:t>
      </w:r>
    </w:p>
    <w:p>
      <w:pPr>
        <w:pStyle w:val="Indenta"/>
        <w:spacing w:before="100"/>
        <w:rPr>
          <w:snapToGrid w:val="0"/>
        </w:rPr>
      </w:pPr>
      <w:r>
        <w:rPr>
          <w:snapToGrid w:val="0"/>
        </w:rPr>
        <w:tab/>
        <w:t>(d)</w:t>
      </w:r>
      <w:r>
        <w:rPr>
          <w:snapToGrid w:val="0"/>
        </w:rPr>
        <w:tab/>
        <w:t>a technical or scientific evaluation;</w:t>
      </w:r>
    </w:p>
    <w:p>
      <w:pPr>
        <w:pStyle w:val="Indenta"/>
        <w:spacing w:before="100"/>
        <w:rPr>
          <w:snapToGrid w:val="0"/>
        </w:rPr>
      </w:pPr>
      <w:r>
        <w:rPr>
          <w:snapToGrid w:val="0"/>
        </w:rPr>
        <w:tab/>
        <w:t>(e)</w:t>
      </w:r>
      <w:r>
        <w:rPr>
          <w:snapToGrid w:val="0"/>
        </w:rPr>
        <w:tab/>
        <w:t>an analysis of injury and near</w:t>
      </w:r>
      <w:r>
        <w:rPr>
          <w:snapToGrid w:val="0"/>
        </w:rPr>
        <w:noBreakHyphen/>
        <w:t>miss data;</w:t>
      </w:r>
    </w:p>
    <w:p>
      <w:pPr>
        <w:pStyle w:val="Indenta"/>
        <w:spacing w:before="100"/>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spacing w:before="100"/>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3171" w:name="_Toc464609791"/>
      <w:bookmarkStart w:id="3172" w:name="_Toc6718848"/>
      <w:bookmarkStart w:id="3173" w:name="_Toc13029633"/>
      <w:bookmarkStart w:id="3174" w:name="_Toc14147447"/>
      <w:bookmarkStart w:id="3175" w:name="_Toc15354223"/>
      <w:bookmarkStart w:id="3176" w:name="_Toc179630549"/>
      <w:bookmarkStart w:id="3177" w:name="_Toc175643553"/>
      <w:r>
        <w:rPr>
          <w:rStyle w:val="CharSectno"/>
        </w:rPr>
        <w:t>4.29</w:t>
      </w:r>
      <w:r>
        <w:rPr>
          <w:snapToGrid w:val="0"/>
        </w:rPr>
        <w:t>.</w:t>
      </w:r>
      <w:r>
        <w:rPr>
          <w:snapToGrid w:val="0"/>
        </w:rPr>
        <w:tab/>
        <w:t>Possible means of reducing risks in relation to plant</w:t>
      </w:r>
      <w:bookmarkEnd w:id="3171"/>
      <w:bookmarkEnd w:id="3172"/>
      <w:bookmarkEnd w:id="3173"/>
      <w:bookmarkEnd w:id="3174"/>
      <w:bookmarkEnd w:id="3175"/>
      <w:bookmarkEnd w:id="3176"/>
      <w:bookmarkEnd w:id="3177"/>
      <w:r>
        <w:rPr>
          <w:snapToGrid w:val="0"/>
        </w:rPr>
        <w:t xml:space="preserve"> </w:t>
      </w:r>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 </w:t>
      </w:r>
    </w:p>
    <w:p>
      <w:pPr>
        <w:pStyle w:val="Indenta"/>
        <w:rPr>
          <w:snapToGrid w:val="0"/>
        </w:rPr>
      </w:pPr>
      <w:r>
        <w:rPr>
          <w:snapToGrid w:val="0"/>
        </w:rPr>
        <w:tab/>
        <w:t>(a)</w:t>
      </w:r>
      <w:r>
        <w:rPr>
          <w:snapToGrid w:val="0"/>
        </w:rPr>
        <w:tab/>
        <w:t>one or a combination of the following means — </w:t>
      </w:r>
    </w:p>
    <w:p>
      <w:pPr>
        <w:pStyle w:val="Indenti"/>
      </w:pPr>
      <w:r>
        <w:tab/>
        <w:t>(i)</w:t>
      </w:r>
      <w:r>
        <w:tab/>
        <w:t>substitution of the plant by less hazardous plant;</w:t>
      </w:r>
    </w:p>
    <w:p>
      <w:pPr>
        <w:pStyle w:val="Indenti"/>
      </w:pPr>
      <w:r>
        <w:tab/>
        <w:t>(ii)</w:t>
      </w:r>
      <w:r>
        <w:tab/>
        <w:t>modification of the design of the plant;</w:t>
      </w:r>
    </w:p>
    <w:p>
      <w:pPr>
        <w:pStyle w:val="Indenti"/>
      </w:pPr>
      <w:r>
        <w:tab/>
        <w:t>(iii)</w:t>
      </w:r>
      <w:r>
        <w:tab/>
        <w:t xml:space="preserve">isolation of the plant; </w:t>
      </w:r>
    </w:p>
    <w:p>
      <w:pPr>
        <w:pStyle w:val="Indenti"/>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 </w:t>
      </w:r>
    </w:p>
    <w:p>
      <w:pPr>
        <w:pStyle w:val="Indenti"/>
      </w:pPr>
      <w:r>
        <w:tab/>
        <w:t>(i)</w:t>
      </w:r>
      <w:r>
        <w:tab/>
        <w:t xml:space="preserve">according to each Standard set out in Schedule 4.3 that is relevant to that kind of plant; and </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 xml:space="preserve">ensuring that there is an optimum relationship between the functioning of the plant and the physical capacities and requirements of persons who may use the plant; </w:t>
      </w:r>
    </w:p>
    <w:p>
      <w:pPr>
        <w:pStyle w:val="Indenta"/>
        <w:keepNext/>
        <w:rPr>
          <w:snapToGrid w:val="0"/>
        </w:rPr>
      </w:pPr>
      <w:r>
        <w:rPr>
          <w:snapToGrid w:val="0"/>
        </w:rPr>
        <w:tab/>
        <w:t>(f)</w:t>
      </w:r>
      <w:r>
        <w:rPr>
          <w:snapToGrid w:val="0"/>
        </w:rPr>
        <w:tab/>
        <w:t>ensuring that there is sufficient access to and egress from — </w:t>
      </w:r>
    </w:p>
    <w:p>
      <w:pPr>
        <w:pStyle w:val="Indenti"/>
        <w:spacing w:before="100"/>
      </w:pPr>
      <w:r>
        <w:tab/>
        <w:t>(i)</w:t>
      </w:r>
      <w:r>
        <w:tab/>
        <w:t xml:space="preserve">the parts of the plant that require cleaning, maintenance, adjustment or repair; and </w:t>
      </w:r>
    </w:p>
    <w:p>
      <w:pPr>
        <w:pStyle w:val="Indenti"/>
        <w:spacing w:before="100"/>
      </w:pPr>
      <w:r>
        <w:tab/>
        <w:t>(ii)</w:t>
      </w:r>
      <w:r>
        <w:tab/>
        <w:t>the operator’s work station for normal and emergency situations,</w:t>
      </w:r>
    </w:p>
    <w:p>
      <w:pPr>
        <w:pStyle w:val="Indenta"/>
        <w:spacing w:before="100"/>
        <w:rPr>
          <w:snapToGrid w:val="0"/>
        </w:rPr>
      </w:pPr>
      <w:r>
        <w:rPr>
          <w:snapToGrid w:val="0"/>
        </w:rPr>
        <w:tab/>
      </w:r>
      <w:r>
        <w:rPr>
          <w:snapToGrid w:val="0"/>
        </w:rPr>
        <w:tab/>
        <w:t>so as to reduce the risk as far as is practicable;</w:t>
      </w:r>
    </w:p>
    <w:p>
      <w:pPr>
        <w:pStyle w:val="Indenta"/>
        <w:spacing w:before="100"/>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spacing w:before="100"/>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spacing w:before="100"/>
        <w:rPr>
          <w:snapToGrid w:val="0"/>
        </w:rPr>
      </w:pPr>
      <w:r>
        <w:rPr>
          <w:snapToGrid w:val="0"/>
        </w:rPr>
        <w:tab/>
        <w:t>(i)</w:t>
      </w:r>
      <w:r>
        <w:rPr>
          <w:snapToGrid w:val="0"/>
        </w:rPr>
        <w:tab/>
        <w:t>ensuring, in the case where guarding should be provided for the plant, that the guarding comprises — </w:t>
      </w:r>
    </w:p>
    <w:p>
      <w:pPr>
        <w:pStyle w:val="Indenti"/>
        <w:spacing w:before="100"/>
      </w:pPr>
      <w:r>
        <w:tab/>
        <w:t>(i)</w:t>
      </w:r>
      <w:r>
        <w:tab/>
        <w:t>a permanently fixed physical barrier for cases in which, during normal operation, maintenance or cleaning of the plant, no person would need either complete or partial access to the dangerous area;</w:t>
      </w:r>
    </w:p>
    <w:p>
      <w:pPr>
        <w:pStyle w:val="Indenti"/>
        <w:spacing w:before="100"/>
      </w:pPr>
      <w:r>
        <w:tab/>
        <w:t>(ii)</w:t>
      </w:r>
      <w:r>
        <w:tab/>
        <w:t>an interlocked physical barrier for cases in which during normal operation, maintenance or cleaning of the plant, a person may require complete or partial access to the dangerous area; or</w:t>
      </w:r>
    </w:p>
    <w:p>
      <w:pPr>
        <w:pStyle w:val="Indenti"/>
        <w:spacing w:before="100"/>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 </w:t>
      </w:r>
    </w:p>
    <w:p>
      <w:pPr>
        <w:pStyle w:val="Indenti"/>
      </w:pPr>
      <w:r>
        <w:tab/>
        <w:t>(i)</w:t>
      </w:r>
      <w:r>
        <w:tab/>
        <w:t>suitably identified so as to indicate their nature and function;</w:t>
      </w:r>
    </w:p>
    <w:p>
      <w:pPr>
        <w:pStyle w:val="Indenti"/>
      </w:pPr>
      <w:r>
        <w:tab/>
        <w:t>(ii)</w:t>
      </w:r>
      <w:r>
        <w:tab/>
        <w:t>located so as to be readily and conveniently operated by each person using the plant;</w:t>
      </w:r>
    </w:p>
    <w:p>
      <w:pPr>
        <w:pStyle w:val="Indenti"/>
      </w:pPr>
      <w:r>
        <w:tab/>
        <w:t>(iii)</w:t>
      </w:r>
      <w:r>
        <w:tab/>
        <w:t>located, guarded or of a double action type to prevent unintentional activation; and</w:t>
      </w:r>
    </w:p>
    <w:p>
      <w:pPr>
        <w:pStyle w:val="Indenti"/>
      </w:pPr>
      <w:r>
        <w:tab/>
        <w:t>(iv)</w:t>
      </w:r>
      <w:r>
        <w:tab/>
        <w:t>able to be locked into the “off” position to enable the disconnection of all motive power and forces;</w:t>
      </w:r>
    </w:p>
    <w:p>
      <w:pPr>
        <w:pStyle w:val="Indenta"/>
        <w:rPr>
          <w:snapToGrid w:val="0"/>
        </w:rPr>
      </w:pPr>
      <w:r>
        <w:rPr>
          <w:snapToGrid w:val="0"/>
        </w:rPr>
        <w:tab/>
        <w:t>(l)</w:t>
      </w:r>
      <w:r>
        <w:rPr>
          <w:snapToGrid w:val="0"/>
        </w:rPr>
        <w:tab/>
        <w:t>ensuring that plant — </w:t>
      </w:r>
    </w:p>
    <w:p>
      <w:pPr>
        <w:pStyle w:val="Indenti"/>
      </w:pPr>
      <w:r>
        <w:tab/>
        <w:t>(i)</w:t>
      </w:r>
      <w:r>
        <w:tab/>
        <w:t xml:space="preserve">designed to be operated or attended by more than one person; and </w:t>
      </w:r>
    </w:p>
    <w:p>
      <w:pPr>
        <w:pStyle w:val="Indenti"/>
      </w:pPr>
      <w:r>
        <w:tab/>
        <w:t>(ii)</w:t>
      </w:r>
      <w:r>
        <w:tab/>
        <w:t xml:space="preserve">having more than one control fitted, </w:t>
      </w:r>
    </w:p>
    <w:p>
      <w:pPr>
        <w:pStyle w:val="Indenta"/>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rPr>
          <w:snapToGrid w:val="0"/>
        </w:rPr>
      </w:pPr>
      <w:r>
        <w:rPr>
          <w:snapToGrid w:val="0"/>
        </w:rPr>
        <w:tab/>
        <w:t>(m)</w:t>
      </w:r>
      <w:r>
        <w:rPr>
          <w:snapToGrid w:val="0"/>
        </w:rPr>
        <w:tab/>
        <w:t>ensuring that each of the plant’s emergency stop devices — </w:t>
      </w:r>
    </w:p>
    <w:p>
      <w:pPr>
        <w:pStyle w:val="Indenti"/>
      </w:pPr>
      <w:r>
        <w:tab/>
        <w:t>(i)</w:t>
      </w:r>
      <w:r>
        <w:tab/>
        <w:t>is prominent, clearly and durably marked and immediately accessible to each operator of the plant;</w:t>
      </w:r>
    </w:p>
    <w:p>
      <w:pPr>
        <w:pStyle w:val="Indenti"/>
      </w:pPr>
      <w:r>
        <w:tab/>
        <w:t>(ii)</w:t>
      </w:r>
      <w:r>
        <w:tab/>
        <w:t>has handles, bars or push buttons that are coloured red; and</w:t>
      </w:r>
    </w:p>
    <w:p>
      <w:pPr>
        <w:pStyle w:val="Indenti"/>
      </w:pPr>
      <w:r>
        <w:tab/>
        <w:t>(iii)</w:t>
      </w:r>
      <w:r>
        <w:tab/>
        <w:t>will not be affected by electrical or electronic circuit malfunction,</w:t>
      </w:r>
    </w:p>
    <w:p>
      <w:pPr>
        <w:pStyle w:val="Subsection"/>
        <w:spacing w:before="80"/>
        <w:rPr>
          <w:snapToGrid w:val="0"/>
        </w:rPr>
      </w:pPr>
      <w:r>
        <w:rPr>
          <w:snapToGrid w:val="0"/>
        </w:rPr>
        <w:tab/>
      </w:r>
      <w:r>
        <w:rPr>
          <w:snapToGrid w:val="0"/>
        </w:rPr>
        <w:tab/>
        <w:t>as may be appropriate to the particular case.</w:t>
      </w:r>
    </w:p>
    <w:p>
      <w:pPr>
        <w:pStyle w:val="Footnotesection"/>
      </w:pPr>
      <w:r>
        <w:tab/>
        <w:t>[Regulation 4.29 amended in Gazette 8 Mar 2002 p. 972.]</w:t>
      </w:r>
    </w:p>
    <w:p>
      <w:pPr>
        <w:pStyle w:val="Heading4"/>
        <w:rPr>
          <w:snapToGrid w:val="0"/>
        </w:rPr>
      </w:pPr>
      <w:bookmarkStart w:id="3178" w:name="_Toc68572210"/>
      <w:bookmarkStart w:id="3179" w:name="_Toc75934235"/>
      <w:bookmarkStart w:id="3180" w:name="_Toc75934639"/>
      <w:bookmarkStart w:id="3181" w:name="_Toc76540177"/>
      <w:bookmarkStart w:id="3182" w:name="_Toc77059147"/>
      <w:bookmarkStart w:id="3183" w:name="_Toc77061317"/>
      <w:bookmarkStart w:id="3184" w:name="_Toc77653874"/>
      <w:bookmarkStart w:id="3185" w:name="_Toc78177251"/>
      <w:bookmarkStart w:id="3186" w:name="_Toc86204058"/>
      <w:bookmarkStart w:id="3187" w:name="_Toc91482034"/>
      <w:bookmarkStart w:id="3188" w:name="_Toc92436914"/>
      <w:bookmarkStart w:id="3189" w:name="_Toc92437331"/>
      <w:bookmarkStart w:id="3190" w:name="_Toc93216027"/>
      <w:bookmarkStart w:id="3191" w:name="_Toc93218470"/>
      <w:bookmarkStart w:id="3192" w:name="_Toc97611331"/>
      <w:bookmarkStart w:id="3193" w:name="_Toc97615789"/>
      <w:bookmarkStart w:id="3194" w:name="_Toc107808103"/>
      <w:bookmarkStart w:id="3195" w:name="_Toc112041687"/>
      <w:bookmarkStart w:id="3196" w:name="_Toc113179609"/>
      <w:bookmarkStart w:id="3197" w:name="_Toc113180711"/>
      <w:bookmarkStart w:id="3198" w:name="_Toc113253114"/>
      <w:bookmarkStart w:id="3199" w:name="_Toc113253538"/>
      <w:bookmarkStart w:id="3200" w:name="_Toc113261371"/>
      <w:bookmarkStart w:id="3201" w:name="_Toc113695402"/>
      <w:bookmarkStart w:id="3202" w:name="_Toc113944859"/>
      <w:bookmarkStart w:id="3203" w:name="_Toc113945280"/>
      <w:bookmarkStart w:id="3204" w:name="_Toc113952667"/>
      <w:bookmarkStart w:id="3205" w:name="_Toc119992871"/>
      <w:bookmarkStart w:id="3206" w:name="_Toc121129677"/>
      <w:bookmarkStart w:id="3207" w:name="_Toc123034061"/>
      <w:bookmarkStart w:id="3208" w:name="_Toc123103500"/>
      <w:bookmarkStart w:id="3209" w:name="_Toc124221759"/>
      <w:bookmarkStart w:id="3210" w:name="_Toc131829213"/>
      <w:bookmarkStart w:id="3211" w:name="_Toc134519194"/>
      <w:bookmarkStart w:id="3212" w:name="_Toc134519618"/>
      <w:bookmarkStart w:id="3213" w:name="_Toc136157056"/>
      <w:bookmarkStart w:id="3214" w:name="_Toc136160165"/>
      <w:bookmarkStart w:id="3215" w:name="_Toc138742763"/>
      <w:bookmarkStart w:id="3216" w:name="_Toc139261891"/>
      <w:bookmarkStart w:id="3217" w:name="_Toc165367490"/>
      <w:bookmarkStart w:id="3218" w:name="_Toc165439415"/>
      <w:bookmarkStart w:id="3219" w:name="_Toc170188752"/>
      <w:bookmarkStart w:id="3220" w:name="_Toc170786277"/>
      <w:bookmarkStart w:id="3221" w:name="_Toc172361653"/>
      <w:bookmarkStart w:id="3222" w:name="_Toc175563327"/>
      <w:bookmarkStart w:id="3223" w:name="_Toc175566627"/>
      <w:bookmarkStart w:id="3224" w:name="_Toc175643554"/>
      <w:bookmarkStart w:id="3225" w:name="_Toc179107416"/>
      <w:bookmarkStart w:id="3226" w:name="_Toc179169356"/>
      <w:bookmarkStart w:id="3227" w:name="_Toc179169780"/>
      <w:bookmarkStart w:id="3228" w:name="_Toc179629878"/>
      <w:bookmarkStart w:id="3229" w:name="_Toc179630550"/>
      <w:r>
        <w:rPr>
          <w:snapToGrid w:val="0"/>
        </w:rPr>
        <w:t>Subdivision 3 — Information and general matters in relation to plant</w:t>
      </w:r>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r>
        <w:rPr>
          <w:snapToGrid w:val="0"/>
        </w:rPr>
        <w:t xml:space="preserve"> </w:t>
      </w:r>
    </w:p>
    <w:p>
      <w:pPr>
        <w:pStyle w:val="Heading5"/>
        <w:rPr>
          <w:snapToGrid w:val="0"/>
        </w:rPr>
      </w:pPr>
      <w:bookmarkStart w:id="3230" w:name="_Toc464609792"/>
      <w:bookmarkStart w:id="3231" w:name="_Toc6718849"/>
      <w:bookmarkStart w:id="3232" w:name="_Toc13029634"/>
      <w:bookmarkStart w:id="3233" w:name="_Toc14147448"/>
      <w:bookmarkStart w:id="3234" w:name="_Toc15354224"/>
      <w:bookmarkStart w:id="3235" w:name="_Toc179630551"/>
      <w:bookmarkStart w:id="3236" w:name="_Toc175643555"/>
      <w:r>
        <w:rPr>
          <w:rStyle w:val="CharSectno"/>
        </w:rPr>
        <w:t>4.30</w:t>
      </w:r>
      <w:r>
        <w:rPr>
          <w:snapToGrid w:val="0"/>
        </w:rPr>
        <w:t>.</w:t>
      </w:r>
      <w:r>
        <w:rPr>
          <w:snapToGrid w:val="0"/>
        </w:rPr>
        <w:tab/>
        <w:t>Persons who design plant to provide information</w:t>
      </w:r>
      <w:bookmarkEnd w:id="3230"/>
      <w:bookmarkEnd w:id="3231"/>
      <w:bookmarkEnd w:id="3232"/>
      <w:bookmarkEnd w:id="3233"/>
      <w:bookmarkEnd w:id="3234"/>
      <w:bookmarkEnd w:id="3235"/>
      <w:bookmarkEnd w:id="3236"/>
      <w:r>
        <w:rPr>
          <w:snapToGrid w:val="0"/>
        </w:rPr>
        <w:t xml:space="preserve"> </w:t>
      </w:r>
    </w:p>
    <w:p>
      <w:pPr>
        <w:pStyle w:val="Subsection"/>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 xml:space="preserve">knowledge, training or skill necessary for persons undertaking inspection and testing of the plant; </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3237" w:name="_Toc13029635"/>
      <w:bookmarkStart w:id="3238" w:name="_Toc14147449"/>
      <w:bookmarkStart w:id="3239" w:name="_Toc15354225"/>
      <w:bookmarkStart w:id="3240" w:name="_Toc179630552"/>
      <w:bookmarkStart w:id="3241" w:name="_Toc175643556"/>
      <w:bookmarkStart w:id="3242" w:name="_Toc464609793"/>
      <w:bookmarkStart w:id="3243" w:name="_Toc6718850"/>
      <w:r>
        <w:rPr>
          <w:rStyle w:val="CharSectno"/>
        </w:rPr>
        <w:t>4.30A</w:t>
      </w:r>
      <w:r>
        <w:t>.</w:t>
      </w:r>
      <w:r>
        <w:tab/>
        <w:t>Persons who manufacture plant to obtain information</w:t>
      </w:r>
      <w:bookmarkEnd w:id="3237"/>
      <w:bookmarkEnd w:id="3238"/>
      <w:bookmarkEnd w:id="3239"/>
      <w:bookmarkEnd w:id="3240"/>
      <w:bookmarkEnd w:id="3241"/>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3244" w:name="_Toc13029636"/>
      <w:bookmarkStart w:id="3245" w:name="_Toc14147450"/>
      <w:bookmarkStart w:id="3246" w:name="_Toc15354226"/>
      <w:bookmarkStart w:id="3247" w:name="_Toc179630553"/>
      <w:bookmarkStart w:id="3248" w:name="_Toc175643557"/>
      <w:r>
        <w:rPr>
          <w:rStyle w:val="CharSectno"/>
        </w:rPr>
        <w:t>4.31</w:t>
      </w:r>
      <w:r>
        <w:rPr>
          <w:snapToGrid w:val="0"/>
        </w:rPr>
        <w:t>.</w:t>
      </w:r>
      <w:r>
        <w:rPr>
          <w:snapToGrid w:val="0"/>
        </w:rPr>
        <w:tab/>
        <w:t>Persons who manufacture plant to provide information</w:t>
      </w:r>
      <w:bookmarkEnd w:id="3242"/>
      <w:bookmarkEnd w:id="3243"/>
      <w:bookmarkEnd w:id="3244"/>
      <w:bookmarkEnd w:id="3245"/>
      <w:bookmarkEnd w:id="3246"/>
      <w:bookmarkEnd w:id="3247"/>
      <w:bookmarkEnd w:id="3248"/>
      <w:r>
        <w:rPr>
          <w:snapToGrid w:val="0"/>
        </w:rPr>
        <w:t xml:space="preserve"> </w:t>
      </w:r>
    </w:p>
    <w:p>
      <w:pPr>
        <w:pStyle w:val="Subsection"/>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r>
        <w:tab/>
        <w:t>[Regulation 4.31 amended in Gazette 8 Mar 2002 p. 973; 14 Dec 2004 p. 6017.]</w:t>
      </w:r>
    </w:p>
    <w:p>
      <w:pPr>
        <w:pStyle w:val="Heading5"/>
      </w:pPr>
      <w:bookmarkStart w:id="3249" w:name="_Toc13029637"/>
      <w:bookmarkStart w:id="3250" w:name="_Toc14147451"/>
      <w:bookmarkStart w:id="3251" w:name="_Toc15354227"/>
      <w:bookmarkStart w:id="3252" w:name="_Toc179630554"/>
      <w:bookmarkStart w:id="3253" w:name="_Toc175643558"/>
      <w:bookmarkStart w:id="3254" w:name="_Toc464609794"/>
      <w:bookmarkStart w:id="3255" w:name="_Toc6718851"/>
      <w:r>
        <w:rPr>
          <w:rStyle w:val="CharSectno"/>
        </w:rPr>
        <w:t>4.31A</w:t>
      </w:r>
      <w:r>
        <w:t>.</w:t>
      </w:r>
      <w:r>
        <w:tab/>
        <w:t>Persons who import new plant to obtain information</w:t>
      </w:r>
      <w:bookmarkEnd w:id="3249"/>
      <w:bookmarkEnd w:id="3250"/>
      <w:bookmarkEnd w:id="3251"/>
      <w:bookmarkEnd w:id="3252"/>
      <w:bookmarkEnd w:id="3253"/>
    </w:p>
    <w:p>
      <w:pPr>
        <w:pStyle w:val="Subsection"/>
      </w:pPr>
      <w:r>
        <w:tab/>
      </w:r>
      <w:r>
        <w:tab/>
        <w:t xml:space="preserve">A person who imports new plant for use at a workplace must obtain the information referred to in regulation 4.30(1) —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3256" w:name="_Toc13029638"/>
      <w:bookmarkStart w:id="3257" w:name="_Toc14147452"/>
      <w:bookmarkStart w:id="3258" w:name="_Toc15354228"/>
      <w:bookmarkStart w:id="3259" w:name="_Toc179630555"/>
      <w:bookmarkStart w:id="3260" w:name="_Toc175643559"/>
      <w:r>
        <w:rPr>
          <w:rStyle w:val="CharSectno"/>
        </w:rPr>
        <w:t>4.32</w:t>
      </w:r>
      <w:r>
        <w:rPr>
          <w:snapToGrid w:val="0"/>
        </w:rPr>
        <w:t>.</w:t>
      </w:r>
      <w:r>
        <w:rPr>
          <w:snapToGrid w:val="0"/>
        </w:rPr>
        <w:tab/>
        <w:t>Persons who import plant to provide information</w:t>
      </w:r>
      <w:bookmarkEnd w:id="3254"/>
      <w:bookmarkEnd w:id="3255"/>
      <w:bookmarkEnd w:id="3256"/>
      <w:bookmarkEnd w:id="3257"/>
      <w:bookmarkEnd w:id="3258"/>
      <w:bookmarkEnd w:id="3259"/>
      <w:bookmarkEnd w:id="3260"/>
      <w:r>
        <w:rPr>
          <w:snapToGrid w:val="0"/>
        </w:rPr>
        <w:t xml:space="preserve"> </w:t>
      </w:r>
    </w:p>
    <w:p>
      <w:pPr>
        <w:pStyle w:val="Subsection"/>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 </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 </w:t>
      </w:r>
    </w:p>
    <w:p>
      <w:pPr>
        <w:pStyle w:val="Indenta"/>
        <w:rPr>
          <w:snapToGrid w:val="0"/>
        </w:rPr>
      </w:pPr>
      <w:r>
        <w:rPr>
          <w:snapToGrid w:val="0"/>
        </w:rPr>
        <w:tab/>
        <w:t>(a)</w:t>
      </w:r>
      <w:r>
        <w:rPr>
          <w:snapToGrid w:val="0"/>
        </w:rPr>
        <w:tab/>
        <w:t xml:space="preserve">all available and relevant safety and health information provided by the persons who designed or manufactured the plant; and </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 </w:t>
      </w:r>
    </w:p>
    <w:p>
      <w:pPr>
        <w:pStyle w:val="Indenta"/>
        <w:rPr>
          <w:snapToGrid w:val="0"/>
        </w:rPr>
      </w:pPr>
      <w:r>
        <w:rPr>
          <w:snapToGrid w:val="0"/>
        </w:rPr>
        <w:tab/>
        <w:t>(a)</w:t>
      </w:r>
      <w:r>
        <w:rPr>
          <w:snapToGrid w:val="0"/>
        </w:rPr>
        <w:tab/>
        <w:t xml:space="preserve">of the intended purpose for the plant; and </w:t>
      </w:r>
    </w:p>
    <w:p>
      <w:pPr>
        <w:pStyle w:val="Indenta"/>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keepNext w:val="0"/>
        <w:keepLines w:val="0"/>
        <w:spacing w:before="180"/>
        <w:rPr>
          <w:snapToGrid w:val="0"/>
        </w:rPr>
      </w:pPr>
      <w:bookmarkStart w:id="3261" w:name="_Toc464609795"/>
      <w:bookmarkStart w:id="3262" w:name="_Toc6718852"/>
      <w:bookmarkStart w:id="3263" w:name="_Toc13029639"/>
      <w:bookmarkStart w:id="3264" w:name="_Toc14147453"/>
      <w:bookmarkStart w:id="3265" w:name="_Toc15354229"/>
      <w:bookmarkStart w:id="3266" w:name="_Toc179630556"/>
      <w:bookmarkStart w:id="3267" w:name="_Toc175643560"/>
      <w:r>
        <w:rPr>
          <w:rStyle w:val="CharSectno"/>
        </w:rPr>
        <w:t>4.33</w:t>
      </w:r>
      <w:r>
        <w:rPr>
          <w:snapToGrid w:val="0"/>
        </w:rPr>
        <w:t>.</w:t>
      </w:r>
      <w:r>
        <w:rPr>
          <w:snapToGrid w:val="0"/>
        </w:rPr>
        <w:tab/>
        <w:t>Persons who supply plant other than by way of hire or lease to provide information</w:t>
      </w:r>
      <w:bookmarkEnd w:id="3261"/>
      <w:bookmarkEnd w:id="3262"/>
      <w:bookmarkEnd w:id="3263"/>
      <w:bookmarkEnd w:id="3264"/>
      <w:bookmarkEnd w:id="3265"/>
      <w:bookmarkEnd w:id="3266"/>
      <w:bookmarkEnd w:id="3267"/>
      <w:r>
        <w:rPr>
          <w:snapToGrid w:val="0"/>
        </w:rPr>
        <w:t xml:space="preserve"> </w:t>
      </w:r>
    </w:p>
    <w:p>
      <w:pPr>
        <w:pStyle w:val="Subsection"/>
        <w:spacing w:before="120"/>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spacing w:before="200"/>
        <w:rPr>
          <w:snapToGrid w:val="0"/>
        </w:rPr>
      </w:pPr>
      <w:r>
        <w:rPr>
          <w:snapToGrid w:val="0"/>
        </w:rPr>
        <w:tab/>
        <w:t>(3)</w:t>
      </w:r>
      <w:r>
        <w:rPr>
          <w:snapToGrid w:val="0"/>
        </w:rPr>
        <w:tab/>
        <w:t>A person who supplies used plant for use at a workplace must ensure when the plant is supplied to a person that the person is provided with — </w:t>
      </w:r>
    </w:p>
    <w:p>
      <w:pPr>
        <w:pStyle w:val="Indenta"/>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repealed]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rPr>
          <w:snapToGrid w:val="0"/>
        </w:rPr>
      </w:pPr>
      <w:r>
        <w:rPr>
          <w:snapToGrid w:val="0"/>
        </w:rPr>
        <w:tab/>
        <w:t>Penalty applicable to subregulations (2), (3), (4) and (6) for a person who commits the offence as an employee: the regulation 1.15 penalty.</w:t>
      </w:r>
    </w:p>
    <w:p>
      <w:pPr>
        <w:pStyle w:val="Penstart"/>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3268" w:name="_Toc464609796"/>
      <w:bookmarkStart w:id="3269" w:name="_Toc6718853"/>
      <w:bookmarkStart w:id="3270" w:name="_Toc13029640"/>
      <w:bookmarkStart w:id="3271" w:name="_Toc14147454"/>
      <w:bookmarkStart w:id="3272" w:name="_Toc15354230"/>
      <w:bookmarkStart w:id="3273" w:name="_Toc179630557"/>
      <w:bookmarkStart w:id="3274" w:name="_Toc175643561"/>
      <w:r>
        <w:rPr>
          <w:rStyle w:val="CharSectno"/>
        </w:rPr>
        <w:t>4.34</w:t>
      </w:r>
      <w:r>
        <w:rPr>
          <w:snapToGrid w:val="0"/>
        </w:rPr>
        <w:t>.</w:t>
      </w:r>
      <w:r>
        <w:rPr>
          <w:snapToGrid w:val="0"/>
        </w:rPr>
        <w:tab/>
        <w:t>Certain records to be kept in relation to plant</w:t>
      </w:r>
      <w:bookmarkEnd w:id="3268"/>
      <w:bookmarkEnd w:id="3269"/>
      <w:bookmarkEnd w:id="3270"/>
      <w:bookmarkEnd w:id="3271"/>
      <w:bookmarkEnd w:id="3272"/>
      <w:bookmarkEnd w:id="3273"/>
      <w:bookmarkEnd w:id="3274"/>
      <w:r>
        <w:rPr>
          <w:snapToGrid w:val="0"/>
        </w:rPr>
        <w:t xml:space="preserve"> </w:t>
      </w:r>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 xml:space="preserve">an individual item of plant of a kind set out in Schedule 4.2; </w:t>
      </w:r>
    </w:p>
    <w:p>
      <w:pPr>
        <w:pStyle w:val="Indenta"/>
        <w:rPr>
          <w:snapToGrid w:val="0"/>
        </w:rPr>
      </w:pPr>
      <w:r>
        <w:rPr>
          <w:snapToGrid w:val="0"/>
        </w:rPr>
        <w:tab/>
        <w:t>(b)</w:t>
      </w:r>
      <w:r>
        <w:rPr>
          <w:snapToGrid w:val="0"/>
        </w:rPr>
        <w:tab/>
        <w:t>any of the following items of plant — </w:t>
      </w:r>
    </w:p>
    <w:p>
      <w:pPr>
        <w:pStyle w:val="Indenti"/>
      </w:pPr>
      <w:r>
        <w:tab/>
        <w:t>(i)</w:t>
      </w:r>
      <w:r>
        <w:tab/>
        <w:t>an industrial lift truck;</w:t>
      </w:r>
    </w:p>
    <w:p>
      <w:pPr>
        <w:pStyle w:val="Indenti"/>
      </w:pPr>
      <w:r>
        <w:tab/>
        <w:t>(ii)</w:t>
      </w:r>
      <w:r>
        <w:tab/>
        <w:t>a mobile crane;</w:t>
      </w:r>
    </w:p>
    <w:p>
      <w:pPr>
        <w:pStyle w:val="Indenti"/>
      </w:pPr>
      <w:r>
        <w:tab/>
        <w:t>(iii)</w:t>
      </w:r>
      <w:r>
        <w:tab/>
        <w:t>a hoist with a platform movement in excess of 2.4 metres and designed to lift people;</w:t>
      </w:r>
    </w:p>
    <w:p>
      <w:pPr>
        <w:pStyle w:val="Indenti"/>
      </w:pPr>
      <w:r>
        <w:tab/>
        <w:t>(iv)</w:t>
      </w:r>
      <w:r>
        <w:tab/>
        <w:t>a boom</w:t>
      </w:r>
      <w:r>
        <w:noBreakHyphen/>
        <w:t>type elevating work platform;</w:t>
      </w:r>
    </w:p>
    <w:p>
      <w:pPr>
        <w:pStyle w:val="Indenti"/>
      </w:pPr>
      <w:r>
        <w:tab/>
        <w:t>(v)</w:t>
      </w:r>
      <w:r>
        <w:tab/>
        <w:t>a presence</w:t>
      </w:r>
      <w:r>
        <w:noBreakHyphen/>
        <w:t>sensing safeguarding system;</w:t>
      </w:r>
    </w:p>
    <w:p>
      <w:pPr>
        <w:pStyle w:val="Indenti"/>
      </w:pPr>
      <w:r>
        <w:tab/>
        <w:t>(vi)</w:t>
      </w:r>
      <w:r>
        <w:tab/>
        <w:t>a vehicle hoist;</w:t>
      </w:r>
    </w:p>
    <w:p>
      <w:pPr>
        <w:pStyle w:val="Indenti"/>
      </w:pPr>
      <w:r>
        <w:tab/>
        <w:t>(vii)</w:t>
      </w:r>
      <w:r>
        <w:tab/>
        <w:t>a gantry crane with a safe working load greater than 5 tonnes, or which is designed to handle molten metal or dangerous goods;</w:t>
      </w:r>
    </w:p>
    <w:p>
      <w:pPr>
        <w:pStyle w:val="Indenti"/>
      </w:pPr>
      <w:r>
        <w:tab/>
        <w:t>(viii)</w:t>
      </w:r>
      <w:r>
        <w:tab/>
        <w:t xml:space="preserve">a bridge crane with a safe working load greater than 10 tonnes, or which is designed to handle molten metal or dangerous goods; </w:t>
      </w:r>
    </w:p>
    <w:p>
      <w:pPr>
        <w:pStyle w:val="Indenti"/>
      </w:pPr>
      <w:r>
        <w:tab/>
        <w:t>(ix)</w:t>
      </w:r>
      <w:r>
        <w:tab/>
        <w:t>a mast climbing work platform;</w:t>
      </w:r>
    </w:p>
    <w:p>
      <w:pPr>
        <w:pStyle w:val="Indenti"/>
      </w:pPr>
      <w:r>
        <w:tab/>
        <w:t>(x)</w:t>
      </w:r>
      <w:r>
        <w:tab/>
        <w:t>a concrete placing unit.</w:t>
      </w:r>
    </w:p>
    <w:p>
      <w:pPr>
        <w:pStyle w:val="Subsection"/>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any record kept by the person under subregulation (1); and</w:t>
      </w:r>
    </w:p>
    <w:p>
      <w:pPr>
        <w:pStyle w:val="Indenta"/>
        <w:keepNext/>
        <w:rPr>
          <w:snapToGrid w:val="0"/>
        </w:rPr>
      </w:pPr>
      <w:r>
        <w:rPr>
          <w:snapToGrid w:val="0"/>
        </w:rPr>
        <w:tab/>
        <w:t>(b)</w:t>
      </w:r>
      <w:r>
        <w:rPr>
          <w:snapToGrid w:val="0"/>
        </w:rPr>
        <w:tab/>
        <w:t>any information that has been provided under regulation 4.33 about plant at the workplace,</w:t>
      </w:r>
    </w:p>
    <w:p>
      <w:pPr>
        <w:pStyle w:val="Subsection"/>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spacing w:before="260"/>
        <w:rPr>
          <w:snapToGrid w:val="0"/>
        </w:rPr>
      </w:pPr>
      <w:bookmarkStart w:id="3275" w:name="_Toc464609797"/>
      <w:bookmarkStart w:id="3276" w:name="_Toc6718854"/>
      <w:bookmarkStart w:id="3277" w:name="_Toc13029641"/>
      <w:bookmarkStart w:id="3278" w:name="_Toc14147455"/>
      <w:bookmarkStart w:id="3279" w:name="_Toc15354231"/>
      <w:bookmarkStart w:id="3280" w:name="_Toc179630558"/>
      <w:bookmarkStart w:id="3281" w:name="_Toc175643562"/>
      <w:r>
        <w:rPr>
          <w:rStyle w:val="CharSectno"/>
        </w:rPr>
        <w:t>4.35</w:t>
      </w:r>
      <w:r>
        <w:rPr>
          <w:snapToGrid w:val="0"/>
        </w:rPr>
        <w:t>.</w:t>
      </w:r>
      <w:r>
        <w:rPr>
          <w:snapToGrid w:val="0"/>
        </w:rPr>
        <w:tab/>
        <w:t>Duties of suppliers of plant by way of hire or lease</w:t>
      </w:r>
      <w:bookmarkEnd w:id="3275"/>
      <w:bookmarkEnd w:id="3276"/>
      <w:bookmarkEnd w:id="3277"/>
      <w:bookmarkEnd w:id="3278"/>
      <w:bookmarkEnd w:id="3279"/>
      <w:bookmarkEnd w:id="3280"/>
      <w:bookmarkEnd w:id="3281"/>
      <w:r>
        <w:rPr>
          <w:snapToGrid w:val="0"/>
        </w:rPr>
        <w:t xml:space="preserve"> </w:t>
      </w:r>
    </w:p>
    <w:p>
      <w:pPr>
        <w:pStyle w:val="Subsection"/>
        <w:rPr>
          <w:snapToGrid w:val="0"/>
        </w:rPr>
      </w:pPr>
      <w:r>
        <w:rPr>
          <w:snapToGrid w:val="0"/>
        </w:rPr>
        <w:tab/>
        <w:t>(1)</w:t>
      </w:r>
      <w:r>
        <w:rPr>
          <w:snapToGrid w:val="0"/>
        </w:rPr>
        <w:tab/>
        <w:t>A person who supplies plant for use at a workplace by way of hiring or leasing the plant must — </w:t>
      </w:r>
    </w:p>
    <w:p>
      <w:pPr>
        <w:pStyle w:val="Indenta"/>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rPr>
          <w:snapToGrid w:val="0"/>
        </w:rPr>
      </w:pPr>
      <w:r>
        <w:rPr>
          <w:snapToGrid w:val="0"/>
        </w:rPr>
        <w:tab/>
        <w:t>(2)</w:t>
      </w:r>
      <w:r>
        <w:rPr>
          <w:snapToGrid w:val="0"/>
        </w:rPr>
        <w:tab/>
        <w:t>A person who supplies plant for use at a workplace by way of hiring or leasing the plant must ensure — </w:t>
      </w:r>
    </w:p>
    <w:p>
      <w:pPr>
        <w:pStyle w:val="Indenta"/>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3282" w:name="_Toc464609798"/>
      <w:bookmarkStart w:id="3283" w:name="_Toc6718855"/>
      <w:bookmarkStart w:id="3284" w:name="_Toc13029642"/>
      <w:bookmarkStart w:id="3285" w:name="_Toc14147456"/>
      <w:bookmarkStart w:id="3286" w:name="_Toc15354232"/>
      <w:bookmarkStart w:id="3287" w:name="_Toc179630559"/>
      <w:bookmarkStart w:id="3288" w:name="_Toc175643563"/>
      <w:r>
        <w:rPr>
          <w:rStyle w:val="CharSectno"/>
        </w:rPr>
        <w:t>4.36</w:t>
      </w:r>
      <w:r>
        <w:rPr>
          <w:snapToGrid w:val="0"/>
        </w:rPr>
        <w:t>.</w:t>
      </w:r>
      <w:r>
        <w:rPr>
          <w:snapToGrid w:val="0"/>
        </w:rPr>
        <w:tab/>
        <w:t>Duties of certain persons as to installation, commissioning etc. of plant</w:t>
      </w:r>
      <w:bookmarkEnd w:id="3282"/>
      <w:bookmarkEnd w:id="3283"/>
      <w:bookmarkEnd w:id="3284"/>
      <w:bookmarkEnd w:id="3285"/>
      <w:bookmarkEnd w:id="3286"/>
      <w:bookmarkEnd w:id="3287"/>
      <w:bookmarkEnd w:id="3288"/>
      <w:r>
        <w:rPr>
          <w:snapToGrid w:val="0"/>
        </w:rPr>
        <w:t xml:space="preserve"> </w:t>
      </w:r>
    </w:p>
    <w:p>
      <w:pPr>
        <w:pStyle w:val="Subsection"/>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3289" w:name="_Toc13029643"/>
      <w:bookmarkStart w:id="3290" w:name="_Toc14147457"/>
      <w:bookmarkStart w:id="3291" w:name="_Toc15354233"/>
      <w:bookmarkStart w:id="3292" w:name="_Toc179630560"/>
      <w:bookmarkStart w:id="3293" w:name="_Toc175643564"/>
      <w:bookmarkStart w:id="3294" w:name="_Toc464609800"/>
      <w:bookmarkStart w:id="3295" w:name="_Toc6718857"/>
      <w:r>
        <w:rPr>
          <w:rStyle w:val="CharSectno"/>
        </w:rPr>
        <w:t>4.37</w:t>
      </w:r>
      <w:r>
        <w:t>.</w:t>
      </w:r>
      <w:r>
        <w:tab/>
        <w:t>Duties of certain persons as to use of plant</w:t>
      </w:r>
      <w:bookmarkEnd w:id="3289"/>
      <w:bookmarkEnd w:id="3290"/>
      <w:bookmarkEnd w:id="3291"/>
      <w:bookmarkEnd w:id="3292"/>
      <w:bookmarkEnd w:id="3293"/>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spacing w:before="120"/>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spacing w:before="100"/>
        <w:ind w:left="890" w:hanging="890"/>
      </w:pPr>
      <w:r>
        <w:tab/>
        <w:t>[Regulation 4.37 inserted in Gazette 8 Mar 2002 p. 976</w:t>
      </w:r>
      <w:r>
        <w:noBreakHyphen/>
        <w:t>8; amended in Gazette 7 Jun 2002 p. 2737; 14 Dec 2004 p. 6018.]</w:t>
      </w:r>
    </w:p>
    <w:p>
      <w:pPr>
        <w:pStyle w:val="Heading5"/>
        <w:spacing w:before="180"/>
      </w:pPr>
      <w:bookmarkStart w:id="3296" w:name="_Toc13029644"/>
      <w:bookmarkStart w:id="3297" w:name="_Toc14147458"/>
      <w:bookmarkStart w:id="3298" w:name="_Toc15354234"/>
      <w:bookmarkStart w:id="3299" w:name="_Toc179630561"/>
      <w:bookmarkStart w:id="3300" w:name="_Toc175643565"/>
      <w:r>
        <w:rPr>
          <w:rStyle w:val="CharSectno"/>
        </w:rPr>
        <w:t>4.37A</w:t>
      </w:r>
      <w:r>
        <w:t>.</w:t>
      </w:r>
      <w:r>
        <w:tab/>
        <w:t>Duties of certain persons for the purposes of regulation 4.37(1)(b) or (c)</w:t>
      </w:r>
      <w:bookmarkEnd w:id="3296"/>
      <w:bookmarkEnd w:id="3297"/>
      <w:bookmarkEnd w:id="3298"/>
      <w:bookmarkEnd w:id="3299"/>
      <w:bookmarkEnd w:id="3300"/>
    </w:p>
    <w:p>
      <w:pPr>
        <w:pStyle w:val="Subsection"/>
        <w:spacing w:before="120"/>
        <w:rPr>
          <w:snapToGrid w:val="0"/>
        </w:rPr>
      </w:pPr>
      <w:r>
        <w:rPr>
          <w:snapToGrid w:val="0"/>
        </w:rPr>
        <w:tab/>
        <w:t>(1)</w:t>
      </w:r>
      <w:r>
        <w:rPr>
          <w:snapToGrid w:val="0"/>
        </w:rPr>
        <w:tab/>
        <w:t xml:space="preserve">In this regulation — </w:t>
      </w:r>
    </w:p>
    <w:p>
      <w:pPr>
        <w:pStyle w:val="Defstart"/>
      </w:pPr>
      <w:r>
        <w:tab/>
      </w:r>
      <w:r>
        <w:rPr>
          <w:b/>
        </w:rPr>
        <w:t>“</w:t>
      </w:r>
      <w:r>
        <w:rPr>
          <w:rStyle w:val="CharDefText"/>
        </w:rPr>
        <w:t>energy source</w:t>
      </w:r>
      <w:r>
        <w:rPr>
          <w:b/>
        </w:rPr>
        <w:t>”</w:t>
      </w:r>
      <w:r>
        <w:t xml:space="preserve"> means anything with the capacity for doing work and includes springs under tension or compression, accumulators, capacitors and other energy storing devices.</w:t>
      </w:r>
    </w:p>
    <w:p>
      <w:pPr>
        <w:pStyle w:val="Subsection"/>
        <w:spacing w:before="120"/>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spacing w:before="60"/>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b/>
          <w:snapToGrid w:val="0"/>
        </w:rPr>
        <w:t>“</w:t>
      </w:r>
      <w:r>
        <w:rPr>
          <w:rStyle w:val="CharDefText"/>
        </w:rPr>
        <w:t>authorised person</w:t>
      </w:r>
      <w:r>
        <w:rPr>
          <w:b/>
          <w:snapToGrid w:val="0"/>
        </w:rPr>
        <w:t>”</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 xml:space="preserve">An authorised person must, if it is practicable to do so, stop the plant and ensure that — </w:t>
      </w:r>
    </w:p>
    <w:p>
      <w:pPr>
        <w:pStyle w:val="Indenta"/>
        <w:rPr>
          <w:snapToGrid w:val="0"/>
        </w:rPr>
      </w:pPr>
      <w:r>
        <w:rPr>
          <w:snapToGrid w:val="0"/>
        </w:rPr>
        <w:tab/>
        <w:t>(a)</w:t>
      </w:r>
      <w:r>
        <w:rPr>
          <w:snapToGrid w:val="0"/>
        </w:rPr>
        <w:tab/>
        <w:t>all energy sources are de</w:t>
      </w:r>
      <w:r>
        <w:rPr>
          <w:snapToGrid w:val="0"/>
        </w:rPr>
        <w:noBreakHyphen/>
        <w:t>energized,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energized inadvertently;</w:t>
      </w:r>
    </w:p>
    <w:p>
      <w:pPr>
        <w:pStyle w:val="Indenta"/>
        <w:rPr>
          <w:snapToGrid w:val="0"/>
        </w:rPr>
      </w:pPr>
      <w:r>
        <w:rPr>
          <w:snapToGrid w:val="0"/>
        </w:rPr>
        <w:tab/>
        <w:t>(d)</w:t>
      </w:r>
      <w:r>
        <w:rPr>
          <w:snapToGrid w:val="0"/>
        </w:rPr>
        <w:tab/>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spacing w:before="120"/>
        <w:rPr>
          <w:snapToGrid w:val="0"/>
        </w:rPr>
      </w:pPr>
      <w:r>
        <w:rPr>
          <w:snapToGrid w:val="0"/>
        </w:rPr>
        <w:tab/>
        <w:t>(5)</w:t>
      </w:r>
      <w:r>
        <w:rPr>
          <w:snapToGrid w:val="0"/>
        </w:rPr>
        <w:tab/>
        <w:t xml:space="preserve">If it is not practicable to carry out all of the matters referred to in subregulation (4)(a) to (d) — </w:t>
      </w:r>
    </w:p>
    <w:p>
      <w:pPr>
        <w:pStyle w:val="Indenta"/>
        <w:rPr>
          <w:snapToGrid w:val="0"/>
        </w:rPr>
      </w:pPr>
      <w:r>
        <w:rPr>
          <w:snapToGrid w:val="0"/>
        </w:rPr>
        <w:tab/>
        <w:t>(a)</w:t>
      </w:r>
      <w:r>
        <w:rPr>
          <w:snapToGrid w:val="0"/>
        </w:rPr>
        <w:tab/>
        <w:t>the authorised person must ensure that such of those matters as it is practicable to carry out are carried out; and</w:t>
      </w:r>
    </w:p>
    <w:p>
      <w:pPr>
        <w:pStyle w:val="Indenta"/>
        <w:rPr>
          <w:snapToGrid w:val="0"/>
        </w:rPr>
      </w:pPr>
      <w:r>
        <w:rPr>
          <w:snapToGrid w:val="0"/>
        </w:rPr>
        <w:tab/>
        <w:t>(b)</w:t>
      </w:r>
      <w:r>
        <w:rPr>
          <w:snapToGrid w:val="0"/>
        </w:rPr>
        <w:tab/>
        <w:t xml:space="preserve">the person who gave the authorised person authorisation must —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keepNext/>
        <w:keepLines/>
        <w:spacing w:before="70"/>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ind w:left="890" w:hanging="890"/>
      </w:pPr>
      <w:r>
        <w:tab/>
        <w:t>[Regulation 4.37A inserted in Gazette 8 Mar 2002 p. 978</w:t>
      </w:r>
      <w:r>
        <w:noBreakHyphen/>
        <w:t>80; amended in Gazette 14 Dec 2004 p. 6018.]</w:t>
      </w:r>
    </w:p>
    <w:p>
      <w:pPr>
        <w:pStyle w:val="Heading5"/>
        <w:rPr>
          <w:snapToGrid w:val="0"/>
        </w:rPr>
      </w:pPr>
      <w:bookmarkStart w:id="3301" w:name="_Toc13029645"/>
      <w:bookmarkStart w:id="3302" w:name="_Toc14147459"/>
      <w:bookmarkStart w:id="3303" w:name="_Toc15354235"/>
      <w:bookmarkStart w:id="3304" w:name="_Toc179630562"/>
      <w:bookmarkStart w:id="3305" w:name="_Toc175643566"/>
      <w:r>
        <w:rPr>
          <w:rStyle w:val="CharSectno"/>
        </w:rPr>
        <w:t>4.38</w:t>
      </w:r>
      <w:r>
        <w:rPr>
          <w:snapToGrid w:val="0"/>
        </w:rPr>
        <w:t>.</w:t>
      </w:r>
      <w:r>
        <w:rPr>
          <w:snapToGrid w:val="0"/>
        </w:rPr>
        <w:tab/>
        <w:t>Duties of certain persons as to damaged plant</w:t>
      </w:r>
      <w:bookmarkEnd w:id="3294"/>
      <w:bookmarkEnd w:id="3295"/>
      <w:bookmarkEnd w:id="3301"/>
      <w:bookmarkEnd w:id="3302"/>
      <w:bookmarkEnd w:id="3303"/>
      <w:bookmarkEnd w:id="3304"/>
      <w:bookmarkEnd w:id="3305"/>
      <w:r>
        <w:rPr>
          <w:snapToGrid w:val="0"/>
        </w:rPr>
        <w:t xml:space="preserve"> </w:t>
      </w:r>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bookmarkStart w:id="3306" w:name="_Toc464609801"/>
      <w:bookmarkStart w:id="3307" w:name="_Toc6718858"/>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3308" w:name="_Toc13029646"/>
      <w:bookmarkStart w:id="3309" w:name="_Toc14147460"/>
      <w:bookmarkStart w:id="3310" w:name="_Toc15354236"/>
      <w:bookmarkStart w:id="3311" w:name="_Toc179630563"/>
      <w:bookmarkStart w:id="3312" w:name="_Toc175643567"/>
      <w:r>
        <w:rPr>
          <w:rStyle w:val="CharSectno"/>
        </w:rPr>
        <w:t>4.39</w:t>
      </w:r>
      <w:r>
        <w:rPr>
          <w:snapToGrid w:val="0"/>
        </w:rPr>
        <w:t>.</w:t>
      </w:r>
      <w:r>
        <w:rPr>
          <w:snapToGrid w:val="0"/>
        </w:rPr>
        <w:tab/>
        <w:t>Duties of certain persons when design of plant is altered</w:t>
      </w:r>
      <w:bookmarkEnd w:id="3306"/>
      <w:bookmarkEnd w:id="3307"/>
      <w:bookmarkEnd w:id="3308"/>
      <w:bookmarkEnd w:id="3309"/>
      <w:bookmarkEnd w:id="3310"/>
      <w:bookmarkEnd w:id="3311"/>
      <w:bookmarkEnd w:id="3312"/>
      <w:r>
        <w:rPr>
          <w:snapToGrid w:val="0"/>
        </w:rPr>
        <w:t xml:space="preserve"> </w:t>
      </w:r>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keepNext/>
        <w:rPr>
          <w:snapToGrid w:val="0"/>
        </w:rPr>
      </w:pPr>
      <w:r>
        <w:rPr>
          <w:snapToGrid w:val="0"/>
        </w:rPr>
        <w:tab/>
        <w:t>(b)</w:t>
      </w:r>
      <w:r>
        <w:rPr>
          <w:snapToGrid w:val="0"/>
        </w:rPr>
        <w:tab/>
        <w:t xml:space="preserve">the alteration to the plant is done by a competent person; and </w:t>
      </w:r>
    </w:p>
    <w:p>
      <w:pPr>
        <w:pStyle w:val="Indenta"/>
        <w:spacing w:before="100"/>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ind w:left="890" w:hanging="890"/>
      </w:pPr>
      <w:r>
        <w:tab/>
        <w:t>[Regulation 4.39 amended in Gazette 8 Mar 2002 p. 981; 14 Dec 2004 p. 6018.]</w:t>
      </w:r>
    </w:p>
    <w:p>
      <w:pPr>
        <w:pStyle w:val="Heading5"/>
        <w:rPr>
          <w:snapToGrid w:val="0"/>
        </w:rPr>
      </w:pPr>
      <w:bookmarkStart w:id="3313" w:name="_Toc464609802"/>
      <w:bookmarkStart w:id="3314" w:name="_Toc6718859"/>
      <w:bookmarkStart w:id="3315" w:name="_Toc13029647"/>
      <w:bookmarkStart w:id="3316" w:name="_Toc14147461"/>
      <w:bookmarkStart w:id="3317" w:name="_Toc15354237"/>
      <w:bookmarkStart w:id="3318" w:name="_Toc179630564"/>
      <w:bookmarkStart w:id="3319" w:name="_Toc175643568"/>
      <w:r>
        <w:rPr>
          <w:rStyle w:val="CharSectno"/>
        </w:rPr>
        <w:t>4.40</w:t>
      </w:r>
      <w:r>
        <w:rPr>
          <w:snapToGrid w:val="0"/>
        </w:rPr>
        <w:t>.</w:t>
      </w:r>
      <w:r>
        <w:rPr>
          <w:snapToGrid w:val="0"/>
        </w:rPr>
        <w:tab/>
        <w:t>Duties of certain persons as to dismantling, storing or disposing of plant</w:t>
      </w:r>
      <w:bookmarkEnd w:id="3313"/>
      <w:bookmarkEnd w:id="3314"/>
      <w:bookmarkEnd w:id="3315"/>
      <w:bookmarkEnd w:id="3316"/>
      <w:bookmarkEnd w:id="3317"/>
      <w:bookmarkEnd w:id="3318"/>
      <w:bookmarkEnd w:id="3319"/>
      <w:r>
        <w:rPr>
          <w:snapToGrid w:val="0"/>
        </w:rPr>
        <w:t xml:space="preserve"> </w:t>
      </w:r>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spacing w:before="100"/>
        <w:rPr>
          <w:snapToGrid w:val="0"/>
        </w:rPr>
      </w:pPr>
      <w:r>
        <w:rPr>
          <w:snapToGrid w:val="0"/>
        </w:rPr>
        <w:tab/>
        <w:t>(a)</w:t>
      </w:r>
      <w:r>
        <w:rPr>
          <w:snapToGrid w:val="0"/>
        </w:rPr>
        <w:tab/>
        <w:t>the dismantling is done, or supervised, by a competent person; and</w:t>
      </w:r>
    </w:p>
    <w:p>
      <w:pPr>
        <w:pStyle w:val="Indenta"/>
        <w:spacing w:before="10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spacing w:before="200"/>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spacing w:before="200"/>
        <w:rPr>
          <w:snapToGrid w:val="0"/>
        </w:rPr>
      </w:pPr>
      <w:r>
        <w:rPr>
          <w:snapToGrid w:val="0"/>
        </w:rPr>
        <w:tab/>
        <w:t>(3)</w:t>
      </w:r>
      <w:r>
        <w:rPr>
          <w:snapToGrid w:val="0"/>
        </w:rPr>
        <w:tab/>
        <w:t>If plant at a workplace is to be disposed of and contains materials presenting a risk to the safety or health of a person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4.40 amended in Gazette 8 Mar 2002 p. 982; 14 Dec 2004 p. 6018.]</w:t>
      </w:r>
    </w:p>
    <w:p>
      <w:pPr>
        <w:pStyle w:val="Heading5"/>
        <w:spacing w:before="260"/>
        <w:rPr>
          <w:snapToGrid w:val="0"/>
        </w:rPr>
      </w:pPr>
      <w:bookmarkStart w:id="3320" w:name="_Toc464609803"/>
      <w:bookmarkStart w:id="3321" w:name="_Toc6718860"/>
      <w:bookmarkStart w:id="3322" w:name="_Toc13029648"/>
      <w:bookmarkStart w:id="3323" w:name="_Toc14147462"/>
      <w:bookmarkStart w:id="3324" w:name="_Toc15354238"/>
      <w:bookmarkStart w:id="3325" w:name="_Toc179630565"/>
      <w:bookmarkStart w:id="3326" w:name="_Toc175643569"/>
      <w:r>
        <w:rPr>
          <w:rStyle w:val="CharSectno"/>
        </w:rPr>
        <w:t>4.41</w:t>
      </w:r>
      <w:r>
        <w:rPr>
          <w:snapToGrid w:val="0"/>
        </w:rPr>
        <w:t>.</w:t>
      </w:r>
      <w:r>
        <w:rPr>
          <w:snapToGrid w:val="0"/>
        </w:rPr>
        <w:tab/>
        <w:t>Plant not to be used etc. if a hazard unless in an emergency</w:t>
      </w:r>
      <w:bookmarkEnd w:id="3320"/>
      <w:bookmarkEnd w:id="3321"/>
      <w:bookmarkEnd w:id="3322"/>
      <w:bookmarkEnd w:id="3323"/>
      <w:bookmarkEnd w:id="3324"/>
      <w:bookmarkEnd w:id="3325"/>
      <w:bookmarkEnd w:id="3326"/>
      <w:r>
        <w:rPr>
          <w:snapToGrid w:val="0"/>
        </w:rPr>
        <w:t xml:space="preserve"> </w:t>
      </w:r>
    </w:p>
    <w:p>
      <w:pPr>
        <w:pStyle w:val="Subsection"/>
        <w:rPr>
          <w:snapToGrid w:val="0"/>
        </w:rPr>
      </w:pPr>
      <w:r>
        <w:rPr>
          <w:snapToGrid w:val="0"/>
        </w:rPr>
        <w:tab/>
      </w:r>
      <w:r>
        <w:rPr>
          <w:snapToGrid w:val="0"/>
        </w:rPr>
        <w:tab/>
        <w:t xml:space="preserve">A person must not interfere with, alter or use plant in a manner which could render the plant a hazard to any person at a workplace unless the interference, alteration or use of the plant occurs by way of dealing with an accident or emergency. </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4.41 amended in Gazette 14 Dec 2004 p. 6017.]</w:t>
      </w:r>
    </w:p>
    <w:p>
      <w:pPr>
        <w:pStyle w:val="Heading5"/>
        <w:spacing w:before="260"/>
        <w:rPr>
          <w:snapToGrid w:val="0"/>
        </w:rPr>
      </w:pPr>
      <w:bookmarkStart w:id="3327" w:name="_Toc464609804"/>
      <w:bookmarkStart w:id="3328" w:name="_Toc6718861"/>
      <w:bookmarkStart w:id="3329" w:name="_Toc13029649"/>
      <w:bookmarkStart w:id="3330" w:name="_Toc14147463"/>
      <w:bookmarkStart w:id="3331" w:name="_Toc15354239"/>
      <w:bookmarkStart w:id="3332" w:name="_Toc179630566"/>
      <w:bookmarkStart w:id="3333" w:name="_Toc175643570"/>
      <w:r>
        <w:rPr>
          <w:rStyle w:val="CharSectno"/>
        </w:rPr>
        <w:t>4.42</w:t>
      </w:r>
      <w:r>
        <w:rPr>
          <w:snapToGrid w:val="0"/>
        </w:rPr>
        <w:t>.</w:t>
      </w:r>
      <w:r>
        <w:rPr>
          <w:snapToGrid w:val="0"/>
        </w:rPr>
        <w:tab/>
        <w:t>Mandatory markings not to be interfered with</w:t>
      </w:r>
      <w:bookmarkEnd w:id="3327"/>
      <w:bookmarkEnd w:id="3328"/>
      <w:bookmarkEnd w:id="3329"/>
      <w:bookmarkEnd w:id="3330"/>
      <w:bookmarkEnd w:id="3331"/>
      <w:bookmarkEnd w:id="3332"/>
      <w:bookmarkEnd w:id="3333"/>
      <w:r>
        <w:rPr>
          <w:snapToGrid w:val="0"/>
        </w:rPr>
        <w:t xml:space="preserve"> </w:t>
      </w:r>
    </w:p>
    <w:p>
      <w:pPr>
        <w:pStyle w:val="Subsection"/>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3334" w:name="_Toc68572227"/>
      <w:bookmarkStart w:id="3335" w:name="_Toc75934252"/>
      <w:bookmarkStart w:id="3336" w:name="_Toc75934656"/>
      <w:bookmarkStart w:id="3337" w:name="_Toc76540194"/>
      <w:bookmarkStart w:id="3338" w:name="_Toc77059164"/>
      <w:bookmarkStart w:id="3339" w:name="_Toc77061334"/>
      <w:bookmarkStart w:id="3340" w:name="_Toc77653891"/>
      <w:bookmarkStart w:id="3341" w:name="_Toc78177268"/>
      <w:bookmarkStart w:id="3342" w:name="_Toc86204075"/>
      <w:bookmarkStart w:id="3343" w:name="_Toc91482051"/>
      <w:r>
        <w:tab/>
        <w:t>[Regulation 4.42 amended in Gazette 14 Dec 2004 p. 6017.]</w:t>
      </w:r>
    </w:p>
    <w:p>
      <w:pPr>
        <w:pStyle w:val="Heading3"/>
        <w:keepLines/>
        <w:rPr>
          <w:snapToGrid w:val="0"/>
        </w:rPr>
      </w:pPr>
      <w:bookmarkStart w:id="3344" w:name="_Toc92436931"/>
      <w:bookmarkStart w:id="3345" w:name="_Toc92437348"/>
      <w:bookmarkStart w:id="3346" w:name="_Toc93216044"/>
      <w:bookmarkStart w:id="3347" w:name="_Toc93218487"/>
      <w:bookmarkStart w:id="3348" w:name="_Toc97611348"/>
      <w:bookmarkStart w:id="3349" w:name="_Toc97615806"/>
      <w:bookmarkStart w:id="3350" w:name="_Toc107808120"/>
      <w:bookmarkStart w:id="3351" w:name="_Toc112041704"/>
      <w:bookmarkStart w:id="3352" w:name="_Toc113179626"/>
      <w:bookmarkStart w:id="3353" w:name="_Toc113180728"/>
      <w:bookmarkStart w:id="3354" w:name="_Toc113253131"/>
      <w:bookmarkStart w:id="3355" w:name="_Toc113253555"/>
      <w:bookmarkStart w:id="3356" w:name="_Toc113261388"/>
      <w:bookmarkStart w:id="3357" w:name="_Toc113695419"/>
      <w:bookmarkStart w:id="3358" w:name="_Toc113944876"/>
      <w:bookmarkStart w:id="3359" w:name="_Toc113945297"/>
      <w:bookmarkStart w:id="3360" w:name="_Toc113952684"/>
      <w:bookmarkStart w:id="3361" w:name="_Toc119992888"/>
      <w:bookmarkStart w:id="3362" w:name="_Toc121129694"/>
      <w:bookmarkStart w:id="3363" w:name="_Toc123034078"/>
      <w:bookmarkStart w:id="3364" w:name="_Toc123103517"/>
      <w:bookmarkStart w:id="3365" w:name="_Toc124221776"/>
      <w:bookmarkStart w:id="3366" w:name="_Toc131829230"/>
      <w:bookmarkStart w:id="3367" w:name="_Toc134519211"/>
      <w:bookmarkStart w:id="3368" w:name="_Toc134519635"/>
      <w:bookmarkStart w:id="3369" w:name="_Toc136157073"/>
      <w:bookmarkStart w:id="3370" w:name="_Toc136160182"/>
      <w:bookmarkStart w:id="3371" w:name="_Toc138742780"/>
      <w:bookmarkStart w:id="3372" w:name="_Toc139261908"/>
      <w:bookmarkStart w:id="3373" w:name="_Toc165367507"/>
      <w:bookmarkStart w:id="3374" w:name="_Toc165439432"/>
      <w:bookmarkStart w:id="3375" w:name="_Toc170188769"/>
      <w:bookmarkStart w:id="3376" w:name="_Toc170786294"/>
      <w:bookmarkStart w:id="3377" w:name="_Toc172361670"/>
      <w:bookmarkStart w:id="3378" w:name="_Toc175563344"/>
      <w:bookmarkStart w:id="3379" w:name="_Toc175566644"/>
      <w:bookmarkStart w:id="3380" w:name="_Toc175643571"/>
      <w:bookmarkStart w:id="3381" w:name="_Toc179107433"/>
      <w:bookmarkStart w:id="3382" w:name="_Toc179169373"/>
      <w:bookmarkStart w:id="3383" w:name="_Toc179169797"/>
      <w:bookmarkStart w:id="3384" w:name="_Toc179629895"/>
      <w:bookmarkStart w:id="3385" w:name="_Toc179630567"/>
      <w:r>
        <w:rPr>
          <w:rStyle w:val="CharDivNo"/>
        </w:rPr>
        <w:t>Division 4</w:t>
      </w:r>
      <w:r>
        <w:rPr>
          <w:snapToGrid w:val="0"/>
        </w:rPr>
        <w:t> — </w:t>
      </w:r>
      <w:r>
        <w:rPr>
          <w:rStyle w:val="CharDivText"/>
        </w:rPr>
        <w:t>Safety requirements in relation to certain types of plant</w:t>
      </w:r>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r>
        <w:rPr>
          <w:rStyle w:val="CharDivText"/>
        </w:rPr>
        <w:t xml:space="preserve"> </w:t>
      </w:r>
    </w:p>
    <w:p>
      <w:pPr>
        <w:pStyle w:val="Heading5"/>
      </w:pPr>
      <w:bookmarkStart w:id="3386" w:name="_Toc13029650"/>
      <w:bookmarkStart w:id="3387" w:name="_Toc14147464"/>
      <w:bookmarkStart w:id="3388" w:name="_Toc15354240"/>
      <w:bookmarkStart w:id="3389" w:name="_Toc179630568"/>
      <w:bookmarkStart w:id="3390" w:name="_Toc175643572"/>
      <w:bookmarkStart w:id="3391" w:name="_Toc464609806"/>
      <w:bookmarkStart w:id="3392" w:name="_Toc6718863"/>
      <w:r>
        <w:rPr>
          <w:rStyle w:val="CharSectno"/>
        </w:rPr>
        <w:t>4.43</w:t>
      </w:r>
      <w:r>
        <w:tab/>
        <w:t>Plant under pressure</w:t>
      </w:r>
      <w:bookmarkEnd w:id="3386"/>
      <w:bookmarkEnd w:id="3387"/>
      <w:bookmarkEnd w:id="3388"/>
      <w:bookmarkEnd w:id="3389"/>
      <w:bookmarkEnd w:id="3390"/>
    </w:p>
    <w:p>
      <w:pPr>
        <w:pStyle w:val="Subsection"/>
        <w:keepNext/>
        <w:keepLines/>
      </w:pPr>
      <w:r>
        <w:tab/>
        <w:t>(1)</w:t>
      </w:r>
      <w:r>
        <w:tab/>
        <w:t>A person who, at a workplace, is an employer, the main contractor, a self</w:t>
      </w:r>
      <w:r>
        <w:noBreakHyphen/>
        <w:t xml:space="preserve">employed person, a person having control of the workplace or a person having control of access to the workplace must ensure —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pPr>
      <w:r>
        <w:tab/>
        <w:t>(b)</w:t>
      </w:r>
      <w:r>
        <w:tab/>
        <w:t>is filled in accordance with AS 2030; and</w:t>
      </w:r>
    </w:p>
    <w:p>
      <w:pPr>
        <w:pStyle w:val="Indenta"/>
      </w:pPr>
      <w:r>
        <w:tab/>
        <w:t>(c)</w:t>
      </w:r>
      <w:r>
        <w:tab/>
        <w:t>is filled with a fluid that is compatible with the particular cylinder.</w:t>
      </w:r>
    </w:p>
    <w:p>
      <w:pPr>
        <w:pStyle w:val="Penstart"/>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3393" w:name="_Toc13029651"/>
      <w:bookmarkStart w:id="3394" w:name="_Toc14147465"/>
      <w:bookmarkStart w:id="3395" w:name="_Toc15354241"/>
      <w:bookmarkStart w:id="3396" w:name="_Toc179630569"/>
      <w:bookmarkStart w:id="3397" w:name="_Toc175643573"/>
      <w:r>
        <w:rPr>
          <w:rStyle w:val="CharSectno"/>
        </w:rPr>
        <w:t>4.44</w:t>
      </w:r>
      <w:r>
        <w:rPr>
          <w:snapToGrid w:val="0"/>
        </w:rPr>
        <w:t>.</w:t>
      </w:r>
      <w:r>
        <w:rPr>
          <w:snapToGrid w:val="0"/>
        </w:rPr>
        <w:tab/>
        <w:t>Powered mobile plant</w:t>
      </w:r>
      <w:bookmarkEnd w:id="3391"/>
      <w:bookmarkEnd w:id="3392"/>
      <w:bookmarkEnd w:id="3393"/>
      <w:bookmarkEnd w:id="3394"/>
      <w:bookmarkEnd w:id="3395"/>
      <w:bookmarkEnd w:id="3396"/>
      <w:bookmarkEnd w:id="3397"/>
      <w:r>
        <w:rPr>
          <w:snapToGrid w:val="0"/>
        </w:rPr>
        <w:t xml:space="preserve"> </w:t>
      </w:r>
    </w:p>
    <w:p>
      <w:pPr>
        <w:pStyle w:val="Subsection"/>
        <w:spacing w:before="200"/>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 </w:t>
      </w:r>
    </w:p>
    <w:p>
      <w:pPr>
        <w:pStyle w:val="Indenta"/>
        <w:spacing w:before="90"/>
        <w:rPr>
          <w:snapToGrid w:val="0"/>
        </w:rPr>
      </w:pPr>
      <w:r>
        <w:rPr>
          <w:snapToGrid w:val="0"/>
        </w:rPr>
        <w:tab/>
        <w:t>(a)</w:t>
      </w:r>
      <w:r>
        <w:rPr>
          <w:snapToGrid w:val="0"/>
        </w:rPr>
        <w:tab/>
        <w:t>if there is any risk that — </w:t>
      </w:r>
    </w:p>
    <w:p>
      <w:pPr>
        <w:pStyle w:val="Indenti"/>
        <w:spacing w:before="90"/>
      </w:pPr>
      <w:r>
        <w:tab/>
        <w:t>(i)</w:t>
      </w:r>
      <w:r>
        <w:tab/>
        <w:t>the plant could overturn;</w:t>
      </w:r>
    </w:p>
    <w:p>
      <w:pPr>
        <w:pStyle w:val="Indenti"/>
        <w:spacing w:before="90"/>
      </w:pPr>
      <w:r>
        <w:tab/>
        <w:t>(ii)</w:t>
      </w:r>
      <w:r>
        <w:tab/>
        <w:t>an object could come into contact with the operator of the plant; or</w:t>
      </w:r>
    </w:p>
    <w:p>
      <w:pPr>
        <w:pStyle w:val="Indenti"/>
        <w:spacing w:before="90"/>
      </w:pPr>
      <w:r>
        <w:tab/>
        <w:t>(iii)</w:t>
      </w:r>
      <w:r>
        <w:tab/>
        <w:t>the operator of the plant could be ejected from the seat,</w:t>
      </w:r>
    </w:p>
    <w:p>
      <w:pPr>
        <w:pStyle w:val="Indenta"/>
        <w:spacing w:before="9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9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200"/>
        <w:rPr>
          <w:snapToGrid w:val="0"/>
        </w:rPr>
      </w:pPr>
      <w:r>
        <w:rPr>
          <w:snapToGrid w:val="0"/>
        </w:rPr>
        <w:tab/>
        <w:t>(2)</w:t>
      </w:r>
      <w:r>
        <w:rPr>
          <w:snapToGrid w:val="0"/>
        </w:rPr>
        <w:tab/>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spacing w:before="200"/>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spacing w:before="200"/>
        <w:rPr>
          <w:snapToGrid w:val="0"/>
        </w:rPr>
      </w:pPr>
      <w:r>
        <w:rPr>
          <w:snapToGrid w:val="0"/>
        </w:rPr>
        <w:tab/>
        <w:t>(5)</w:t>
      </w:r>
      <w:r>
        <w:rPr>
          <w:snapToGrid w:val="0"/>
        </w:rPr>
        <w:tab/>
        <w:t>If powered mobile plant at a workplace —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rPr>
          <w:snapToGrid w:val="0"/>
        </w:rPr>
      </w:pPr>
      <w:r>
        <w:rPr>
          <w:snapToGrid w:val="0"/>
        </w:rPr>
        <w:tab/>
        <w:t>(b)</w:t>
      </w:r>
      <w:r>
        <w:rPr>
          <w:snapToGrid w:val="0"/>
        </w:rPr>
        <w:tab/>
        <w:t>has seat belt attaching points incorporated into the original design of that plant,</w:t>
      </w:r>
    </w:p>
    <w:p>
      <w:pPr>
        <w:pStyle w:val="Subsection"/>
        <w:rPr>
          <w:snapToGrid w:val="0"/>
        </w:rPr>
      </w:pPr>
      <w:r>
        <w:rPr>
          <w:snapToGrid w:val="0"/>
        </w:rPr>
        <w:tab/>
      </w:r>
      <w:r>
        <w:rPr>
          <w:snapToGrid w:val="0"/>
        </w:rPr>
        <w:tab/>
        <w:t>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fitted with a seat belt at each set of attaching points</w:t>
      </w:r>
      <w:r>
        <w:t xml:space="preserve"> and that the operator of the plant uses the seat belt</w:t>
      </w:r>
      <w:r>
        <w:rPr>
          <w:snapToGrid w:val="0"/>
        </w:rPr>
        <w:t>.</w:t>
      </w:r>
    </w:p>
    <w:p>
      <w:pPr>
        <w:pStyle w:val="Subsection"/>
        <w:rPr>
          <w:snapToGrid w:val="0"/>
        </w:rPr>
      </w:pPr>
      <w:r>
        <w:rPr>
          <w:snapToGrid w:val="0"/>
        </w:rPr>
        <w:tab/>
        <w:t>(6)</w:t>
      </w:r>
      <w:r>
        <w:rPr>
          <w:snapToGrid w:val="0"/>
        </w:rPr>
        <w:tab/>
        <w:t>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b/>
          <w:snapToGrid w:val="0"/>
        </w:rPr>
        <w:t>“</w:t>
      </w:r>
      <w:r>
        <w:rPr>
          <w:rStyle w:val="CharDefText"/>
        </w:rPr>
        <w:t>the passenger</w:t>
      </w:r>
      <w:r>
        <w:rPr>
          <w:b/>
          <w:snapToGrid w:val="0"/>
        </w:rPr>
        <w:t>”</w:t>
      </w:r>
      <w:r>
        <w:rPr>
          <w:snapToGrid w:val="0"/>
        </w:rPr>
        <w:t>) does not ride on powered mobile plant at the workplace unless — </w:t>
      </w:r>
    </w:p>
    <w:p>
      <w:pPr>
        <w:pStyle w:val="Indenta"/>
        <w:rPr>
          <w:snapToGrid w:val="0"/>
        </w:rPr>
      </w:pPr>
      <w:r>
        <w:rPr>
          <w:snapToGrid w:val="0"/>
        </w:rPr>
        <w:tab/>
        <w:t>(a)</w:t>
      </w:r>
      <w:r>
        <w:rPr>
          <w:snapToGrid w:val="0"/>
        </w:rPr>
        <w:tab/>
        <w:t xml:space="preserve">the passenger is seated in a seat specifically designed for carrying a passenger; </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b/>
          <w:snapToGrid w:val="0"/>
        </w:rPr>
        <w:t>“</w:t>
      </w:r>
      <w:r>
        <w:rPr>
          <w:rStyle w:val="CharDefText"/>
        </w:rPr>
        <w:t>the instructor</w:t>
      </w:r>
      <w:r>
        <w:rPr>
          <w:b/>
          <w:snapToGrid w:val="0"/>
        </w:rPr>
        <w:t>”</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spacing w:before="80"/>
        <w:ind w:left="890" w:hanging="890"/>
      </w:pPr>
      <w:r>
        <w:tab/>
        <w:t>[Regulation 4.44 amended in Gazette 8 Mar 2002 p. 983</w:t>
      </w:r>
      <w:r>
        <w:noBreakHyphen/>
        <w:t>5; 7 Jun 2002 p. 2737; 14 Dec 2004 p. 6017 and 6018.]</w:t>
      </w:r>
    </w:p>
    <w:p>
      <w:pPr>
        <w:pStyle w:val="Heading5"/>
        <w:keepNext w:val="0"/>
        <w:keepLines w:val="0"/>
        <w:spacing w:before="180"/>
        <w:rPr>
          <w:snapToGrid w:val="0"/>
        </w:rPr>
      </w:pPr>
      <w:bookmarkStart w:id="3398" w:name="_Toc464609807"/>
      <w:bookmarkStart w:id="3399" w:name="_Toc6718864"/>
      <w:bookmarkStart w:id="3400" w:name="_Toc13029652"/>
      <w:bookmarkStart w:id="3401" w:name="_Toc14147466"/>
      <w:bookmarkStart w:id="3402" w:name="_Toc15354242"/>
      <w:bookmarkStart w:id="3403" w:name="_Toc179630570"/>
      <w:bookmarkStart w:id="3404" w:name="_Toc175643574"/>
      <w:r>
        <w:rPr>
          <w:rStyle w:val="CharSectno"/>
        </w:rPr>
        <w:t>4.45</w:t>
      </w:r>
      <w:r>
        <w:rPr>
          <w:snapToGrid w:val="0"/>
        </w:rPr>
        <w:t>.</w:t>
      </w:r>
      <w:r>
        <w:rPr>
          <w:snapToGrid w:val="0"/>
        </w:rPr>
        <w:tab/>
        <w:t>Specific protection requirements for certain tractors and certain earthmoving machinery</w:t>
      </w:r>
      <w:bookmarkEnd w:id="3398"/>
      <w:bookmarkEnd w:id="3399"/>
      <w:bookmarkEnd w:id="3400"/>
      <w:bookmarkEnd w:id="3401"/>
      <w:bookmarkEnd w:id="3402"/>
      <w:bookmarkEnd w:id="3403"/>
      <w:bookmarkEnd w:id="3404"/>
      <w:r>
        <w:rPr>
          <w:snapToGrid w:val="0"/>
        </w:rPr>
        <w:t xml:space="preserve"> </w:t>
      </w:r>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rPr>
          <w:snapToGrid w:val="0"/>
        </w:rPr>
      </w:pPr>
      <w:bookmarkStart w:id="3405" w:name="_Toc464609808"/>
      <w:bookmarkStart w:id="3406" w:name="_Toc6718865"/>
      <w:bookmarkStart w:id="3407" w:name="_Toc13029653"/>
      <w:bookmarkStart w:id="3408" w:name="_Toc14147467"/>
      <w:bookmarkStart w:id="3409" w:name="_Toc15354243"/>
      <w:bookmarkStart w:id="3410" w:name="_Toc179630571"/>
      <w:bookmarkStart w:id="3411" w:name="_Toc175643575"/>
      <w:r>
        <w:rPr>
          <w:rStyle w:val="CharSectno"/>
        </w:rPr>
        <w:t>4.46</w:t>
      </w:r>
      <w:r>
        <w:rPr>
          <w:snapToGrid w:val="0"/>
        </w:rPr>
        <w:t>.</w:t>
      </w:r>
      <w:r>
        <w:rPr>
          <w:snapToGrid w:val="0"/>
        </w:rPr>
        <w:tab/>
        <w:t>Plant with hot or cold parts</w:t>
      </w:r>
      <w:bookmarkEnd w:id="3405"/>
      <w:bookmarkEnd w:id="3406"/>
      <w:bookmarkEnd w:id="3407"/>
      <w:bookmarkEnd w:id="3408"/>
      <w:bookmarkEnd w:id="3409"/>
      <w:bookmarkEnd w:id="3410"/>
      <w:bookmarkEnd w:id="3411"/>
      <w:r>
        <w:rPr>
          <w:snapToGrid w:val="0"/>
        </w:rPr>
        <w:t xml:space="preserve"> </w:t>
      </w:r>
    </w:p>
    <w:p>
      <w:pPr>
        <w:pStyle w:val="Subsection"/>
        <w:spacing w:before="200"/>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spacing w:before="200"/>
        <w:rPr>
          <w:snapToGrid w:val="0"/>
        </w:rPr>
      </w:pPr>
      <w:r>
        <w:rPr>
          <w:snapToGrid w:val="0"/>
        </w:rPr>
        <w:tab/>
        <w:t>(2)</w:t>
      </w:r>
      <w:r>
        <w:rPr>
          <w:snapToGrid w:val="0"/>
        </w:rPr>
        <w:tab/>
        <w:t>If plant containing molten metal is to be moved at a workplace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arrangements are made to prevent unnecessary access to any part of the transport route during the transportation.</w:t>
      </w:r>
    </w:p>
    <w:p>
      <w:pPr>
        <w:pStyle w:val="Subsection"/>
        <w:spacing w:before="200"/>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4.46 amended in Gazette 8 Mar 2002 p. 986; 14 Dec 2004 p. 6018.]</w:t>
      </w:r>
    </w:p>
    <w:p>
      <w:pPr>
        <w:pStyle w:val="Ednotesection"/>
        <w:spacing w:before="260"/>
        <w:ind w:left="890" w:hanging="890"/>
        <w:rPr>
          <w:snapToGrid/>
        </w:rPr>
      </w:pPr>
      <w:bookmarkStart w:id="3412" w:name="_Toc464609810"/>
      <w:bookmarkStart w:id="3413" w:name="_Toc6718867"/>
      <w:r>
        <w:rPr>
          <w:snapToGrid/>
        </w:rPr>
        <w:t>[</w:t>
      </w:r>
      <w:r>
        <w:rPr>
          <w:b/>
          <w:snapToGrid/>
        </w:rPr>
        <w:t>4.47.</w:t>
      </w:r>
      <w:r>
        <w:rPr>
          <w:b/>
          <w:snapToGrid/>
        </w:rPr>
        <w:tab/>
      </w:r>
      <w:r>
        <w:rPr>
          <w:snapToGrid/>
        </w:rPr>
        <w:t>Repealed in Gazette 8 Mar 2002 p. 986.]</w:t>
      </w:r>
    </w:p>
    <w:p>
      <w:pPr>
        <w:pStyle w:val="Heading5"/>
      </w:pPr>
      <w:bookmarkStart w:id="3414" w:name="_Toc13029654"/>
      <w:bookmarkStart w:id="3415" w:name="_Toc14147468"/>
      <w:bookmarkStart w:id="3416" w:name="_Toc15354244"/>
      <w:bookmarkStart w:id="3417" w:name="_Toc179630572"/>
      <w:bookmarkStart w:id="3418" w:name="_Toc175643576"/>
      <w:bookmarkStart w:id="3419" w:name="_Toc464609811"/>
      <w:bookmarkStart w:id="3420" w:name="_Toc6718868"/>
      <w:bookmarkEnd w:id="3412"/>
      <w:bookmarkEnd w:id="3413"/>
      <w:r>
        <w:rPr>
          <w:rStyle w:val="CharSectno"/>
        </w:rPr>
        <w:t>4.48</w:t>
      </w:r>
      <w:r>
        <w:tab/>
        <w:t>Industrial robots, etc.</w:t>
      </w:r>
      <w:bookmarkEnd w:id="3414"/>
      <w:bookmarkEnd w:id="3415"/>
      <w:bookmarkEnd w:id="3416"/>
      <w:bookmarkEnd w:id="3417"/>
      <w:bookmarkEnd w:id="3418"/>
    </w:p>
    <w:p>
      <w:pPr>
        <w:pStyle w:val="Subsection"/>
        <w:keepNext/>
        <w:keepLines/>
      </w:pPr>
      <w:r>
        <w:tab/>
      </w:r>
      <w:r>
        <w:tab/>
        <w:t>A person who, at a workplace, is an employer, the main contractor, a self</w:t>
      </w:r>
      <w:r>
        <w:noBreakHyphen/>
        <w:t xml:space="preserve">employed person, a person having control of the workplace or a person having control of access to the workplace must ensure that — </w:t>
      </w:r>
    </w:p>
    <w:p>
      <w:pPr>
        <w:pStyle w:val="Indenta"/>
      </w:pPr>
      <w:r>
        <w:tab/>
        <w:t>(a)</w:t>
      </w:r>
      <w:r>
        <w:tab/>
        <w:t>no person works in the immediate vicinity of plant which could start without warning and cause a hazard unless appropriate controls and systems of work are in place; and</w:t>
      </w:r>
    </w:p>
    <w:p>
      <w:pPr>
        <w:pStyle w:val="Indenta"/>
      </w:pPr>
      <w:r>
        <w:tab/>
        <w:t>(b)</w:t>
      </w:r>
      <w:r>
        <w:tab/>
        <w:t xml:space="preserve">if an industrial robot can be remotely or automatically energized, access to the immediate area around that robot is restricted and controlled at all times by — </w:t>
      </w:r>
    </w:p>
    <w:p>
      <w:pPr>
        <w:pStyle w:val="Indenti"/>
      </w:pPr>
      <w:r>
        <w:tab/>
        <w:t>(i)</w:t>
      </w:r>
      <w:r>
        <w:tab/>
        <w:t>positive isolation; or</w:t>
      </w:r>
    </w:p>
    <w:p>
      <w:pPr>
        <w:pStyle w:val="Indenti"/>
      </w:pPr>
      <w:r>
        <w:tab/>
        <w:t>(ii)</w:t>
      </w:r>
      <w:r>
        <w:tab/>
        <w:t>the provision of interlocked guarding, presence</w:t>
      </w:r>
      <w:r>
        <w:noBreakHyphen/>
        <w:t>sensing devices or permit</w:t>
      </w:r>
      <w:r>
        <w:noBreakHyphen/>
        <w:t>to</w:t>
      </w:r>
      <w:r>
        <w:noBreakHyphen/>
        <w:t>work systems.</w:t>
      </w:r>
    </w:p>
    <w:p>
      <w:pPr>
        <w:pStyle w:val="Penstart"/>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rPr>
          <w:snapToGrid w:val="0"/>
        </w:rPr>
      </w:pPr>
      <w:bookmarkStart w:id="3421" w:name="_Toc13029655"/>
      <w:bookmarkStart w:id="3422" w:name="_Toc14147469"/>
      <w:bookmarkStart w:id="3423" w:name="_Toc15354245"/>
      <w:bookmarkStart w:id="3424" w:name="_Toc179630573"/>
      <w:bookmarkStart w:id="3425" w:name="_Toc175643577"/>
      <w:r>
        <w:rPr>
          <w:rStyle w:val="CharSectno"/>
        </w:rPr>
        <w:t>4.49</w:t>
      </w:r>
      <w:r>
        <w:rPr>
          <w:snapToGrid w:val="0"/>
        </w:rPr>
        <w:t>.</w:t>
      </w:r>
      <w:r>
        <w:rPr>
          <w:snapToGrid w:val="0"/>
        </w:rPr>
        <w:tab/>
        <w:t>Lasers</w:t>
      </w:r>
      <w:bookmarkEnd w:id="3419"/>
      <w:bookmarkEnd w:id="3420"/>
      <w:bookmarkEnd w:id="3421"/>
      <w:bookmarkEnd w:id="3422"/>
      <w:bookmarkEnd w:id="3423"/>
      <w:bookmarkEnd w:id="3424"/>
      <w:bookmarkEnd w:id="3425"/>
      <w:r>
        <w:rPr>
          <w:snapToGrid w:val="0"/>
        </w:rPr>
        <w:t xml:space="preserve"> </w:t>
      </w:r>
    </w:p>
    <w:p>
      <w:pPr>
        <w:pStyle w:val="Subsection"/>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xml:space="preserve">) are not used for construction work; </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spacing w:before="260"/>
        <w:rPr>
          <w:snapToGrid w:val="0"/>
        </w:rPr>
      </w:pPr>
      <w:bookmarkStart w:id="3426" w:name="_Toc464609812"/>
      <w:bookmarkStart w:id="3427" w:name="_Toc6718869"/>
      <w:bookmarkStart w:id="3428" w:name="_Toc13029656"/>
      <w:bookmarkStart w:id="3429" w:name="_Toc14147470"/>
      <w:bookmarkStart w:id="3430" w:name="_Toc15354246"/>
      <w:bookmarkStart w:id="3431" w:name="_Toc179630574"/>
      <w:bookmarkStart w:id="3432" w:name="_Toc175643578"/>
      <w:r>
        <w:rPr>
          <w:rStyle w:val="CharSectno"/>
        </w:rPr>
        <w:t>4.50</w:t>
      </w:r>
      <w:r>
        <w:rPr>
          <w:snapToGrid w:val="0"/>
        </w:rPr>
        <w:t>.</w:t>
      </w:r>
      <w:r>
        <w:rPr>
          <w:snapToGrid w:val="0"/>
        </w:rPr>
        <w:tab/>
        <w:t>Nail guns</w:t>
      </w:r>
      <w:bookmarkEnd w:id="3426"/>
      <w:bookmarkEnd w:id="3427"/>
      <w:bookmarkEnd w:id="3428"/>
      <w:bookmarkEnd w:id="3429"/>
      <w:bookmarkEnd w:id="3430"/>
      <w:bookmarkEnd w:id="3431"/>
      <w:bookmarkEnd w:id="3432"/>
      <w:r>
        <w:rPr>
          <w:snapToGrid w:val="0"/>
        </w:rPr>
        <w:t xml:space="preserve"> </w:t>
      </w:r>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pPr>
      <w:r>
        <w:tab/>
        <w:t>(2)</w:t>
      </w:r>
      <w:r>
        <w:tab/>
        <w:t xml:space="preserve">Subregulation (1) does not apply to a nail gun that is taken onto a workplace for the purpose of —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2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3433" w:name="_Toc13029657"/>
      <w:bookmarkStart w:id="3434" w:name="_Toc14147471"/>
      <w:bookmarkStart w:id="3435" w:name="_Toc15354247"/>
      <w:bookmarkStart w:id="3436" w:name="_Toc179630575"/>
      <w:bookmarkStart w:id="3437" w:name="_Toc175643579"/>
      <w:bookmarkStart w:id="3438" w:name="_Toc464609814"/>
      <w:bookmarkStart w:id="3439" w:name="_Toc6718871"/>
      <w:r>
        <w:rPr>
          <w:rStyle w:val="CharSectno"/>
        </w:rPr>
        <w:t>4.51</w:t>
      </w:r>
      <w:r>
        <w:t>.</w:t>
      </w:r>
      <w:r>
        <w:tab/>
        <w:t>Explosive powered tools</w:t>
      </w:r>
      <w:bookmarkEnd w:id="3433"/>
      <w:bookmarkEnd w:id="3434"/>
      <w:bookmarkEnd w:id="3435"/>
      <w:bookmarkEnd w:id="3436"/>
      <w:bookmarkEnd w:id="3437"/>
    </w:p>
    <w:p>
      <w:pPr>
        <w:pStyle w:val="Subsection"/>
        <w:spacing w:before="220"/>
      </w:pPr>
      <w:r>
        <w:tab/>
      </w:r>
      <w:r>
        <w:tab/>
        <w:t>A person who,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spacing w:before="260"/>
        <w:rPr>
          <w:snapToGrid w:val="0"/>
        </w:rPr>
      </w:pPr>
      <w:bookmarkStart w:id="3440" w:name="_Toc13029658"/>
      <w:bookmarkStart w:id="3441" w:name="_Toc14147472"/>
      <w:bookmarkStart w:id="3442" w:name="_Toc15354248"/>
      <w:bookmarkStart w:id="3443" w:name="_Toc179630576"/>
      <w:bookmarkStart w:id="3444" w:name="_Toc175643580"/>
      <w:r>
        <w:rPr>
          <w:rStyle w:val="CharSectno"/>
        </w:rPr>
        <w:t>4.52</w:t>
      </w:r>
      <w:r>
        <w:rPr>
          <w:snapToGrid w:val="0"/>
        </w:rPr>
        <w:t>.</w:t>
      </w:r>
      <w:r>
        <w:rPr>
          <w:snapToGrid w:val="0"/>
        </w:rPr>
        <w:tab/>
        <w:t>Amusement structures</w:t>
      </w:r>
      <w:bookmarkEnd w:id="3438"/>
      <w:bookmarkEnd w:id="3439"/>
      <w:bookmarkEnd w:id="3440"/>
      <w:bookmarkEnd w:id="3441"/>
      <w:bookmarkEnd w:id="3442"/>
      <w:bookmarkEnd w:id="3443"/>
      <w:bookmarkEnd w:id="3444"/>
      <w:r>
        <w:rPr>
          <w:snapToGrid w:val="0"/>
        </w:rPr>
        <w:t xml:space="preserve"> </w:t>
      </w:r>
    </w:p>
    <w:p>
      <w:pPr>
        <w:pStyle w:val="Subsection"/>
        <w:spacing w:before="220"/>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the structure is operated</w:t>
      </w:r>
      <w:r>
        <w:t>, maintained and inspected</w:t>
      </w:r>
      <w:r>
        <w:rPr>
          <w:snapToGrid w:val="0"/>
        </w:rPr>
        <w:t> —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t>that records are kept in relation to the structure in accordance with AS 3533 or, if applicable, the</w:t>
      </w:r>
      <w:r>
        <w:t xml:space="preserve"> Australian Association of Live Steamers Code of Practice</w:t>
      </w:r>
      <w:r>
        <w:rPr>
          <w:snapToGrid w:val="0"/>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 </w:t>
      </w:r>
    </w:p>
    <w:p>
      <w:pPr>
        <w:pStyle w:val="Indenta"/>
        <w:rPr>
          <w:snapToGrid w:val="0"/>
        </w:rPr>
      </w:pPr>
      <w:r>
        <w:rPr>
          <w:snapToGrid w:val="0"/>
        </w:rPr>
        <w:tab/>
        <w:t>(a)</w:t>
      </w:r>
      <w:r>
        <w:rPr>
          <w:snapToGrid w:val="0"/>
        </w:rPr>
        <w:tab/>
        <w:t xml:space="preserve">if the operator of the structure does not have a clear view of the point at which passengers are loaded or unloaded then the structure has a signal system for starting and stopping; </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spacing w:before="260"/>
        <w:rPr>
          <w:snapToGrid w:val="0"/>
        </w:rPr>
      </w:pPr>
      <w:bookmarkStart w:id="3445" w:name="_Toc464609815"/>
      <w:bookmarkStart w:id="3446" w:name="_Toc6718872"/>
      <w:bookmarkStart w:id="3447" w:name="_Toc13029659"/>
      <w:bookmarkStart w:id="3448" w:name="_Toc14147473"/>
      <w:bookmarkStart w:id="3449" w:name="_Toc15354249"/>
      <w:bookmarkStart w:id="3450" w:name="_Toc179630577"/>
      <w:bookmarkStart w:id="3451" w:name="_Toc175643581"/>
      <w:r>
        <w:rPr>
          <w:rStyle w:val="CharSectno"/>
        </w:rPr>
        <w:t>4.53</w:t>
      </w:r>
      <w:r>
        <w:rPr>
          <w:snapToGrid w:val="0"/>
        </w:rPr>
        <w:t>.</w:t>
      </w:r>
      <w:r>
        <w:rPr>
          <w:snapToGrid w:val="0"/>
        </w:rPr>
        <w:tab/>
        <w:t>Plant that lifts, suspends or lowers people, equipment or materials</w:t>
      </w:r>
      <w:bookmarkEnd w:id="3445"/>
      <w:bookmarkEnd w:id="3446"/>
      <w:bookmarkEnd w:id="3447"/>
      <w:bookmarkEnd w:id="3448"/>
      <w:bookmarkEnd w:id="3449"/>
      <w:bookmarkEnd w:id="3450"/>
      <w:bookmarkEnd w:id="3451"/>
      <w:r>
        <w:rPr>
          <w:snapToGrid w:val="0"/>
        </w:rPr>
        <w:t xml:space="preserve"> </w:t>
      </w:r>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spacing w:before="120"/>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 load is not lifted at the workplace simultaneously with 2 or more items of plant other than cranes unless — </w:t>
      </w:r>
    </w:p>
    <w:p>
      <w:pPr>
        <w:pStyle w:val="Indenta"/>
        <w:spacing w:before="60"/>
        <w:rPr>
          <w:snapToGrid w:val="0"/>
        </w:rPr>
      </w:pPr>
      <w:r>
        <w:rPr>
          <w:snapToGrid w:val="0"/>
        </w:rPr>
        <w:tab/>
        <w:t>(a)</w:t>
      </w:r>
      <w:r>
        <w:rPr>
          <w:snapToGrid w:val="0"/>
        </w:rPr>
        <w:tab/>
        <w:t xml:space="preserve">it is not practicable to lift the load with one item of plant only; </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 </w:t>
      </w:r>
    </w:p>
    <w:p>
      <w:pPr>
        <w:pStyle w:val="Indenti"/>
      </w:pPr>
      <w:r>
        <w:tab/>
        <w:t>(i)</w:t>
      </w:r>
      <w:r>
        <w:tab/>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t>if buckets operated by trip</w:t>
      </w:r>
      <w:r>
        <w:rPr>
          <w:snapToGrid w:val="0"/>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3452" w:name="_Toc179630578"/>
      <w:bookmarkStart w:id="3453" w:name="_Toc175643582"/>
      <w:bookmarkStart w:id="3454" w:name="_Toc13029661"/>
      <w:bookmarkStart w:id="3455" w:name="_Toc14147475"/>
      <w:bookmarkStart w:id="3456" w:name="_Toc15354251"/>
      <w:bookmarkStart w:id="3457" w:name="_Toc464609818"/>
      <w:bookmarkStart w:id="3458" w:name="_Toc6718875"/>
      <w:r>
        <w:rPr>
          <w:rStyle w:val="CharSectno"/>
        </w:rPr>
        <w:t>4.54</w:t>
      </w:r>
      <w:r>
        <w:t>.</w:t>
      </w:r>
      <w:r>
        <w:tab/>
        <w:t>Additional requirements as to cranes, hoists and building maintenance units</w:t>
      </w:r>
      <w:bookmarkEnd w:id="3452"/>
      <w:bookmarkEnd w:id="3453"/>
    </w:p>
    <w:p>
      <w:pPr>
        <w:pStyle w:val="Subsection"/>
      </w:pPr>
      <w:r>
        <w:tab/>
        <w:t>(1)</w:t>
      </w:r>
      <w:r>
        <w:tab/>
        <w:t>In this regulation —</w:t>
      </w:r>
    </w:p>
    <w:p>
      <w:pPr>
        <w:pStyle w:val="Defstart"/>
        <w:rPr>
          <w:del w:id="3459" w:author="Master Repository Process" w:date="2021-09-11T17:32:00Z"/>
        </w:rPr>
      </w:pPr>
      <w:del w:id="3460" w:author="Master Repository Process" w:date="2021-09-11T17:32:00Z">
        <w:r>
          <w:rPr>
            <w:b/>
          </w:rPr>
          <w:tab/>
          <w:delText>“</w:delText>
        </w:r>
        <w:r>
          <w:rPr>
            <w:rStyle w:val="CharDefText"/>
          </w:rPr>
          <w:delText>certificate of competency</w:delText>
        </w:r>
        <w:r>
          <w:rPr>
            <w:b/>
          </w:rPr>
          <w:delText>”</w:delText>
        </w:r>
        <w:r>
          <w:delText xml:space="preserve"> has the meaning given to that term in Part 6;</w:delText>
        </w:r>
      </w:del>
    </w:p>
    <w:p>
      <w:pPr>
        <w:pStyle w:val="Defstart"/>
      </w:pPr>
      <w:r>
        <w:rPr>
          <w:b/>
        </w:rPr>
        <w:tab/>
        <w:t>“</w:t>
      </w:r>
      <w:r>
        <w:rPr>
          <w:rStyle w:val="CharDefText"/>
        </w:rPr>
        <w:t>dogger</w:t>
      </w:r>
      <w:r>
        <w:rPr>
          <w:b/>
        </w:rPr>
        <w:t>”</w:t>
      </w:r>
      <w:r>
        <w:t xml:space="preserve"> means a person who holds a </w:t>
      </w:r>
      <w:del w:id="3461" w:author="Master Repository Process" w:date="2021-09-11T17:32:00Z">
        <w:r>
          <w:delText>certificate of competency as a dogger</w:delText>
        </w:r>
      </w:del>
      <w:ins w:id="3462" w:author="Master Repository Process" w:date="2021-09-11T17:32:00Z">
        <w:r>
          <w:t>high risk work licence authorising the person to do dogging work</w:t>
        </w:r>
      </w:ins>
      <w:r>
        <w:t>;</w:t>
      </w:r>
    </w:p>
    <w:p>
      <w:pPr>
        <w:pStyle w:val="Defstart"/>
      </w:pPr>
      <w:r>
        <w:rPr>
          <w:b/>
        </w:rPr>
        <w:tab/>
        <w:t>“</w:t>
      </w:r>
      <w:r>
        <w:rPr>
          <w:rStyle w:val="CharDefText"/>
        </w:rPr>
        <w:t>responsible person</w:t>
      </w:r>
      <w:r>
        <w:rPr>
          <w:b/>
        </w:rPr>
        <w:t>”</w:t>
      </w:r>
      <w:r>
        <w:t>, in relation to a workplace, means a person who, at the workplace is an employer, the main contractor, a self</w:t>
      </w:r>
      <w:r>
        <w:noBreakHyphen/>
        <w:t>employed person or a person having control of the workplace;</w:t>
      </w:r>
    </w:p>
    <w:p>
      <w:pPr>
        <w:pStyle w:val="Defstart"/>
      </w:pPr>
      <w:r>
        <w:rPr>
          <w:b/>
        </w:rPr>
        <w:tab/>
        <w:t>“</w:t>
      </w:r>
      <w:r>
        <w:rPr>
          <w:rStyle w:val="CharDefText"/>
        </w:rPr>
        <w:t>rigger</w:t>
      </w:r>
      <w:r>
        <w:rPr>
          <w:b/>
        </w:rPr>
        <w:t>”</w:t>
      </w:r>
      <w:r>
        <w:t xml:space="preserve"> means a person who holds a </w:t>
      </w:r>
      <w:del w:id="3463" w:author="Master Repository Process" w:date="2021-09-11T17:32:00Z">
        <w:r>
          <w:delText>certificate of competency as a rigger</w:delText>
        </w:r>
      </w:del>
      <w:ins w:id="3464" w:author="Master Repository Process" w:date="2021-09-11T17:32:00Z">
        <w:r>
          <w:t>high risk work licence authorising the person to do rigging work involving cranes</w:t>
        </w:r>
      </w:ins>
      <w:r>
        <w:t>;</w:t>
      </w:r>
    </w:p>
    <w:p>
      <w:pPr>
        <w:pStyle w:val="Defstart"/>
      </w:pPr>
      <w:r>
        <w:rPr>
          <w:b/>
        </w:rPr>
        <w:tab/>
        <w:t>“</w:t>
      </w:r>
      <w:r>
        <w:rPr>
          <w:rStyle w:val="CharDefText"/>
        </w:rPr>
        <w:t>vehicle loading crane</w:t>
      </w:r>
      <w:r>
        <w:rPr>
          <w:b/>
        </w:rPr>
        <w:t>”</w:t>
      </w:r>
      <w:r>
        <w:t xml:space="preserve"> means a crane mounted on a vehicle for the principal purpose of loading items onto the vehicle and unloading items from the vehicle.</w:t>
      </w:r>
    </w:p>
    <w:p>
      <w:pPr>
        <w:pStyle w:val="Subsection"/>
      </w:pPr>
      <w:r>
        <w:tab/>
        <w:t>(2)</w:t>
      </w:r>
      <w:r>
        <w:tab/>
      </w:r>
      <w:del w:id="3465" w:author="Master Repository Process" w:date="2021-09-11T17:32:00Z">
        <w:r>
          <w:delText xml:space="preserve">If, at a workplace, </w:delText>
        </w:r>
      </w:del>
      <w:ins w:id="3466" w:author="Master Repository Process" w:date="2021-09-11T17:32:00Z">
        <w:r>
          <w:t xml:space="preserve">Before </w:t>
        </w:r>
      </w:ins>
      <w:r>
        <w:t xml:space="preserve">a person </w:t>
      </w:r>
      <w:del w:id="3467" w:author="Master Repository Process" w:date="2021-09-11T17:32:00Z">
        <w:r>
          <w:delText>is to ride</w:delText>
        </w:r>
      </w:del>
      <w:ins w:id="3468" w:author="Master Repository Process" w:date="2021-09-11T17:32:00Z">
        <w:r>
          <w:t>rides</w:t>
        </w:r>
      </w:ins>
      <w:r>
        <w:t xml:space="preserve"> in a work box suspended from a crane</w:t>
      </w:r>
      <w:ins w:id="3469" w:author="Master Repository Process" w:date="2021-09-11T17:32:00Z">
        <w:r>
          <w:t xml:space="preserve"> at a workplace</w:t>
        </w:r>
      </w:ins>
      <w:r>
        <w:t xml:space="preserve">, each responsible person </w:t>
      </w:r>
      <w:del w:id="3470" w:author="Master Repository Process" w:date="2021-09-11T17:32:00Z">
        <w:r>
          <w:delText xml:space="preserve">at the workplace </w:delText>
        </w:r>
      </w:del>
      <w:r>
        <w:t xml:space="preserve">must ensure that </w:t>
      </w:r>
      <w:del w:id="3471" w:author="Master Repository Process" w:date="2021-09-11T17:32:00Z">
        <w:r>
          <w:delText xml:space="preserve">both </w:delText>
        </w:r>
      </w:del>
      <w:r>
        <w:t xml:space="preserve">the rider </w:t>
      </w:r>
      <w:del w:id="3472" w:author="Master Repository Process" w:date="2021-09-11T17:32:00Z">
        <w:r>
          <w:delText>and the driver of the crane have</w:delText>
        </w:r>
      </w:del>
      <w:ins w:id="3473" w:author="Master Repository Process" w:date="2021-09-11T17:32:00Z">
        <w:r>
          <w:t>has</w:t>
        </w:r>
      </w:ins>
      <w:r>
        <w:t xml:space="preserve"> been given </w:t>
      </w:r>
      <w:ins w:id="3474" w:author="Master Repository Process" w:date="2021-09-11T17:32:00Z">
        <w:r>
          <w:t xml:space="preserve">a </w:t>
        </w:r>
      </w:ins>
      <w:r>
        <w:t xml:space="preserve">written </w:t>
      </w:r>
      <w:del w:id="3475" w:author="Master Repository Process" w:date="2021-09-11T17:32:00Z">
        <w:r>
          <w:delText>instructions for the use of the crane in those circumstances, setting out the conditions of use, and</w:delText>
        </w:r>
      </w:del>
      <w:ins w:id="3476" w:author="Master Repository Process" w:date="2021-09-11T17:32:00Z">
        <w:r>
          <w:t>document,</w:t>
        </w:r>
      </w:ins>
      <w:r>
        <w:t xml:space="preserve"> signed by </w:t>
      </w:r>
      <w:del w:id="3477" w:author="Master Repository Process" w:date="2021-09-11T17:32:00Z">
        <w:r>
          <w:delText>both the</w:delText>
        </w:r>
      </w:del>
      <w:ins w:id="3478" w:author="Master Repository Process" w:date="2021-09-11T17:32:00Z">
        <w:r>
          <w:t>each</w:t>
        </w:r>
      </w:ins>
      <w:r>
        <w:t xml:space="preserve"> responsible person and </w:t>
      </w:r>
      <w:del w:id="3479" w:author="Master Repository Process" w:date="2021-09-11T17:32:00Z">
        <w:r>
          <w:delText>a competent person</w:delText>
        </w:r>
      </w:del>
      <w:ins w:id="3480" w:author="Master Repository Process" w:date="2021-09-11T17:32:00Z">
        <w:r>
          <w:t>the driver of the crane, describing the safety measures that the rider must observe while riding in the box</w:t>
        </w:r>
      </w:ins>
      <w:r>
        <w:t>.</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rPr>
          <w:snapToGrid w:val="0"/>
          <w:lang w:val="en-US"/>
        </w:rPr>
      </w:pPr>
      <w:r>
        <w:tab/>
        <w:t>(a)</w:t>
      </w:r>
      <w:r>
        <w:tab/>
      </w:r>
      <w:r>
        <w:rPr>
          <w:snapToGrid w:val="0"/>
          <w:lang w:val="en-US"/>
        </w:rPr>
        <w:t xml:space="preserve">the rated capacity of the crane exceeds the crane’s share of the load by at least — </w:t>
      </w:r>
    </w:p>
    <w:p>
      <w:pPr>
        <w:pStyle w:val="Indenti"/>
      </w:pPr>
      <w:r>
        <w:tab/>
        <w:t>(i)</w:t>
      </w:r>
      <w:r>
        <w:tab/>
        <w:t>20%, if 2 cranes are used;</w:t>
      </w:r>
      <w:ins w:id="3481" w:author="Master Repository Process" w:date="2021-09-11T17:32:00Z">
        <w:r>
          <w:t xml:space="preserve"> or</w:t>
        </w:r>
      </w:ins>
    </w:p>
    <w:p>
      <w:pPr>
        <w:pStyle w:val="Indenti"/>
      </w:pPr>
      <w:r>
        <w:tab/>
        <w:t>(ii)</w:t>
      </w:r>
      <w:r>
        <w:tab/>
        <w:t>33%, if 3 cranes are used; or</w:t>
      </w:r>
    </w:p>
    <w:p>
      <w:pPr>
        <w:pStyle w:val="Indenti"/>
      </w:pPr>
      <w:r>
        <w:tab/>
        <w:t>(iii)</w:t>
      </w:r>
      <w:r>
        <w:tab/>
        <w:t>50%, if more than 3 cranes are used;</w:t>
      </w:r>
      <w:ins w:id="3482" w:author="Master Repository Process" w:date="2021-09-11T17:32:00Z">
        <w:r>
          <w:t xml:space="preserve"> </w:t>
        </w:r>
      </w:ins>
    </w:p>
    <w:p>
      <w:pPr>
        <w:pStyle w:val="Indenta"/>
        <w:rPr>
          <w:ins w:id="3483" w:author="Master Repository Process" w:date="2021-09-11T17:32:00Z"/>
        </w:rPr>
      </w:pPr>
      <w:ins w:id="3484" w:author="Master Repository Process" w:date="2021-09-11T17:32:00Z">
        <w:r>
          <w:tab/>
        </w:r>
        <w:r>
          <w:tab/>
          <w:t>and</w:t>
        </w:r>
      </w:ins>
    </w:p>
    <w:p>
      <w:pPr>
        <w:pStyle w:val="Indenta"/>
      </w:pPr>
      <w:r>
        <w:tab/>
        <w:t>(b)</w:t>
      </w:r>
      <w:r>
        <w:tab/>
        <w:t>the physical dimensions and mass of the load prevent the load from being handled by a single crane that is readily available; and</w:t>
      </w:r>
    </w:p>
    <w:p>
      <w:pPr>
        <w:pStyle w:val="Indenta"/>
      </w:pPr>
      <w:r>
        <w:tab/>
        <w:t>(c)</w:t>
      </w:r>
      <w:r>
        <w:tab/>
        <w:t xml:space="preserve">the hoisting is supervised by a </w:t>
      </w:r>
      <w:del w:id="3485" w:author="Master Repository Process" w:date="2021-09-11T17:32:00Z">
        <w:r>
          <w:delText>competent person</w:delText>
        </w:r>
      </w:del>
      <w:ins w:id="3486" w:author="Master Repository Process" w:date="2021-09-11T17:32:00Z">
        <w:r>
          <w:t>person who holds a high risk work licence authorising the person to do rigging work involving multi</w:t>
        </w:r>
        <w:r>
          <w:noBreakHyphen/>
          <w:t>crane hoisting and</w:t>
        </w:r>
      </w:ins>
      <w:r>
        <w:t xml:space="preserve"> who is not an operator of one of the cranes.</w:t>
      </w:r>
    </w:p>
    <w:p>
      <w:pPr>
        <w:pStyle w:val="Subsection"/>
        <w:spacing w:before="120"/>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and one rigger;</w:t>
      </w:r>
    </w:p>
    <w:p>
      <w:pPr>
        <w:pStyle w:val="Indenti"/>
        <w:spacing w:before="70"/>
      </w:pPr>
      <w:r>
        <w:tab/>
        <w:t>(ii)</w:t>
      </w:r>
      <w:r>
        <w:tab/>
        <w:t>2 doggers; or</w:t>
      </w:r>
    </w:p>
    <w:p>
      <w:pPr>
        <w:pStyle w:val="Indenti"/>
        <w:spacing w:before="70"/>
      </w:pPr>
      <w:r>
        <w:tab/>
        <w:t>(iii)</w:t>
      </w:r>
      <w:r>
        <w:tab/>
        <w:t>2 riggers,</w:t>
      </w:r>
    </w:p>
    <w:p>
      <w:pPr>
        <w:pStyle w:val="Indenta"/>
        <w:spacing w:before="70"/>
      </w:pPr>
      <w:r>
        <w:tab/>
      </w:r>
      <w:r>
        <w:tab/>
        <w:t>each of whom has experience in the use of such a crane.</w:t>
      </w:r>
    </w:p>
    <w:p>
      <w:pPr>
        <w:pStyle w:val="Subsection"/>
        <w:spacing w:before="120"/>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or</w:t>
      </w:r>
    </w:p>
    <w:p>
      <w:pPr>
        <w:pStyle w:val="Indenti"/>
        <w:spacing w:before="70"/>
      </w:pPr>
      <w:r>
        <w:tab/>
        <w:t>(ii)</w:t>
      </w:r>
      <w:r>
        <w:tab/>
        <w:t>one rigger,</w:t>
      </w:r>
    </w:p>
    <w:p>
      <w:pPr>
        <w:pStyle w:val="Indenta"/>
        <w:spacing w:before="70"/>
      </w:pPr>
      <w:r>
        <w:tab/>
      </w:r>
      <w:r>
        <w:tab/>
        <w:t>who has experience in the use of such a crane.</w:t>
      </w:r>
    </w:p>
    <w:p>
      <w:pPr>
        <w:pStyle w:val="Subsection"/>
        <w:spacing w:before="120"/>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(10a)</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 and</w:t>
      </w:r>
    </w:p>
    <w:p>
      <w:pPr>
        <w:pStyle w:val="Indenta"/>
        <w:spacing w:before="60"/>
      </w:pPr>
      <w:r>
        <w:tab/>
        <w:t>(b)</w:t>
      </w:r>
      <w:r>
        <w:tab/>
        <w:t>the operator of the crane is a dogger who has experience in the use of such a crane.</w:t>
      </w:r>
    </w:p>
    <w:p>
      <w:pPr>
        <w:pStyle w:val="Subsection"/>
        <w:spacing w:before="120"/>
      </w:pPr>
      <w:r>
        <w:tab/>
        <w:t>(10b)</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w:t>
      </w:r>
    </w:p>
    <w:p>
      <w:pPr>
        <w:pStyle w:val="Indenta"/>
        <w:spacing w:before="60"/>
      </w:pPr>
      <w:r>
        <w:tab/>
        <w:t>(b)</w:t>
      </w:r>
      <w:r>
        <w:tab/>
        <w:t>part of the load has the purpose of connecting the load to a crane for a lift;</w:t>
      </w:r>
    </w:p>
    <w:p>
      <w:pPr>
        <w:pStyle w:val="Indenta"/>
        <w:spacing w:before="60"/>
      </w:pPr>
      <w:r>
        <w:tab/>
        <w:t>(c)</w:t>
      </w:r>
      <w:r>
        <w:tab/>
        <w:t xml:space="preserve">that part of the load is used for that purpose; </w:t>
      </w:r>
    </w:p>
    <w:p>
      <w:pPr>
        <w:pStyle w:val="Indenta"/>
        <w:spacing w:before="60"/>
      </w:pPr>
      <w:r>
        <w:tab/>
        <w:t>(d)</w:t>
      </w:r>
      <w:r>
        <w:tab/>
        <w:t>there is involved in the use of the crane at least one crane operator who has experience in the use of such a crane; and</w:t>
      </w:r>
    </w:p>
    <w:p>
      <w:pPr>
        <w:pStyle w:val="Indenta"/>
        <w:spacing w:before="60"/>
      </w:pPr>
      <w:r>
        <w:tab/>
        <w:t>(e)</w:t>
      </w:r>
      <w:r>
        <w:tab/>
        <w:t>an operator of the crane knows the mass of the load.</w:t>
      </w:r>
    </w:p>
    <w:p>
      <w:pPr>
        <w:pStyle w:val="Subsection"/>
        <w:spacing w:before="120"/>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spacing w:before="120"/>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spacing w:before="60"/>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(11a)</w:t>
      </w:r>
      <w:r>
        <w:tab/>
        <w:t>A person does not commit an offence under subregulation (11) before 1 January 2005 where the crane used is earthmoving machinery.</w:t>
      </w:r>
    </w:p>
    <w:p>
      <w:pPr>
        <w:pStyle w:val="Subsection"/>
        <w:spacing w:before="120"/>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Subsection"/>
        <w:rPr>
          <w:ins w:id="3487" w:author="Master Repository Process" w:date="2021-09-11T17:32:00Z"/>
        </w:rPr>
      </w:pPr>
      <w:ins w:id="3488" w:author="Master Repository Process" w:date="2021-09-11T17:32:00Z">
        <w:r>
          <w:tab/>
          <w:t>(13)</w:t>
        </w:r>
        <w:r>
          <w:tab/>
          <w:t>A person does not commit an offence under subregulation (7) in relation to a crane if the hoisting, instead of being supervised by a person who holds the required licence, is supervised by a person who may, under Part 7 Division 2, do rigging work involving multi</w:t>
        </w:r>
        <w:r>
          <w:noBreakHyphen/>
          <w:t>crane hoisting without holding a high risk work licence.</w:t>
        </w:r>
      </w:ins>
    </w:p>
    <w:p>
      <w:pPr>
        <w:pStyle w:val="Subsection"/>
        <w:rPr>
          <w:ins w:id="3489" w:author="Master Repository Process" w:date="2021-09-11T17:32:00Z"/>
        </w:rPr>
      </w:pPr>
      <w:ins w:id="3490" w:author="Master Repository Process" w:date="2021-09-11T17:32:00Z">
        <w:r>
          <w:tab/>
          <w:t>(14)</w:t>
        </w:r>
        <w:r>
          <w:tab/>
          <w:t xml:space="preserve">A person does not commit an offence under subregulation (8), (9), (10) or (11) — </w:t>
        </w:r>
      </w:ins>
    </w:p>
    <w:p>
      <w:pPr>
        <w:pStyle w:val="Indenta"/>
        <w:rPr>
          <w:ins w:id="3491" w:author="Master Repository Process" w:date="2021-09-11T17:32:00Z"/>
        </w:rPr>
      </w:pPr>
      <w:ins w:id="3492" w:author="Master Repository Process" w:date="2021-09-11T17:32:00Z">
        <w:r>
          <w:tab/>
          <w:t>(a)</w:t>
        </w:r>
        <w:r>
          <w:tab/>
          <w:t>in relation to a requirement to ensure that one or more doggers are involved — if, instead of a dogger being involved, a person who may, under Part 7 Division 2, do dogging work without holding a high risk work licence is involved; and</w:t>
        </w:r>
      </w:ins>
    </w:p>
    <w:p>
      <w:pPr>
        <w:pStyle w:val="Indenta"/>
        <w:rPr>
          <w:ins w:id="3493" w:author="Master Repository Process" w:date="2021-09-11T17:32:00Z"/>
        </w:rPr>
      </w:pPr>
      <w:ins w:id="3494" w:author="Master Repository Process" w:date="2021-09-11T17:32:00Z">
        <w:r>
          <w:tab/>
          <w:t>(b)</w:t>
        </w:r>
        <w:r>
          <w:tab/>
          <w:t>in relation to a requirement to ensure that one or more riggers are involved — if, instead of a rigger being involved, a person who may, under Part 7 Division 2, do rigging work involving cranes without holding a high risk work licence is involved.</w:t>
        </w:r>
      </w:ins>
    </w:p>
    <w:p>
      <w:pPr>
        <w:pStyle w:val="Subsection"/>
        <w:rPr>
          <w:ins w:id="3495" w:author="Master Repository Process" w:date="2021-09-11T17:32:00Z"/>
        </w:rPr>
      </w:pPr>
      <w:ins w:id="3496" w:author="Master Repository Process" w:date="2021-09-11T17:32:00Z">
        <w:r>
          <w:tab/>
          <w:t>(15)</w:t>
        </w:r>
        <w:r>
          <w:tab/>
          <w:t>The requirement under subregulation (10a)(b) is to be taken to have been met if the operator of the crane, instead of being a dogger, is a person who may, under Part 7 Division 2, do dogging work without holding a high risk work licence.</w:t>
        </w:r>
      </w:ins>
    </w:p>
    <w:p>
      <w:pPr>
        <w:pStyle w:val="Subsection"/>
        <w:rPr>
          <w:ins w:id="3497" w:author="Master Repository Process" w:date="2021-09-11T17:32:00Z"/>
        </w:rPr>
      </w:pPr>
      <w:ins w:id="3498" w:author="Master Repository Process" w:date="2021-09-11T17:32:00Z">
        <w:r>
          <w:tab/>
          <w:t>(16)</w:t>
        </w:r>
        <w:r>
          <w:tab/>
          <w:t>Nothing in subregulation (13), (14) or (15) is to be taken to affect any other requirement under subregulation (7), (8), (9), (10), (10a) or (11).</w:t>
        </w:r>
      </w:ins>
    </w:p>
    <w:p>
      <w:pPr>
        <w:pStyle w:val="Footnotesection"/>
      </w:pPr>
      <w:r>
        <w:tab/>
        <w:t>[Regulation 4.54 inserted in Gazette 3 Oct 2003 p. 4359</w:t>
      </w:r>
      <w:r>
        <w:noBreakHyphen/>
        <w:t>62; amended in Gazette 25 Jun 2004 p. 2292</w:t>
      </w:r>
      <w:r>
        <w:noBreakHyphen/>
        <w:t>3; 14 Dec 2004 p. 6018</w:t>
      </w:r>
      <w:ins w:id="3499" w:author="Master Repository Process" w:date="2021-09-11T17:32:00Z">
        <w:r>
          <w:t>; 24 Aug 2007 p. 4259</w:t>
        </w:r>
        <w:r>
          <w:noBreakHyphen/>
          <w:t>61</w:t>
        </w:r>
      </w:ins>
      <w:r>
        <w:t>.]</w:t>
      </w:r>
    </w:p>
    <w:p>
      <w:pPr>
        <w:pStyle w:val="Heading5"/>
        <w:spacing w:before="160"/>
      </w:pPr>
      <w:bookmarkStart w:id="3500" w:name="_Toc179630579"/>
      <w:bookmarkStart w:id="3501" w:name="_Toc175643583"/>
      <w:r>
        <w:rPr>
          <w:rStyle w:val="CharSectno"/>
        </w:rPr>
        <w:t>4.55</w:t>
      </w:r>
      <w:r>
        <w:t>.</w:t>
      </w:r>
      <w:r>
        <w:tab/>
        <w:t>Additional requirements as to industrial lift trucks</w:t>
      </w:r>
      <w:bookmarkEnd w:id="3454"/>
      <w:bookmarkEnd w:id="3455"/>
      <w:bookmarkEnd w:id="3456"/>
      <w:bookmarkEnd w:id="3500"/>
      <w:bookmarkEnd w:id="3501"/>
    </w:p>
    <w:p>
      <w:pPr>
        <w:pStyle w:val="Subsection"/>
        <w:spacing w:before="120"/>
        <w:rPr>
          <w:del w:id="3502" w:author="Master Repository Process" w:date="2021-09-11T17:32:00Z"/>
        </w:rPr>
      </w:pPr>
      <w:del w:id="3503" w:author="Master Repository Process" w:date="2021-09-11T17:32:00Z">
        <w:r>
          <w:tab/>
          <w:delText>(1)</w:delText>
        </w:r>
        <w:r>
          <w:tab/>
          <w:delText>A person who, at the workplace is an employer, the main contractor, a self</w:delText>
        </w:r>
        <w:r>
          <w:noBreakHyphen/>
          <w:delText xml:space="preserve">employed person, a person having control of the workplace or a person having control of access to the workplace must ensure that an industrial lift truck at the workplace that is not a pedestrian operated industrial lift truck is operated — </w:delText>
        </w:r>
      </w:del>
    </w:p>
    <w:p>
      <w:pPr>
        <w:pStyle w:val="Indenta"/>
        <w:spacing w:before="70"/>
        <w:rPr>
          <w:del w:id="3504" w:author="Master Repository Process" w:date="2021-09-11T17:32:00Z"/>
        </w:rPr>
      </w:pPr>
      <w:del w:id="3505" w:author="Master Repository Process" w:date="2021-09-11T17:32:00Z">
        <w:r>
          <w:tab/>
          <w:delText>(a)</w:delText>
        </w:r>
        <w:r>
          <w:tab/>
          <w:delText xml:space="preserve">in the case of a person who is not less than 18 years of age — </w:delText>
        </w:r>
      </w:del>
    </w:p>
    <w:p>
      <w:pPr>
        <w:pStyle w:val="Indenti"/>
        <w:spacing w:before="70"/>
        <w:rPr>
          <w:del w:id="3506" w:author="Master Repository Process" w:date="2021-09-11T17:32:00Z"/>
          <w:snapToGrid w:val="0"/>
        </w:rPr>
      </w:pPr>
      <w:del w:id="3507" w:author="Master Repository Process" w:date="2021-09-11T17:32:00Z">
        <w:r>
          <w:tab/>
          <w:delText>(i)</w:delText>
        </w:r>
        <w:r>
          <w:tab/>
          <w:delText xml:space="preserve">by a person who </w:delText>
        </w:r>
        <w:r>
          <w:rPr>
            <w:snapToGrid w:val="0"/>
          </w:rPr>
          <w:delText xml:space="preserve">has documentary evidence that he or she satisfies the competency requirements of the </w:delText>
        </w:r>
        <w:r>
          <w:rPr>
            <w:i/>
            <w:snapToGrid w:val="0"/>
          </w:rPr>
          <w:delText>National Guidelines for Occupational Health and Safety Competency Standards for the Operation of Loadshifting Equipment and Other Types of Specified Equipment</w:delText>
        </w:r>
        <w:r>
          <w:rPr>
            <w:snapToGrid w:val="0"/>
          </w:rPr>
          <w:delText xml:space="preserve"> [NOHSC: 7019 (1992)] for loadshifting equipment; and</w:delText>
        </w:r>
      </w:del>
    </w:p>
    <w:p>
      <w:pPr>
        <w:pStyle w:val="Indenti"/>
        <w:rPr>
          <w:del w:id="3508" w:author="Master Repository Process" w:date="2021-09-11T17:32:00Z"/>
        </w:rPr>
      </w:pPr>
      <w:del w:id="3509" w:author="Master Repository Process" w:date="2021-09-11T17:32:00Z">
        <w:r>
          <w:rPr>
            <w:snapToGrid w:val="0"/>
          </w:rPr>
          <w:tab/>
          <w:delText>(ii)</w:delText>
        </w:r>
        <w:r>
          <w:rPr>
            <w:snapToGrid w:val="0"/>
          </w:rPr>
          <w:tab/>
        </w:r>
        <w:r>
          <w:delText>having regard to the instructions of a person who designed or manufactured the industrial lift truck or of any competent person who develops instructions for the operation of the industrial lift truck;</w:delText>
        </w:r>
      </w:del>
    </w:p>
    <w:p>
      <w:pPr>
        <w:pStyle w:val="Indenta"/>
        <w:rPr>
          <w:del w:id="3510" w:author="Master Repository Process" w:date="2021-09-11T17:32:00Z"/>
        </w:rPr>
      </w:pPr>
      <w:del w:id="3511" w:author="Master Repository Process" w:date="2021-09-11T17:32:00Z">
        <w:r>
          <w:tab/>
        </w:r>
        <w:r>
          <w:tab/>
          <w:delText>or</w:delText>
        </w:r>
      </w:del>
    </w:p>
    <w:p>
      <w:pPr>
        <w:pStyle w:val="Indenta"/>
        <w:rPr>
          <w:del w:id="3512" w:author="Master Repository Process" w:date="2021-09-11T17:32:00Z"/>
        </w:rPr>
      </w:pPr>
      <w:del w:id="3513" w:author="Master Repository Process" w:date="2021-09-11T17:32:00Z">
        <w:r>
          <w:tab/>
          <w:delText>(b)</w:delText>
        </w:r>
        <w:r>
          <w:tab/>
          <w:delText xml:space="preserve">in the case of a person who has reached 17 years of age — </w:delText>
        </w:r>
      </w:del>
    </w:p>
    <w:p>
      <w:pPr>
        <w:pStyle w:val="Indenti"/>
        <w:rPr>
          <w:del w:id="3514" w:author="Master Repository Process" w:date="2021-09-11T17:32:00Z"/>
        </w:rPr>
      </w:pPr>
      <w:del w:id="3515" w:author="Master Repository Process" w:date="2021-09-11T17:32:00Z">
        <w:r>
          <w:tab/>
          <w:delText>(i)</w:delText>
        </w:r>
        <w:r>
          <w:tab/>
          <w:delText xml:space="preserve">by a person who </w:delText>
        </w:r>
        <w:r>
          <w:rPr>
            <w:snapToGrid w:val="0"/>
          </w:rPr>
          <w:delText xml:space="preserve">is undergoing training and instruction in the use of that type of industrial lift truck at a workplace under the direct supervision of a person overseeing the training in accordance with the </w:delText>
        </w:r>
        <w:r>
          <w:rPr>
            <w:i/>
            <w:snapToGrid w:val="0"/>
          </w:rPr>
          <w:delText>National Occupational Health and Safety Certification Standards for Users and Operators of Industrial Equipment</w:delText>
        </w:r>
        <w:r>
          <w:rPr>
            <w:snapToGrid w:val="0"/>
          </w:rPr>
          <w:delText xml:space="preserve"> [NOHSC: 1006 (2001)] (</w:delText>
        </w:r>
        <w:r>
          <w:rPr>
            <w:b/>
            <w:snapToGrid w:val="0"/>
          </w:rPr>
          <w:delText>“</w:delText>
        </w:r>
        <w:r>
          <w:rPr>
            <w:rStyle w:val="CharDefText"/>
          </w:rPr>
          <w:delText>the instructor</w:delText>
        </w:r>
        <w:r>
          <w:rPr>
            <w:b/>
            <w:snapToGrid w:val="0"/>
          </w:rPr>
          <w:delText>”</w:delText>
        </w:r>
        <w:r>
          <w:rPr>
            <w:snapToGrid w:val="0"/>
          </w:rPr>
          <w:delText xml:space="preserve">) unless the instructor is satisfied that direct supervision is not necessary because </w:delText>
        </w:r>
        <w:r>
          <w:delText>a lesser degree of supervision would not place the person being trained or other persons at risk of injury or harm; and</w:delText>
        </w:r>
      </w:del>
    </w:p>
    <w:p>
      <w:pPr>
        <w:pStyle w:val="Indenti"/>
        <w:rPr>
          <w:del w:id="3516" w:author="Master Repository Process" w:date="2021-09-11T17:32:00Z"/>
        </w:rPr>
      </w:pPr>
      <w:del w:id="3517" w:author="Master Repository Process" w:date="2021-09-11T17:32:00Z">
        <w:r>
          <w:tab/>
          <w:delText>(ii)</w:delText>
        </w:r>
        <w:r>
          <w:tab/>
          <w:delText>having regard to the instructions of a person who designed or manufactured the industrial lift truck or of any competent person who develops instructions for the operation of the industrial lift truck.</w:delText>
        </w:r>
      </w:del>
    </w:p>
    <w:p>
      <w:pPr>
        <w:pStyle w:val="Ednotesubsection"/>
        <w:rPr>
          <w:ins w:id="3518" w:author="Master Repository Process" w:date="2021-09-11T17:32:00Z"/>
        </w:rPr>
      </w:pPr>
      <w:ins w:id="3519" w:author="Master Repository Process" w:date="2021-09-11T17:32:00Z">
        <w:r>
          <w:tab/>
          <w:t>[(1)</w:t>
        </w:r>
        <w:r>
          <w:tab/>
          <w:t xml:space="preserve">repealed] </w:t>
        </w:r>
      </w:ins>
    </w:p>
    <w:p>
      <w:pPr>
        <w:pStyle w:val="Subsection"/>
        <w:spacing w:before="120"/>
      </w:pPr>
      <w:r>
        <w:tab/>
        <w:t>(2)</w:t>
      </w:r>
      <w:r>
        <w:tab/>
        <w:t>If there is a pedestrian operated industrial lift truck at a workplace, then a person who, at the workplace is an employer, the main contractor, a self</w:t>
      </w:r>
      <w:r>
        <w:noBreakHyphen/>
        <w:t xml:space="preserve">employed person, a person having control of the workplace or a person having control of access to the workplace must ensure that that truck is operated — </w:t>
      </w:r>
    </w:p>
    <w:p>
      <w:pPr>
        <w:pStyle w:val="Indenta"/>
      </w:pPr>
      <w:r>
        <w:tab/>
        <w:t>(a)</w:t>
      </w:r>
      <w:r>
        <w:tab/>
        <w:t xml:space="preserve">by a person </w:t>
      </w:r>
      <w:ins w:id="3520" w:author="Master Repository Process" w:date="2021-09-11T17:32:00Z">
        <w:r>
          <w:t xml:space="preserve">who is </w:t>
        </w:r>
      </w:ins>
      <w:r>
        <w:t>trained or being trained in the operation of that type of truck</w:t>
      </w:r>
      <w:ins w:id="3521" w:author="Master Repository Process" w:date="2021-09-11T17:32:00Z">
        <w:r>
          <w:t xml:space="preserve"> and who has reached 17 years of age</w:t>
        </w:r>
      </w:ins>
      <w:r>
        <w:t>; and</w:t>
      </w:r>
    </w:p>
    <w:p>
      <w:pPr>
        <w:pStyle w:val="Indenta"/>
      </w:pPr>
      <w:r>
        <w:tab/>
        <w:t>(b)</w:t>
      </w:r>
      <w:r>
        <w:tab/>
        <w:t>having regard to the instructions of a person who designed or manufactured the industrial lift truck or of any competent person who develops instructions for the operation of the industrial lift truck.</w:t>
      </w:r>
    </w:p>
    <w:p>
      <w:pPr>
        <w:pStyle w:val="Subsection"/>
        <w:spacing w:before="120"/>
        <w:rPr>
          <w:del w:id="3522" w:author="Master Repository Process" w:date="2021-09-11T17:32:00Z"/>
        </w:rPr>
      </w:pPr>
      <w:del w:id="3523" w:author="Master Repository Process" w:date="2021-09-11T17:32:00Z">
        <w:r>
          <w:tab/>
          <w:delText>(3)</w:delText>
        </w:r>
        <w:r>
          <w:tab/>
          <w:delText>A person who, at a workplace is an employer, the main contractor, a self</w:delText>
        </w:r>
        <w:r>
          <w:noBreakHyphen/>
          <w:delText>employed person, a person having control of the workplace or a person having control of access to the workplace must ensure that an industrial lift truck of any kind at the workplace is not operated by a person who has not reached 17 years of age.</w:delText>
        </w:r>
      </w:del>
    </w:p>
    <w:p>
      <w:pPr>
        <w:pStyle w:val="Ednotesubsection"/>
        <w:rPr>
          <w:ins w:id="3524" w:author="Master Repository Process" w:date="2021-09-11T17:32:00Z"/>
        </w:rPr>
      </w:pPr>
      <w:ins w:id="3525" w:author="Master Repository Process" w:date="2021-09-11T17:32:00Z">
        <w:r>
          <w:tab/>
          <w:t>[(3)</w:t>
        </w:r>
        <w:r>
          <w:tab/>
          <w:t xml:space="preserve">repealed] </w:t>
        </w:r>
      </w:ins>
    </w:p>
    <w:p>
      <w:pPr>
        <w:pStyle w:val="Penstart"/>
      </w:pPr>
      <w:r>
        <w:tab/>
        <w:t>Penalty</w:t>
      </w:r>
      <w:del w:id="3526" w:author="Master Repository Process" w:date="2021-09-11T17:32:00Z">
        <w:r>
          <w:delText xml:space="preserve"> applicable to subregulations (1), (2) and (3):</w:delText>
        </w:r>
      </w:del>
      <w:ins w:id="3527" w:author="Master Repository Process" w:date="2021-09-11T17:32:00Z">
        <w:r>
          <w:t>:</w:t>
        </w:r>
      </w:ins>
      <w:r>
        <w:t xml:space="preserve"> the regulation 1.16 penalty.</w:t>
      </w:r>
    </w:p>
    <w:p>
      <w:pPr>
        <w:pStyle w:val="Footnotesection"/>
        <w:spacing w:before="100"/>
        <w:ind w:left="890" w:hanging="890"/>
      </w:pPr>
      <w:r>
        <w:tab/>
        <w:t>[Regulation 4.55 inserted in Gazette 8 Mar 2002 p. 994</w:t>
      </w:r>
      <w:r>
        <w:noBreakHyphen/>
        <w:t>6; amended in Gazette 14 Dec 2004 p. 6018; 9 Sep 2005 p. 4159</w:t>
      </w:r>
      <w:ins w:id="3528" w:author="Master Repository Process" w:date="2021-09-11T17:32:00Z">
        <w:r>
          <w:t>; 24 Aug 2007 p. 4261</w:t>
        </w:r>
      </w:ins>
      <w:r>
        <w:t>.]</w:t>
      </w:r>
    </w:p>
    <w:p>
      <w:pPr>
        <w:pStyle w:val="Heading5"/>
        <w:keepNext w:val="0"/>
        <w:keepLines w:val="0"/>
        <w:spacing w:before="180"/>
        <w:rPr>
          <w:snapToGrid w:val="0"/>
        </w:rPr>
      </w:pPr>
      <w:bookmarkStart w:id="3529" w:name="_Toc13029662"/>
      <w:bookmarkStart w:id="3530" w:name="_Toc14147476"/>
      <w:bookmarkStart w:id="3531" w:name="_Toc15354252"/>
      <w:bookmarkStart w:id="3532" w:name="_Toc179630580"/>
      <w:bookmarkStart w:id="3533" w:name="_Toc175643584"/>
      <w:r>
        <w:rPr>
          <w:rStyle w:val="CharSectno"/>
        </w:rPr>
        <w:t>4.56</w:t>
      </w:r>
      <w:r>
        <w:rPr>
          <w:snapToGrid w:val="0"/>
        </w:rPr>
        <w:t>.</w:t>
      </w:r>
      <w:r>
        <w:rPr>
          <w:snapToGrid w:val="0"/>
        </w:rPr>
        <w:tab/>
        <w:t>Lifts and general work on lifts</w:t>
      </w:r>
      <w:bookmarkEnd w:id="3457"/>
      <w:bookmarkEnd w:id="3458"/>
      <w:bookmarkEnd w:id="3529"/>
      <w:bookmarkEnd w:id="3530"/>
      <w:bookmarkEnd w:id="3531"/>
      <w:bookmarkEnd w:id="3532"/>
      <w:bookmarkEnd w:id="3533"/>
      <w:r>
        <w:rPr>
          <w:snapToGrid w:val="0"/>
        </w:rPr>
        <w:t xml:space="preserve"> </w:t>
      </w:r>
    </w:p>
    <w:p>
      <w:pPr>
        <w:pStyle w:val="Subsection"/>
        <w:spacing w:before="120"/>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 </w:t>
      </w:r>
    </w:p>
    <w:p>
      <w:pPr>
        <w:pStyle w:val="Indenta"/>
        <w:spacing w:before="70"/>
        <w:rPr>
          <w:snapToGrid w:val="0"/>
        </w:rPr>
      </w:pPr>
      <w:r>
        <w:rPr>
          <w:snapToGrid w:val="0"/>
        </w:rPr>
        <w:tab/>
        <w:t>(a)</w:t>
      </w:r>
      <w:r>
        <w:rPr>
          <w:snapToGrid w:val="0"/>
        </w:rPr>
        <w:tab/>
        <w:t>the lift is installed, commissioned, maintained, inspected and tested by a competent person — </w:t>
      </w:r>
    </w:p>
    <w:p>
      <w:pPr>
        <w:pStyle w:val="Indenti"/>
        <w:spacing w:before="60"/>
      </w:pPr>
      <w:r>
        <w:tab/>
        <w:t>(i)</w:t>
      </w:r>
      <w:r>
        <w:tab/>
        <w:t xml:space="preserve">in accordance with AS 1735.1 and any other Part of AS 1735 that is relevant to that kind of lift; and </w:t>
      </w:r>
    </w:p>
    <w:p>
      <w:pPr>
        <w:pStyle w:val="Indenti"/>
      </w:pPr>
      <w:r>
        <w:tab/>
        <w:t>(ii)</w:t>
      </w:r>
      <w:r>
        <w:tab/>
        <w:t>having regard to the instructions of the persons who designed and manufactured the lift.</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3534" w:name="_Toc464609819"/>
      <w:bookmarkStart w:id="3535" w:name="_Toc6718876"/>
      <w:bookmarkStart w:id="3536" w:name="_Toc13029663"/>
      <w:bookmarkStart w:id="3537" w:name="_Toc14147477"/>
      <w:bookmarkStart w:id="3538" w:name="_Toc15354253"/>
      <w:bookmarkStart w:id="3539" w:name="_Toc179630581"/>
      <w:bookmarkStart w:id="3540" w:name="_Toc175643585"/>
      <w:r>
        <w:rPr>
          <w:rStyle w:val="CharSectno"/>
        </w:rPr>
        <w:t>4.57</w:t>
      </w:r>
      <w:r>
        <w:rPr>
          <w:snapToGrid w:val="0"/>
        </w:rPr>
        <w:t>.</w:t>
      </w:r>
      <w:r>
        <w:rPr>
          <w:snapToGrid w:val="0"/>
        </w:rPr>
        <w:tab/>
        <w:t>Construction and installation work of lifts</w:t>
      </w:r>
      <w:bookmarkEnd w:id="3534"/>
      <w:bookmarkEnd w:id="3535"/>
      <w:bookmarkEnd w:id="3536"/>
      <w:bookmarkEnd w:id="3537"/>
      <w:bookmarkEnd w:id="3538"/>
      <w:bookmarkEnd w:id="3539"/>
      <w:bookmarkEnd w:id="3540"/>
      <w:r>
        <w:rPr>
          <w:snapToGrid w:val="0"/>
        </w:rPr>
        <w:t xml:space="preserve"> </w:t>
      </w:r>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lift is being installed; or </w:t>
      </w:r>
    </w:p>
    <w:p>
      <w:pPr>
        <w:pStyle w:val="Indenta"/>
        <w:rPr>
          <w:snapToGrid w:val="0"/>
        </w:rPr>
      </w:pPr>
      <w:r>
        <w:rPr>
          <w:snapToGrid w:val="0"/>
        </w:rPr>
        <w:tab/>
        <w:t>(b)</w:t>
      </w:r>
      <w:r>
        <w:rPr>
          <w:snapToGrid w:val="0"/>
        </w:rPr>
        <w:tab/>
        <w:t>work associated with the installation of a lift is being done in an express lift well,</w:t>
      </w:r>
    </w:p>
    <w:p>
      <w:pPr>
        <w:pStyle w:val="Subsection"/>
        <w:spacing w:before="120"/>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spacing w:before="120"/>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spacing w:before="120"/>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spacing w:before="120"/>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3541" w:name="_Toc68572242"/>
      <w:bookmarkStart w:id="3542" w:name="_Toc75934267"/>
      <w:bookmarkStart w:id="3543" w:name="_Toc75934671"/>
      <w:bookmarkStart w:id="3544" w:name="_Toc76540209"/>
      <w:bookmarkStart w:id="3545" w:name="_Toc77059179"/>
      <w:bookmarkStart w:id="3546" w:name="_Toc77061349"/>
      <w:bookmarkStart w:id="3547" w:name="_Toc77653906"/>
      <w:bookmarkStart w:id="3548" w:name="_Toc78177283"/>
      <w:bookmarkStart w:id="3549" w:name="_Toc86204090"/>
      <w:bookmarkStart w:id="3550" w:name="_Toc91482066"/>
      <w:bookmarkStart w:id="3551" w:name="_Toc92436946"/>
      <w:bookmarkStart w:id="3552" w:name="_Toc92437363"/>
      <w:bookmarkStart w:id="3553" w:name="_Toc93216059"/>
      <w:bookmarkStart w:id="3554" w:name="_Toc93218502"/>
      <w:bookmarkStart w:id="3555" w:name="_Toc97611363"/>
      <w:bookmarkStart w:id="3556" w:name="_Toc97615821"/>
      <w:bookmarkStart w:id="3557" w:name="_Toc107808135"/>
      <w:bookmarkStart w:id="3558" w:name="_Toc112041719"/>
      <w:bookmarkStart w:id="3559" w:name="_Toc113179641"/>
      <w:bookmarkStart w:id="3560" w:name="_Toc113180743"/>
      <w:bookmarkStart w:id="3561" w:name="_Toc113253146"/>
      <w:bookmarkStart w:id="3562" w:name="_Toc113253570"/>
      <w:bookmarkStart w:id="3563" w:name="_Toc113261403"/>
      <w:bookmarkStart w:id="3564" w:name="_Toc113695434"/>
      <w:bookmarkStart w:id="3565" w:name="_Toc113944891"/>
      <w:bookmarkStart w:id="3566" w:name="_Toc113945312"/>
      <w:bookmarkStart w:id="3567" w:name="_Toc113952699"/>
      <w:bookmarkStart w:id="3568" w:name="_Toc119992903"/>
      <w:bookmarkStart w:id="3569" w:name="_Toc121129709"/>
      <w:bookmarkStart w:id="3570" w:name="_Toc123034093"/>
      <w:bookmarkStart w:id="3571" w:name="_Toc123103532"/>
      <w:bookmarkStart w:id="3572" w:name="_Toc124221791"/>
      <w:bookmarkStart w:id="3573" w:name="_Toc131829245"/>
      <w:bookmarkStart w:id="3574" w:name="_Toc134519226"/>
      <w:bookmarkStart w:id="3575" w:name="_Toc134519650"/>
      <w:bookmarkStart w:id="3576" w:name="_Toc136157088"/>
      <w:bookmarkStart w:id="3577" w:name="_Toc136160197"/>
      <w:bookmarkStart w:id="3578" w:name="_Toc138742795"/>
      <w:bookmarkStart w:id="3579" w:name="_Toc139261923"/>
      <w:bookmarkStart w:id="3580" w:name="_Toc165367522"/>
      <w:bookmarkStart w:id="3581" w:name="_Toc165439447"/>
      <w:bookmarkStart w:id="3582" w:name="_Toc170188784"/>
      <w:bookmarkStart w:id="3583" w:name="_Toc170786309"/>
      <w:bookmarkStart w:id="3584" w:name="_Toc172361685"/>
      <w:bookmarkStart w:id="3585" w:name="_Toc175563359"/>
      <w:bookmarkStart w:id="3586" w:name="_Toc175566659"/>
      <w:bookmarkStart w:id="3587" w:name="_Toc175643586"/>
      <w:bookmarkStart w:id="3588" w:name="_Toc179107448"/>
      <w:bookmarkStart w:id="3589" w:name="_Toc179169388"/>
      <w:bookmarkStart w:id="3590" w:name="_Toc179169812"/>
      <w:bookmarkStart w:id="3591" w:name="_Toc179629910"/>
      <w:bookmarkStart w:id="3592" w:name="_Toc179630582"/>
      <w:r>
        <w:rPr>
          <w:rStyle w:val="CharPartNo"/>
        </w:rPr>
        <w:t>Part 5</w:t>
      </w:r>
      <w:r>
        <w:t> — </w:t>
      </w:r>
      <w:r>
        <w:rPr>
          <w:rStyle w:val="CharPartText"/>
        </w:rPr>
        <w:t>Hazardous substances</w:t>
      </w:r>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r>
        <w:rPr>
          <w:rStyle w:val="CharPartText"/>
        </w:rPr>
        <w:t xml:space="preserve"> </w:t>
      </w:r>
    </w:p>
    <w:p>
      <w:pPr>
        <w:pStyle w:val="Heading3"/>
        <w:rPr>
          <w:snapToGrid w:val="0"/>
        </w:rPr>
      </w:pPr>
      <w:bookmarkStart w:id="3593" w:name="_Toc68572243"/>
      <w:bookmarkStart w:id="3594" w:name="_Toc75934268"/>
      <w:bookmarkStart w:id="3595" w:name="_Toc75934672"/>
      <w:bookmarkStart w:id="3596" w:name="_Toc76540210"/>
      <w:bookmarkStart w:id="3597" w:name="_Toc77059180"/>
      <w:bookmarkStart w:id="3598" w:name="_Toc77061350"/>
      <w:bookmarkStart w:id="3599" w:name="_Toc77653907"/>
      <w:bookmarkStart w:id="3600" w:name="_Toc78177284"/>
      <w:bookmarkStart w:id="3601" w:name="_Toc86204091"/>
      <w:bookmarkStart w:id="3602" w:name="_Toc91482067"/>
      <w:bookmarkStart w:id="3603" w:name="_Toc92436947"/>
      <w:bookmarkStart w:id="3604" w:name="_Toc92437364"/>
      <w:bookmarkStart w:id="3605" w:name="_Toc93216060"/>
      <w:bookmarkStart w:id="3606" w:name="_Toc93218503"/>
      <w:bookmarkStart w:id="3607" w:name="_Toc97611364"/>
      <w:bookmarkStart w:id="3608" w:name="_Toc97615822"/>
      <w:bookmarkStart w:id="3609" w:name="_Toc107808136"/>
      <w:bookmarkStart w:id="3610" w:name="_Toc112041720"/>
      <w:bookmarkStart w:id="3611" w:name="_Toc113179642"/>
      <w:bookmarkStart w:id="3612" w:name="_Toc113180744"/>
      <w:bookmarkStart w:id="3613" w:name="_Toc113253147"/>
      <w:bookmarkStart w:id="3614" w:name="_Toc113253571"/>
      <w:bookmarkStart w:id="3615" w:name="_Toc113261404"/>
      <w:bookmarkStart w:id="3616" w:name="_Toc113695435"/>
      <w:bookmarkStart w:id="3617" w:name="_Toc113944892"/>
      <w:bookmarkStart w:id="3618" w:name="_Toc113945313"/>
      <w:bookmarkStart w:id="3619" w:name="_Toc113952700"/>
      <w:bookmarkStart w:id="3620" w:name="_Toc119992904"/>
      <w:bookmarkStart w:id="3621" w:name="_Toc121129710"/>
      <w:bookmarkStart w:id="3622" w:name="_Toc123034094"/>
      <w:bookmarkStart w:id="3623" w:name="_Toc123103533"/>
      <w:bookmarkStart w:id="3624" w:name="_Toc124221792"/>
      <w:bookmarkStart w:id="3625" w:name="_Toc131829246"/>
      <w:bookmarkStart w:id="3626" w:name="_Toc134519227"/>
      <w:bookmarkStart w:id="3627" w:name="_Toc134519651"/>
      <w:bookmarkStart w:id="3628" w:name="_Toc136157089"/>
      <w:bookmarkStart w:id="3629" w:name="_Toc136160198"/>
      <w:bookmarkStart w:id="3630" w:name="_Toc138742796"/>
      <w:bookmarkStart w:id="3631" w:name="_Toc139261924"/>
      <w:bookmarkStart w:id="3632" w:name="_Toc165367523"/>
      <w:bookmarkStart w:id="3633" w:name="_Toc165439448"/>
      <w:bookmarkStart w:id="3634" w:name="_Toc170188785"/>
      <w:bookmarkStart w:id="3635" w:name="_Toc170786310"/>
      <w:bookmarkStart w:id="3636" w:name="_Toc172361686"/>
      <w:bookmarkStart w:id="3637" w:name="_Toc175563360"/>
      <w:bookmarkStart w:id="3638" w:name="_Toc175566660"/>
      <w:bookmarkStart w:id="3639" w:name="_Toc175643587"/>
      <w:bookmarkStart w:id="3640" w:name="_Toc179107449"/>
      <w:bookmarkStart w:id="3641" w:name="_Toc179169389"/>
      <w:bookmarkStart w:id="3642" w:name="_Toc179169813"/>
      <w:bookmarkStart w:id="3643" w:name="_Toc179629911"/>
      <w:bookmarkStart w:id="3644" w:name="_Toc179630583"/>
      <w:r>
        <w:rPr>
          <w:rStyle w:val="CharDivNo"/>
        </w:rPr>
        <w:t>Division 1</w:t>
      </w:r>
      <w:r>
        <w:rPr>
          <w:snapToGrid w:val="0"/>
        </w:rPr>
        <w:t> — </w:t>
      </w:r>
      <w:r>
        <w:rPr>
          <w:rStyle w:val="CharDivText"/>
        </w:rPr>
        <w:t>Preliminary</w:t>
      </w:r>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r>
        <w:rPr>
          <w:rStyle w:val="CharDivText"/>
        </w:rPr>
        <w:t xml:space="preserve"> </w:t>
      </w:r>
    </w:p>
    <w:p>
      <w:pPr>
        <w:pStyle w:val="Heading5"/>
        <w:rPr>
          <w:snapToGrid w:val="0"/>
        </w:rPr>
      </w:pPr>
      <w:bookmarkStart w:id="3645" w:name="_Toc464609820"/>
      <w:bookmarkStart w:id="3646" w:name="_Toc6718877"/>
      <w:bookmarkStart w:id="3647" w:name="_Toc13029664"/>
      <w:bookmarkStart w:id="3648" w:name="_Toc14147478"/>
      <w:bookmarkStart w:id="3649" w:name="_Toc15354254"/>
      <w:bookmarkStart w:id="3650" w:name="_Toc179630584"/>
      <w:bookmarkStart w:id="3651" w:name="_Toc175643588"/>
      <w:r>
        <w:rPr>
          <w:rStyle w:val="CharSectno"/>
        </w:rPr>
        <w:t>5.1</w:t>
      </w:r>
      <w:r>
        <w:rPr>
          <w:snapToGrid w:val="0"/>
        </w:rPr>
        <w:t>.</w:t>
      </w:r>
      <w:r>
        <w:rPr>
          <w:snapToGrid w:val="0"/>
        </w:rPr>
        <w:tab/>
        <w:t>Interpretation</w:t>
      </w:r>
      <w:bookmarkEnd w:id="3645"/>
      <w:bookmarkEnd w:id="3646"/>
      <w:bookmarkEnd w:id="3647"/>
      <w:bookmarkEnd w:id="3648"/>
      <w:bookmarkEnd w:id="3649"/>
      <w:bookmarkEnd w:id="3650"/>
      <w:bookmarkEnd w:id="3651"/>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spacing w:before="60"/>
      </w:pPr>
      <w:r>
        <w:rPr>
          <w:b/>
        </w:rPr>
        <w:tab/>
        <w:t>“</w:t>
      </w:r>
      <w:r>
        <w:rPr>
          <w:rStyle w:val="CharDefText"/>
        </w:rPr>
        <w:t>appointed medical practitioner</w:t>
      </w:r>
      <w:r>
        <w:rPr>
          <w:b/>
        </w:rPr>
        <w:t>”</w:t>
      </w:r>
      <w:r>
        <w:t xml:space="preserve"> means a medical practitioner who is — </w:t>
      </w:r>
    </w:p>
    <w:p>
      <w:pPr>
        <w:pStyle w:val="Defpara"/>
        <w:spacing w:before="60"/>
      </w:pPr>
      <w:r>
        <w:tab/>
        <w:t>(a)</w:t>
      </w:r>
      <w:r>
        <w:tab/>
        <w:t>adequately trained to conduct health surveillance in relation to the hazardous substance in question; and</w:t>
      </w:r>
    </w:p>
    <w:p>
      <w:pPr>
        <w:pStyle w:val="Defpara"/>
        <w:spacing w:before="60"/>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spacing w:before="60"/>
      </w:pPr>
      <w:r>
        <w:rPr>
          <w:b/>
        </w:rPr>
        <w:tab/>
        <w:t>“</w:t>
      </w:r>
      <w:r>
        <w:rPr>
          <w:rStyle w:val="CharDefText"/>
        </w:rPr>
        <w:t>article</w:t>
      </w:r>
      <w:r>
        <w:rPr>
          <w:b/>
        </w:rPr>
        <w:t>”</w:t>
      </w:r>
      <w:r>
        <w:t xml:space="preserve"> means an item which — </w:t>
      </w:r>
    </w:p>
    <w:p>
      <w:pPr>
        <w:pStyle w:val="Defpara"/>
        <w:spacing w:before="60"/>
      </w:pPr>
      <w:r>
        <w:tab/>
        <w:t>(a)</w:t>
      </w:r>
      <w:r>
        <w:tab/>
        <w:t>during production is formed to a specific shape or design, or with a specific surface;</w:t>
      </w:r>
    </w:p>
    <w:p>
      <w:pPr>
        <w:pStyle w:val="Defpara"/>
        <w:spacing w:before="60"/>
      </w:pPr>
      <w:r>
        <w:tab/>
        <w:t>(b)</w:t>
      </w:r>
      <w:r>
        <w:tab/>
        <w:t>is used for a purpose that depends in whole or in part upon its shape, surface or design; and</w:t>
      </w:r>
    </w:p>
    <w:p>
      <w:pPr>
        <w:pStyle w:val="Defpara"/>
        <w:spacing w:before="60"/>
      </w:pPr>
      <w:r>
        <w:tab/>
        <w:t>(c)</w:t>
      </w:r>
      <w:r>
        <w:tab/>
        <w:t>undergoes no change in chemical composition or physical state during use except as an intrinsic aspect of that use,</w:t>
      </w:r>
    </w:p>
    <w:p>
      <w:pPr>
        <w:pStyle w:val="Defstart"/>
        <w:spacing w:before="60"/>
      </w:pPr>
      <w:r>
        <w:tab/>
      </w:r>
      <w:r>
        <w:tab/>
        <w:t>but does not include fluid or a particle;</w:t>
      </w:r>
    </w:p>
    <w:p>
      <w:pPr>
        <w:pStyle w:val="Defstart"/>
        <w:spacing w:before="60"/>
      </w:pPr>
      <w:r>
        <w:rPr>
          <w:b/>
        </w:rPr>
        <w:tab/>
        <w:t>“</w:t>
      </w:r>
      <w:r>
        <w:rPr>
          <w:rStyle w:val="CharDefText"/>
        </w:rPr>
        <w:t>asbestos</w:t>
      </w:r>
      <w:r>
        <w:rPr>
          <w:b/>
        </w:rPr>
        <w:t>”</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t>“</w:t>
      </w:r>
      <w:r>
        <w:rPr>
          <w:rStyle w:val="CharDefText"/>
        </w:rPr>
        <w:t>biological monitoring</w:t>
      </w:r>
      <w:r>
        <w:rPr>
          <w:b/>
        </w:rPr>
        <w:t>”</w:t>
      </w:r>
      <w:r>
        <w:t xml:space="preserve"> means the measurement and evaluation of a hazardous substance or its metabolites in a person’s body tissues, fluids or exhaled air;</w:t>
      </w:r>
    </w:p>
    <w:p>
      <w:pPr>
        <w:pStyle w:val="Defstart"/>
        <w:spacing w:before="100"/>
      </w:pPr>
      <w:r>
        <w:rPr>
          <w:b/>
        </w:rPr>
        <w:tab/>
        <w:t>“</w:t>
      </w:r>
      <w:r>
        <w:rPr>
          <w:rStyle w:val="CharDefText"/>
        </w:rPr>
        <w:t>chemical name</w:t>
      </w:r>
      <w:r>
        <w:rPr>
          <w:b/>
        </w:rPr>
        <w:t>”</w:t>
      </w:r>
      <w:r>
        <w:t xml:space="preserve"> means the scientifically recognized name given to a compound or substance based on its chemical constitution;</w:t>
      </w:r>
    </w:p>
    <w:p>
      <w:pPr>
        <w:pStyle w:val="Defstart"/>
        <w:spacing w:before="100"/>
      </w:pPr>
      <w:r>
        <w:rPr>
          <w:b/>
        </w:rPr>
        <w:tab/>
        <w:t>“</w:t>
      </w:r>
      <w:r>
        <w:rPr>
          <w:rStyle w:val="CharDefText"/>
        </w:rPr>
        <w:t>consumer package</w:t>
      </w:r>
      <w:r>
        <w:rPr>
          <w:b/>
        </w:rPr>
        <w:t>”</w:t>
      </w:r>
      <w:r>
        <w:t xml:space="preserve"> means a package — </w:t>
      </w:r>
    </w:p>
    <w:p>
      <w:pPr>
        <w:pStyle w:val="Defpara"/>
        <w:spacing w:before="100"/>
      </w:pPr>
      <w:r>
        <w:tab/>
        <w:t>(a)</w:t>
      </w:r>
      <w:r>
        <w:tab/>
        <w:t>intended by the supplier for retail display and sale; or</w:t>
      </w:r>
    </w:p>
    <w:p>
      <w:pPr>
        <w:pStyle w:val="Defpara"/>
        <w:spacing w:before="100"/>
      </w:pPr>
      <w:r>
        <w:tab/>
        <w:t>(b)</w:t>
      </w:r>
      <w:r>
        <w:tab/>
        <w:t>containing a number of packages referred to in paragraph (a);</w:t>
      </w:r>
    </w:p>
    <w:p>
      <w:pPr>
        <w:pStyle w:val="Defstart"/>
        <w:spacing w:before="100"/>
      </w:pPr>
      <w:r>
        <w:rPr>
          <w:b/>
        </w:rPr>
        <w:tab/>
        <w:t>“</w:t>
      </w:r>
      <w:r>
        <w:rPr>
          <w:rStyle w:val="CharDefText"/>
        </w:rPr>
        <w:t>container</w:t>
      </w:r>
      <w:r>
        <w:rPr>
          <w:b/>
        </w:rPr>
        <w:t>”</w:t>
      </w:r>
      <w:r>
        <w:t xml:space="preserve"> means anything in or by which a hazardous substance is or has been held, but does not include a tank or bulk container as defined in the </w:t>
      </w:r>
      <w:r>
        <w:rPr>
          <w:i/>
        </w:rPr>
        <w:t>ADG Code</w:t>
      </w:r>
      <w:r>
        <w:t>;</w:t>
      </w:r>
    </w:p>
    <w:p>
      <w:pPr>
        <w:pStyle w:val="Defstart"/>
        <w:spacing w:before="100"/>
      </w:pPr>
      <w:r>
        <w:rPr>
          <w:b/>
        </w:rPr>
        <w:tab/>
        <w:t>“</w:t>
      </w:r>
      <w:r>
        <w:rPr>
          <w:rStyle w:val="CharDefText"/>
        </w:rPr>
        <w:t>emergency services</w:t>
      </w:r>
      <w:r>
        <w:rPr>
          <w:b/>
        </w:rPr>
        <w:t>”</w:t>
      </w:r>
      <w:r>
        <w:t xml:space="preserve"> means — </w:t>
      </w:r>
    </w:p>
    <w:p>
      <w:pPr>
        <w:pStyle w:val="Defpara"/>
        <w:spacing w:before="100"/>
      </w:pPr>
      <w:r>
        <w:tab/>
        <w:t>(a)</w:t>
      </w:r>
      <w:r>
        <w:tab/>
        <w:t>the Police Force of Western Australia;</w:t>
      </w:r>
    </w:p>
    <w:p>
      <w:pPr>
        <w:pStyle w:val="Defpara"/>
        <w:spacing w:before="100"/>
      </w:pPr>
      <w:r>
        <w:tab/>
        <w:t>(b)</w:t>
      </w:r>
      <w:r>
        <w:tab/>
        <w:t xml:space="preserve">a brigade within the meaning of the </w:t>
      </w:r>
      <w:r>
        <w:rPr>
          <w:i/>
        </w:rPr>
        <w:t>Fire Brigades Act 1942</w:t>
      </w:r>
      <w:r>
        <w:t>; or</w:t>
      </w:r>
    </w:p>
    <w:p>
      <w:pPr>
        <w:pStyle w:val="Defpara"/>
        <w:spacing w:before="100"/>
      </w:pPr>
      <w:r>
        <w:tab/>
        <w:t>(c)</w:t>
      </w:r>
      <w:r>
        <w:tab/>
        <w:t>any other department, agency or instrumentality of the Crown that may be required to attend the scene of an emergency involving a hazardous substance;</w:t>
      </w:r>
    </w:p>
    <w:p>
      <w:pPr>
        <w:pStyle w:val="Defstart"/>
        <w:spacing w:before="100"/>
      </w:pPr>
      <w:r>
        <w:rPr>
          <w:b/>
        </w:rPr>
        <w:tab/>
        <w:t>“</w:t>
      </w:r>
      <w:r>
        <w:rPr>
          <w:rStyle w:val="CharDefText"/>
        </w:rPr>
        <w:t>exposure standard</w:t>
      </w:r>
      <w:r>
        <w:rPr>
          <w:b/>
        </w:rPr>
        <w:t>”</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spacing w:before="100"/>
      </w:pPr>
      <w:r>
        <w:rPr>
          <w:b/>
        </w:rPr>
        <w:tab/>
        <w:t>“</w:t>
      </w:r>
      <w:r>
        <w:rPr>
          <w:rStyle w:val="CharDefText"/>
        </w:rPr>
        <w:t>generic name</w:t>
      </w:r>
      <w:r>
        <w:rPr>
          <w:b/>
        </w:rPr>
        <w:t>”</w:t>
      </w:r>
      <w:r>
        <w:t xml:space="preserve"> means the name used to describe a category or group of chemicals;</w:t>
      </w:r>
    </w:p>
    <w:p>
      <w:pPr>
        <w:pStyle w:val="Defstart"/>
        <w:spacing w:before="100"/>
      </w:pPr>
      <w:r>
        <w:rPr>
          <w:b/>
        </w:rPr>
        <w:tab/>
        <w:t>“</w:t>
      </w:r>
      <w:r>
        <w:rPr>
          <w:rStyle w:val="CharDefText"/>
        </w:rPr>
        <w:t>hazardous substance</w:t>
      </w:r>
      <w:r>
        <w:rPr>
          <w:b/>
        </w:rPr>
        <w:t>”</w:t>
      </w:r>
      <w:r>
        <w:t xml:space="preserve"> means a substance — </w:t>
      </w:r>
    </w:p>
    <w:p>
      <w:pPr>
        <w:pStyle w:val="Defpara"/>
        <w:spacing w:before="100"/>
      </w:pPr>
      <w:r>
        <w:tab/>
        <w:t>(a)</w:t>
      </w:r>
      <w:r>
        <w:tab/>
        <w:t xml:space="preserve">entered in the </w:t>
      </w:r>
      <w:r>
        <w:rPr>
          <w:i/>
        </w:rPr>
        <w:t>List of Designated Hazardous Substances</w:t>
      </w:r>
      <w:r>
        <w:t xml:space="preserve"> [NOHSC: 10005 (1999)]; or</w:t>
      </w:r>
    </w:p>
    <w:p>
      <w:pPr>
        <w:pStyle w:val="Defpara"/>
      </w:pPr>
      <w:r>
        <w:tab/>
        <w:t>(b)</w:t>
      </w:r>
      <w:r>
        <w:tab/>
        <w:t>which, under regulation 5.3(b) is, or should be, determined to be a hazardous substance;</w:t>
      </w:r>
    </w:p>
    <w:p>
      <w:pPr>
        <w:pStyle w:val="Defstart"/>
      </w:pPr>
      <w:r>
        <w:rPr>
          <w:b/>
        </w:rPr>
        <w:tab/>
        <w:t>“</w:t>
      </w:r>
      <w:r>
        <w:rPr>
          <w:rStyle w:val="CharDefText"/>
        </w:rPr>
        <w:t>health surveillance</w:t>
      </w:r>
      <w:r>
        <w:rPr>
          <w:b/>
        </w:rPr>
        <w:t>”</w:t>
      </w:r>
      <w:r>
        <w:t xml:space="preserve"> means the monitoring of a person for the purpose of identifying changes in the person’s health status resulting from exposure to a hazardous substance;</w:t>
      </w:r>
    </w:p>
    <w:p>
      <w:pPr>
        <w:pStyle w:val="Defstart"/>
      </w:pPr>
      <w:r>
        <w:rPr>
          <w:b/>
        </w:rPr>
        <w:tab/>
        <w:t>“</w:t>
      </w:r>
      <w:r>
        <w:rPr>
          <w:rStyle w:val="CharDefText"/>
        </w:rPr>
        <w:t>ingredient</w:t>
      </w:r>
      <w:r>
        <w:rPr>
          <w:b/>
        </w:rPr>
        <w:t>”</w:t>
      </w:r>
      <w:r>
        <w:t xml:space="preserve"> means a component of a substance (including an impurity) whether in a mixture or combined with that substance;</w:t>
      </w:r>
    </w:p>
    <w:p>
      <w:pPr>
        <w:pStyle w:val="Defstart"/>
      </w:pPr>
      <w:r>
        <w:rPr>
          <w:b/>
        </w:rPr>
        <w:tab/>
        <w:t>“</w:t>
      </w:r>
      <w:r>
        <w:rPr>
          <w:rStyle w:val="CharDefText"/>
        </w:rPr>
        <w:t>Material Safety Data Sheet</w:t>
      </w:r>
      <w:r>
        <w:rPr>
          <w:b/>
        </w:rPr>
        <w:t>”</w:t>
      </w:r>
      <w:r>
        <w:t xml:space="preserve"> or </w:t>
      </w:r>
      <w:r>
        <w:rPr>
          <w:b/>
        </w:rPr>
        <w:t>“</w:t>
      </w:r>
      <w:r>
        <w:rPr>
          <w:rStyle w:val="CharDefText"/>
        </w:rPr>
        <w:t>MSDS</w:t>
      </w:r>
      <w:r>
        <w:rPr>
          <w:b/>
        </w:rPr>
        <w:t>”</w:t>
      </w:r>
      <w:r>
        <w:t xml:space="preserve"> means a document which contains the information in relation to a substance that is required by the </w:t>
      </w:r>
      <w:r>
        <w:rPr>
          <w:i/>
        </w:rPr>
        <w:t>National Code of Practice for the Preparation of Material Safety Data Sheets</w:t>
      </w:r>
      <w:r>
        <w:t xml:space="preserve"> [NOHSC: 2011 (2003)], whether or not the document is in the form required by that code of practice;</w:t>
      </w:r>
    </w:p>
    <w:p>
      <w:pPr>
        <w:pStyle w:val="Defstart"/>
      </w:pPr>
      <w:r>
        <w:rPr>
          <w:b/>
        </w:rPr>
        <w:tab/>
        <w:t>“</w:t>
      </w:r>
      <w:r>
        <w:rPr>
          <w:rStyle w:val="CharDefText"/>
        </w:rPr>
        <w:t>monitoring</w:t>
      </w:r>
      <w:r>
        <w:rPr>
          <w:b/>
        </w:rPr>
        <w:t>”</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t>“</w:t>
      </w:r>
      <w:r>
        <w:rPr>
          <w:rStyle w:val="CharDefText"/>
        </w:rPr>
        <w:t>purchaser</w:t>
      </w:r>
      <w:r>
        <w:rPr>
          <w:b/>
        </w:rPr>
        <w:t>”</w:t>
      </w:r>
      <w:r>
        <w:t>, in relation to a substance, means a person who acquires the substance for valuable consideration;</w:t>
      </w:r>
    </w:p>
    <w:p>
      <w:pPr>
        <w:pStyle w:val="Defstart"/>
      </w:pPr>
      <w:r>
        <w:rPr>
          <w:b/>
        </w:rPr>
        <w:tab/>
        <w:t>“</w:t>
      </w:r>
      <w:r>
        <w:rPr>
          <w:rStyle w:val="CharDefText"/>
        </w:rPr>
        <w:t>record</w:t>
      </w:r>
      <w:r>
        <w:rPr>
          <w:b/>
        </w:rPr>
        <w:t>”</w:t>
      </w:r>
      <w:r>
        <w:t xml:space="preserve"> means any form in which information can be stored, whether on a permanent basis or in a form from which information can be reproduced;</w:t>
      </w:r>
    </w:p>
    <w:p>
      <w:pPr>
        <w:pStyle w:val="Defstart"/>
      </w:pPr>
      <w:r>
        <w:rPr>
          <w:b/>
        </w:rPr>
        <w:tab/>
        <w:t>“</w:t>
      </w:r>
      <w:r>
        <w:rPr>
          <w:rStyle w:val="CharDefText"/>
        </w:rPr>
        <w:t>retailer</w:t>
      </w:r>
      <w:r>
        <w:rPr>
          <w:b/>
        </w:rPr>
        <w:t>”</w:t>
      </w:r>
      <w:r>
        <w:t>, in relation to a substance, means a person who sells the substance to members of the public who themselves are not engaged in any further resale of the substance;</w:t>
      </w:r>
    </w:p>
    <w:p>
      <w:pPr>
        <w:pStyle w:val="Defstart"/>
      </w:pPr>
      <w:r>
        <w:rPr>
          <w:b/>
        </w:rPr>
        <w:tab/>
        <w:t>“</w:t>
      </w:r>
      <w:r>
        <w:rPr>
          <w:rStyle w:val="CharDefText"/>
        </w:rPr>
        <w:t>risk phrase</w:t>
      </w:r>
      <w:r>
        <w:rPr>
          <w:b/>
        </w:rPr>
        <w:t>”</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t>“</w:t>
      </w:r>
      <w:r>
        <w:rPr>
          <w:rStyle w:val="CharDefText"/>
        </w:rPr>
        <w:t>safety phrase</w:t>
      </w:r>
      <w:r>
        <w:rPr>
          <w:b/>
        </w:rPr>
        <w:t>”</w:t>
      </w:r>
      <w:r>
        <w:t xml:space="preserve"> means a phrase describing the safe handling, storage or use of personal protective equipment for a hazardous substance;</w:t>
      </w:r>
    </w:p>
    <w:p>
      <w:pPr>
        <w:pStyle w:val="Defstart"/>
        <w:spacing w:before="60"/>
      </w:pPr>
      <w:r>
        <w:rPr>
          <w:b/>
        </w:rPr>
        <w:tab/>
        <w:t>“</w:t>
      </w:r>
      <w:r>
        <w:rPr>
          <w:rStyle w:val="CharDefText"/>
        </w:rPr>
        <w:t>substance</w:t>
      </w:r>
      <w:r>
        <w:rPr>
          <w:b/>
        </w:rPr>
        <w:t>”</w:t>
      </w:r>
      <w:r>
        <w:t xml:space="preserve"> means any natural or artificial entity, composite material, mixture or formulation, other than an article; </w:t>
      </w:r>
    </w:p>
    <w:p>
      <w:pPr>
        <w:pStyle w:val="Defstart"/>
        <w:keepNext/>
        <w:keepLines/>
      </w:pPr>
      <w:r>
        <w:rPr>
          <w:b/>
        </w:rPr>
        <w:tab/>
        <w:t>“</w:t>
      </w:r>
      <w:r>
        <w:rPr>
          <w:rStyle w:val="CharDefText"/>
        </w:rPr>
        <w:t>supplier</w:t>
      </w:r>
      <w:r>
        <w:rPr>
          <w:b/>
        </w:rPr>
        <w:t>”</w:t>
      </w:r>
      <w:r>
        <w:t>, in relation to a hazardous substance, includes — </w:t>
      </w:r>
    </w:p>
    <w:p>
      <w:pPr>
        <w:pStyle w:val="Defpara"/>
        <w:keepNext/>
        <w:keepLines/>
      </w:pPr>
      <w:r>
        <w:tab/>
        <w:t>(a)</w:t>
      </w:r>
      <w:r>
        <w:tab/>
        <w:t>a wholesaler, distributor, warehouse operator or other person who supplies the substance; and</w:t>
      </w:r>
    </w:p>
    <w:p>
      <w:pPr>
        <w:pStyle w:val="Defpara"/>
      </w:pPr>
      <w:r>
        <w:tab/>
        <w:t>(b)</w:t>
      </w:r>
      <w:r>
        <w:tab/>
        <w:t>a person who manufactures or imports the substance,</w:t>
      </w:r>
    </w:p>
    <w:p>
      <w:pPr>
        <w:pStyle w:val="Defstart"/>
      </w:pPr>
      <w:r>
        <w:tab/>
      </w:r>
      <w:r>
        <w:tab/>
        <w:t>but does not include a retailer;</w:t>
      </w:r>
    </w:p>
    <w:p>
      <w:pPr>
        <w:pStyle w:val="Defstart"/>
      </w:pPr>
      <w:r>
        <w:rPr>
          <w:b/>
        </w:rPr>
        <w:tab/>
        <w:t>“</w:t>
      </w:r>
      <w:r>
        <w:rPr>
          <w:rStyle w:val="CharDefText"/>
        </w:rPr>
        <w:t>type I ingredient</w:t>
      </w:r>
      <w:r>
        <w:rPr>
          <w:b/>
        </w:rPr>
        <w:t>”</w:t>
      </w:r>
      <w:r>
        <w:t xml:space="preserve"> means an ingredient described as a type I ingredient in Schedule 5.1;</w:t>
      </w:r>
    </w:p>
    <w:p>
      <w:pPr>
        <w:pStyle w:val="Defstart"/>
      </w:pPr>
      <w:r>
        <w:rPr>
          <w:b/>
        </w:rPr>
        <w:tab/>
        <w:t>“</w:t>
      </w:r>
      <w:r>
        <w:rPr>
          <w:rStyle w:val="CharDefText"/>
        </w:rPr>
        <w:t>type II ingredient</w:t>
      </w:r>
      <w:r>
        <w:rPr>
          <w:b/>
        </w:rPr>
        <w:t>”</w:t>
      </w:r>
      <w:r>
        <w:t xml:space="preserve"> means an ingredient described as a type II ingredient in Schedule 5.1;</w:t>
      </w:r>
    </w:p>
    <w:p>
      <w:pPr>
        <w:pStyle w:val="Defstart"/>
      </w:pPr>
      <w:r>
        <w:rPr>
          <w:b/>
        </w:rPr>
        <w:tab/>
        <w:t>“</w:t>
      </w:r>
      <w:r>
        <w:rPr>
          <w:rStyle w:val="CharDefText"/>
        </w:rPr>
        <w:t>type III ingredient</w:t>
      </w:r>
      <w:r>
        <w:rPr>
          <w:b/>
        </w:rPr>
        <w:t>”</w:t>
      </w:r>
      <w:r>
        <w:t xml:space="preserve"> means an ingredient described as a type III ingredient in Schedule 5.1;</w:t>
      </w:r>
    </w:p>
    <w:p>
      <w:pPr>
        <w:pStyle w:val="Defstart"/>
      </w:pPr>
      <w:r>
        <w:rPr>
          <w:b/>
        </w:rPr>
        <w:tab/>
        <w:t>“</w:t>
      </w:r>
      <w:r>
        <w:rPr>
          <w:rStyle w:val="CharDefText"/>
        </w:rPr>
        <w:t>use</w:t>
      </w:r>
      <w:r>
        <w:rPr>
          <w:b/>
        </w:rPr>
        <w:t>”</w:t>
      </w:r>
      <w:r>
        <w:t>, in relation to a hazardous substance, or an article containing a Schedule 5.6 substance, includes the production, handling, storage, transport or disposal of the substance or article but does not include — </w:t>
      </w:r>
    </w:p>
    <w:p>
      <w:pPr>
        <w:pStyle w:val="Defpara"/>
      </w:pPr>
      <w:r>
        <w:tab/>
        <w:t>(a)</w:t>
      </w:r>
      <w:r>
        <w:tab/>
        <w:t>the holding of a substance or article in transit for less than 2 working days; or</w:t>
      </w:r>
    </w:p>
    <w:p>
      <w:pPr>
        <w:pStyle w:val="Defpara"/>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pPr>
      <w:r>
        <w:rPr>
          <w:b/>
        </w:rPr>
        <w:tab/>
        <w:t>“</w:t>
      </w:r>
      <w:r>
        <w:rPr>
          <w:rStyle w:val="CharDefText"/>
        </w:rPr>
        <w:t>warehouse operator</w:t>
      </w:r>
      <w:r>
        <w:rPr>
          <w:b/>
        </w:rPr>
        <w:t>”</w:t>
      </w:r>
      <w:r>
        <w:t xml:space="preserve"> means a person who operates a warehouse where unopened packaged goods intended for supply to a retailer are held on the premises.</w:t>
      </w:r>
    </w:p>
    <w:p>
      <w:pPr>
        <w:pStyle w:val="Subsection"/>
        <w:rPr>
          <w:snapToGrid w:val="0"/>
        </w:rPr>
      </w:pPr>
      <w:r>
        <w:rPr>
          <w:snapToGrid w:val="0"/>
        </w:rPr>
        <w:tab/>
        <w:t>(2)</w:t>
      </w:r>
      <w:r>
        <w:rPr>
          <w:snapToGrid w:val="0"/>
        </w:rPr>
        <w:tab/>
        <w:t>In subregulation (1) a reference to — </w:t>
      </w:r>
    </w:p>
    <w:p>
      <w:pPr>
        <w:pStyle w:val="Indenta"/>
      </w:pPr>
      <w:r>
        <w:tab/>
        <w:t>(a)</w:t>
      </w:r>
      <w:r>
        <w:tab/>
        <w:t xml:space="preserve">the </w:t>
      </w:r>
      <w:r>
        <w:rPr>
          <w:i/>
        </w:rPr>
        <w:t>ADG Code</w:t>
      </w:r>
      <w:r>
        <w:t xml:space="preserve"> is a reference to the </w:t>
      </w:r>
      <w:r>
        <w:rPr>
          <w:i/>
        </w:rPr>
        <w:t>Australian Code for the Transport of Dangerous Goods by Road and Rail</w:t>
      </w:r>
      <w:r>
        <w:t>, Sixth Edition, 1998, published by the Australian Government Publishing Service, Canberra (ISBN 0 642 25554 7 and 0 642 25560 1); and</w:t>
      </w:r>
    </w:p>
    <w:p>
      <w:pPr>
        <w:pStyle w:val="Indenta"/>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Subsection"/>
      </w:pPr>
      <w:r>
        <w:tab/>
        <w:t>(3)</w:t>
      </w:r>
      <w:r>
        <w:tab/>
        <w:t>Before 24 April 2008, despite the definition of “</w:t>
      </w:r>
      <w:r>
        <w:rPr>
          <w:rStyle w:val="CharDefText"/>
          <w:b w:val="0"/>
        </w:rPr>
        <w:t>Material Safety Data Sheet</w:t>
      </w:r>
      <w:r>
        <w:t>” or “</w:t>
      </w:r>
      <w:r>
        <w:rPr>
          <w:rStyle w:val="CharDefText"/>
          <w:b w:val="0"/>
        </w:rPr>
        <w:t>MSDS</w:t>
      </w:r>
      <w:r>
        <w:t xml:space="preserve">” in subregulation (1), a document that contains the information in relation to a substance that is required by the </w:t>
      </w:r>
      <w:r>
        <w:rPr>
          <w:i/>
        </w:rPr>
        <w:t>National Code of Practice for the Preparation of Material Safety Data Sheets</w:t>
      </w:r>
      <w:r>
        <w:t xml:space="preserve"> [NOHSC: 2011 (1994)], whether or not the document is in the form required by that code of practice, is taken to be a Material Safety Data Sheet or MSDS for the purposes of these regulations.</w:t>
      </w:r>
    </w:p>
    <w:p>
      <w:pPr>
        <w:pStyle w:val="Footnotesection"/>
      </w:pPr>
      <w:r>
        <w:tab/>
        <w:t>[Regulation 5.1 amended in Gazette 17 Dec 1999 p. 6234; 30 Dec 2003 p. 5737</w:t>
      </w:r>
      <w:r>
        <w:noBreakHyphen/>
        <w:t>8; 7 Jan 2005 p. 77; 27 Apr 2007 p. 1776; 3 Jul 2007 p. 3293.]</w:t>
      </w:r>
    </w:p>
    <w:p>
      <w:pPr>
        <w:pStyle w:val="Heading5"/>
        <w:rPr>
          <w:snapToGrid w:val="0"/>
        </w:rPr>
      </w:pPr>
      <w:bookmarkStart w:id="3652" w:name="_Toc464609821"/>
      <w:bookmarkStart w:id="3653" w:name="_Toc6718878"/>
      <w:bookmarkStart w:id="3654" w:name="_Toc13029665"/>
      <w:bookmarkStart w:id="3655" w:name="_Toc14147479"/>
      <w:bookmarkStart w:id="3656" w:name="_Toc15354255"/>
      <w:bookmarkStart w:id="3657" w:name="_Toc179630585"/>
      <w:bookmarkStart w:id="3658" w:name="_Toc175643589"/>
      <w:r>
        <w:rPr>
          <w:rStyle w:val="CharSectno"/>
        </w:rPr>
        <w:t>5.2</w:t>
      </w:r>
      <w:r>
        <w:rPr>
          <w:snapToGrid w:val="0"/>
        </w:rPr>
        <w:t>.</w:t>
      </w:r>
      <w:r>
        <w:rPr>
          <w:snapToGrid w:val="0"/>
        </w:rPr>
        <w:tab/>
        <w:t>Application</w:t>
      </w:r>
      <w:bookmarkEnd w:id="3652"/>
      <w:bookmarkEnd w:id="3653"/>
      <w:bookmarkEnd w:id="3654"/>
      <w:bookmarkEnd w:id="3655"/>
      <w:bookmarkEnd w:id="3656"/>
      <w:bookmarkEnd w:id="3657"/>
      <w:bookmarkEnd w:id="3658"/>
      <w:r>
        <w:rPr>
          <w:snapToGrid w:val="0"/>
        </w:rPr>
        <w:t xml:space="preserve"> </w:t>
      </w:r>
    </w:p>
    <w:p>
      <w:pPr>
        <w:pStyle w:val="Subsection"/>
        <w:spacing w:before="120"/>
        <w:rPr>
          <w:snapToGrid w:val="0"/>
        </w:rPr>
      </w:pPr>
      <w:r>
        <w:rPr>
          <w:snapToGrid w:val="0"/>
        </w:rPr>
        <w:tab/>
      </w:r>
      <w:r>
        <w:rPr>
          <w:snapToGrid w:val="0"/>
        </w:rPr>
        <w:tab/>
        <w:t>This Part does not apply in relation to — </w:t>
      </w:r>
    </w:p>
    <w:p>
      <w:pPr>
        <w:pStyle w:val="Indenta"/>
        <w:rPr>
          <w:snapToGrid w:val="0"/>
        </w:rPr>
      </w:pPr>
      <w:r>
        <w:rPr>
          <w:snapToGrid w:val="0"/>
        </w:rPr>
        <w:tab/>
        <w:t>(a)</w:t>
      </w:r>
      <w:r>
        <w:rPr>
          <w:snapToGrid w:val="0"/>
        </w:rPr>
        <w:tab/>
        <w:t xml:space="preserve">a radioactive substance; </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spacing w:before="100"/>
        <w:ind w:left="890" w:hanging="890"/>
      </w:pPr>
      <w:r>
        <w:tab/>
        <w:t>[Regulation 5.2 amended in Gazette 17 Dec 1999 p. 6235.]</w:t>
      </w:r>
    </w:p>
    <w:p>
      <w:pPr>
        <w:pStyle w:val="Heading3"/>
        <w:spacing w:before="220"/>
        <w:rPr>
          <w:snapToGrid w:val="0"/>
        </w:rPr>
      </w:pPr>
      <w:bookmarkStart w:id="3659" w:name="_Toc68572246"/>
      <w:bookmarkStart w:id="3660" w:name="_Toc75934271"/>
      <w:bookmarkStart w:id="3661" w:name="_Toc75934675"/>
      <w:bookmarkStart w:id="3662" w:name="_Toc76540213"/>
      <w:bookmarkStart w:id="3663" w:name="_Toc77059183"/>
      <w:bookmarkStart w:id="3664" w:name="_Toc77061353"/>
      <w:bookmarkStart w:id="3665" w:name="_Toc77653910"/>
      <w:bookmarkStart w:id="3666" w:name="_Toc78177287"/>
      <w:bookmarkStart w:id="3667" w:name="_Toc86204094"/>
      <w:bookmarkStart w:id="3668" w:name="_Toc91482070"/>
      <w:bookmarkStart w:id="3669" w:name="_Toc92436950"/>
      <w:bookmarkStart w:id="3670" w:name="_Toc92437367"/>
      <w:bookmarkStart w:id="3671" w:name="_Toc93216063"/>
      <w:bookmarkStart w:id="3672" w:name="_Toc93218506"/>
      <w:bookmarkStart w:id="3673" w:name="_Toc97611367"/>
      <w:bookmarkStart w:id="3674" w:name="_Toc97615825"/>
      <w:bookmarkStart w:id="3675" w:name="_Toc107808139"/>
      <w:bookmarkStart w:id="3676" w:name="_Toc112041723"/>
      <w:bookmarkStart w:id="3677" w:name="_Toc113179645"/>
      <w:bookmarkStart w:id="3678" w:name="_Toc113180747"/>
      <w:bookmarkStart w:id="3679" w:name="_Toc113253150"/>
      <w:bookmarkStart w:id="3680" w:name="_Toc113253574"/>
      <w:bookmarkStart w:id="3681" w:name="_Toc113261407"/>
      <w:bookmarkStart w:id="3682" w:name="_Toc113695438"/>
      <w:bookmarkStart w:id="3683" w:name="_Toc113944895"/>
      <w:bookmarkStart w:id="3684" w:name="_Toc113945316"/>
      <w:bookmarkStart w:id="3685" w:name="_Toc113952703"/>
      <w:bookmarkStart w:id="3686" w:name="_Toc119992907"/>
      <w:bookmarkStart w:id="3687" w:name="_Toc121129713"/>
      <w:bookmarkStart w:id="3688" w:name="_Toc123034097"/>
      <w:bookmarkStart w:id="3689" w:name="_Toc123103536"/>
      <w:bookmarkStart w:id="3690" w:name="_Toc124221795"/>
      <w:bookmarkStart w:id="3691" w:name="_Toc131829249"/>
      <w:bookmarkStart w:id="3692" w:name="_Toc134519230"/>
      <w:bookmarkStart w:id="3693" w:name="_Toc134519654"/>
      <w:bookmarkStart w:id="3694" w:name="_Toc136157092"/>
      <w:bookmarkStart w:id="3695" w:name="_Toc136160201"/>
      <w:bookmarkStart w:id="3696" w:name="_Toc138742799"/>
      <w:bookmarkStart w:id="3697" w:name="_Toc139261927"/>
      <w:bookmarkStart w:id="3698" w:name="_Toc165367526"/>
      <w:bookmarkStart w:id="3699" w:name="_Toc165439451"/>
      <w:bookmarkStart w:id="3700" w:name="_Toc170188788"/>
      <w:bookmarkStart w:id="3701" w:name="_Toc170786313"/>
      <w:bookmarkStart w:id="3702" w:name="_Toc172361689"/>
      <w:bookmarkStart w:id="3703" w:name="_Toc175563363"/>
      <w:bookmarkStart w:id="3704" w:name="_Toc175566663"/>
      <w:bookmarkStart w:id="3705" w:name="_Toc175643590"/>
      <w:bookmarkStart w:id="3706" w:name="_Toc179107452"/>
      <w:bookmarkStart w:id="3707" w:name="_Toc179169392"/>
      <w:bookmarkStart w:id="3708" w:name="_Toc179169816"/>
      <w:bookmarkStart w:id="3709" w:name="_Toc179629914"/>
      <w:bookmarkStart w:id="3710" w:name="_Toc179630586"/>
      <w:r>
        <w:rPr>
          <w:rStyle w:val="CharDivNo"/>
        </w:rPr>
        <w:t>Division 2</w:t>
      </w:r>
      <w:r>
        <w:rPr>
          <w:snapToGrid w:val="0"/>
        </w:rPr>
        <w:t> — </w:t>
      </w:r>
      <w:r>
        <w:rPr>
          <w:rStyle w:val="CharDivText"/>
        </w:rPr>
        <w:t>Hazardous substances generally</w:t>
      </w:r>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r>
        <w:rPr>
          <w:rStyle w:val="CharDivText"/>
        </w:rPr>
        <w:t xml:space="preserve"> </w:t>
      </w:r>
    </w:p>
    <w:p>
      <w:pPr>
        <w:pStyle w:val="Heading5"/>
        <w:spacing w:before="180"/>
        <w:rPr>
          <w:snapToGrid w:val="0"/>
        </w:rPr>
      </w:pPr>
      <w:bookmarkStart w:id="3711" w:name="_Toc464609822"/>
      <w:bookmarkStart w:id="3712" w:name="_Toc6718879"/>
      <w:bookmarkStart w:id="3713" w:name="_Toc13029666"/>
      <w:bookmarkStart w:id="3714" w:name="_Toc14147480"/>
      <w:bookmarkStart w:id="3715" w:name="_Toc15354256"/>
      <w:bookmarkStart w:id="3716" w:name="_Toc179630587"/>
      <w:bookmarkStart w:id="3717" w:name="_Toc175643591"/>
      <w:r>
        <w:rPr>
          <w:rStyle w:val="CharSectno"/>
        </w:rPr>
        <w:t>5.3</w:t>
      </w:r>
      <w:r>
        <w:rPr>
          <w:snapToGrid w:val="0"/>
        </w:rPr>
        <w:t>.</w:t>
      </w:r>
      <w:r>
        <w:rPr>
          <w:snapToGrid w:val="0"/>
        </w:rPr>
        <w:tab/>
        <w:t>Determination of whether or not a substance is a hazardous substance</w:t>
      </w:r>
      <w:bookmarkEnd w:id="3711"/>
      <w:bookmarkEnd w:id="3712"/>
      <w:bookmarkEnd w:id="3713"/>
      <w:bookmarkEnd w:id="3714"/>
      <w:bookmarkEnd w:id="3715"/>
      <w:bookmarkEnd w:id="3716"/>
      <w:bookmarkEnd w:id="3717"/>
      <w:r>
        <w:rPr>
          <w:snapToGrid w:val="0"/>
        </w:rPr>
        <w:t xml:space="preserve"> </w:t>
      </w:r>
    </w:p>
    <w:p>
      <w:pPr>
        <w:pStyle w:val="Subsection"/>
        <w:spacing w:before="120"/>
        <w:rPr>
          <w:snapToGrid w:val="0"/>
        </w:rPr>
      </w:pPr>
      <w:r>
        <w:rPr>
          <w:snapToGrid w:val="0"/>
        </w:rPr>
        <w:tab/>
      </w:r>
      <w:r>
        <w:rPr>
          <w:snapToGrid w:val="0"/>
        </w:rPr>
        <w:tab/>
        <w:t>A person who intends to manufacture or import a substance for use at a workplace must, before doing so — </w:t>
      </w:r>
    </w:p>
    <w:p>
      <w:pPr>
        <w:pStyle w:val="Indenta"/>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 amended in Gazette 17 Dec 1999 p. 6235; 14 Dec 2004 p. 6017; 7 Jan 2005 p. 77.]</w:t>
      </w:r>
    </w:p>
    <w:p>
      <w:pPr>
        <w:pStyle w:val="Heading5"/>
        <w:rPr>
          <w:snapToGrid w:val="0"/>
        </w:rPr>
      </w:pPr>
      <w:bookmarkStart w:id="3718" w:name="_Toc464609823"/>
      <w:bookmarkStart w:id="3719" w:name="_Toc6718880"/>
      <w:bookmarkStart w:id="3720" w:name="_Toc13029667"/>
      <w:bookmarkStart w:id="3721" w:name="_Toc14147481"/>
      <w:bookmarkStart w:id="3722" w:name="_Toc15354257"/>
      <w:bookmarkStart w:id="3723" w:name="_Toc179630588"/>
      <w:bookmarkStart w:id="3724" w:name="_Toc175643592"/>
      <w:r>
        <w:rPr>
          <w:rStyle w:val="CharSectno"/>
        </w:rPr>
        <w:t>5.4</w:t>
      </w:r>
      <w:r>
        <w:rPr>
          <w:snapToGrid w:val="0"/>
        </w:rPr>
        <w:t>.</w:t>
      </w:r>
      <w:r>
        <w:rPr>
          <w:snapToGrid w:val="0"/>
        </w:rPr>
        <w:tab/>
        <w:t>Commissioner to be notified of new hazardous substances</w:t>
      </w:r>
      <w:bookmarkEnd w:id="3718"/>
      <w:bookmarkEnd w:id="3719"/>
      <w:bookmarkEnd w:id="3720"/>
      <w:bookmarkEnd w:id="3721"/>
      <w:bookmarkEnd w:id="3722"/>
      <w:bookmarkEnd w:id="3723"/>
      <w:bookmarkEnd w:id="3724"/>
      <w:r>
        <w:rPr>
          <w:snapToGrid w:val="0"/>
        </w:rPr>
        <w:t xml:space="preserve"> </w:t>
      </w:r>
    </w:p>
    <w:p>
      <w:pPr>
        <w:pStyle w:val="Subsection"/>
        <w:spacing w:before="120"/>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5.4 amended in Gazette 14 Dec 2004 p. 6017.]</w:t>
      </w:r>
    </w:p>
    <w:p>
      <w:pPr>
        <w:pStyle w:val="Heading5"/>
        <w:spacing w:before="180"/>
        <w:rPr>
          <w:snapToGrid w:val="0"/>
        </w:rPr>
      </w:pPr>
      <w:bookmarkStart w:id="3725" w:name="_Toc464609824"/>
      <w:bookmarkStart w:id="3726" w:name="_Toc6718881"/>
      <w:bookmarkStart w:id="3727" w:name="_Toc13029668"/>
      <w:bookmarkStart w:id="3728" w:name="_Toc14147482"/>
      <w:bookmarkStart w:id="3729" w:name="_Toc15354258"/>
      <w:bookmarkStart w:id="3730" w:name="_Toc179630589"/>
      <w:bookmarkStart w:id="3731" w:name="_Toc175643593"/>
      <w:r>
        <w:rPr>
          <w:rStyle w:val="CharSectno"/>
        </w:rPr>
        <w:t>5.5</w:t>
      </w:r>
      <w:r>
        <w:rPr>
          <w:snapToGrid w:val="0"/>
        </w:rPr>
        <w:t>.</w:t>
      </w:r>
      <w:r>
        <w:rPr>
          <w:snapToGrid w:val="0"/>
        </w:rPr>
        <w:tab/>
        <w:t>Material Safety Data Sheets</w:t>
      </w:r>
      <w:bookmarkEnd w:id="3725"/>
      <w:bookmarkEnd w:id="3726"/>
      <w:bookmarkEnd w:id="3727"/>
      <w:bookmarkEnd w:id="3728"/>
      <w:bookmarkEnd w:id="3729"/>
      <w:bookmarkEnd w:id="3730"/>
      <w:bookmarkEnd w:id="3731"/>
      <w:r>
        <w:rPr>
          <w:snapToGrid w:val="0"/>
        </w:rPr>
        <w:t xml:space="preserve"> </w:t>
      </w:r>
    </w:p>
    <w:p>
      <w:pPr>
        <w:pStyle w:val="Subsection"/>
        <w:spacing w:before="120"/>
        <w:rPr>
          <w:snapToGrid w:val="0"/>
        </w:rPr>
      </w:pPr>
      <w:r>
        <w:rPr>
          <w:snapToGrid w:val="0"/>
        </w:rPr>
        <w:tab/>
        <w:t>(1)</w:t>
      </w:r>
      <w:r>
        <w:rPr>
          <w:snapToGrid w:val="0"/>
        </w:rPr>
        <w:tab/>
        <w:t>A person who manufactures or imports a hazardous substance for use at a workplace must — </w:t>
      </w:r>
    </w:p>
    <w:p>
      <w:pPr>
        <w:pStyle w:val="Indenta"/>
        <w:rPr>
          <w:snapToGrid w:val="0"/>
        </w:rPr>
      </w:pPr>
      <w:r>
        <w:rPr>
          <w:snapToGrid w:val="0"/>
        </w:rPr>
        <w:tab/>
        <w:t>(a)</w:t>
      </w:r>
      <w:r>
        <w:rPr>
          <w:snapToGrid w:val="0"/>
        </w:rPr>
        <w:tab/>
        <w:t>prepare an MSDS for the hazardous substance;</w:t>
      </w:r>
    </w:p>
    <w:p>
      <w:pPr>
        <w:pStyle w:val="Indenta"/>
        <w:rPr>
          <w:snapToGrid w:val="0"/>
        </w:rPr>
      </w:pPr>
      <w:r>
        <w:rPr>
          <w:snapToGrid w:val="0"/>
        </w:rPr>
        <w:tab/>
        <w:t>(b)</w:t>
      </w:r>
      <w:r>
        <w:rPr>
          <w:snapToGrid w:val="0"/>
        </w:rPr>
        <w:tab/>
        <w:t>ensure that the MSDS is available before the hazardous substance is supplied to the workplace; and</w:t>
      </w:r>
    </w:p>
    <w:p>
      <w:pPr>
        <w:pStyle w:val="Indenta"/>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 </w:t>
      </w:r>
    </w:p>
    <w:p>
      <w:pPr>
        <w:pStyle w:val="Indenta"/>
        <w:rPr>
          <w:snapToGrid w:val="0"/>
        </w:rPr>
      </w:pPr>
      <w:r>
        <w:rPr>
          <w:snapToGrid w:val="0"/>
        </w:rPr>
        <w:tab/>
        <w:t>(a)</w:t>
      </w:r>
      <w:r>
        <w:rPr>
          <w:snapToGrid w:val="0"/>
        </w:rPr>
        <w:tab/>
        <w:t>the chemical name of any type I ingredient of the hazardous substance;</w:t>
      </w:r>
    </w:p>
    <w:p>
      <w:pPr>
        <w:pStyle w:val="Indenta"/>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rPr>
          <w:snapToGrid w:val="0"/>
        </w:rPr>
      </w:pPr>
      <w:r>
        <w:rPr>
          <w:snapToGrid w:val="0"/>
        </w:rPr>
        <w:tab/>
      </w:r>
      <w:r>
        <w:rPr>
          <w:snapToGrid w:val="0"/>
        </w:rPr>
        <w:tab/>
        <w:t>then the phrase “Other ingredients determined not to be hazardous” may be used instead of the chemical name or generic name.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5.5 amended in Gazette 17 Dec 1999 p. 6235; 14 Dec 2004 p. 6017.]</w:t>
      </w:r>
    </w:p>
    <w:p>
      <w:pPr>
        <w:pStyle w:val="Heading5"/>
        <w:rPr>
          <w:snapToGrid w:val="0"/>
        </w:rPr>
      </w:pPr>
      <w:bookmarkStart w:id="3732" w:name="_Toc464609825"/>
      <w:bookmarkStart w:id="3733" w:name="_Toc6718882"/>
      <w:bookmarkStart w:id="3734" w:name="_Toc13029669"/>
      <w:bookmarkStart w:id="3735" w:name="_Toc14147483"/>
      <w:bookmarkStart w:id="3736" w:name="_Toc15354259"/>
      <w:bookmarkStart w:id="3737" w:name="_Toc179630590"/>
      <w:bookmarkStart w:id="3738" w:name="_Toc175643594"/>
      <w:r>
        <w:rPr>
          <w:rStyle w:val="CharSectno"/>
        </w:rPr>
        <w:t>5.6</w:t>
      </w:r>
      <w:r>
        <w:rPr>
          <w:snapToGrid w:val="0"/>
        </w:rPr>
        <w:t>.</w:t>
      </w:r>
      <w:r>
        <w:rPr>
          <w:snapToGrid w:val="0"/>
        </w:rPr>
        <w:tab/>
        <w:t>Labelling etc.</w:t>
      </w:r>
      <w:bookmarkEnd w:id="3732"/>
      <w:bookmarkEnd w:id="3733"/>
      <w:bookmarkEnd w:id="3734"/>
      <w:bookmarkEnd w:id="3735"/>
      <w:bookmarkEnd w:id="3736"/>
      <w:bookmarkEnd w:id="3737"/>
      <w:bookmarkEnd w:id="3738"/>
      <w:r>
        <w:rPr>
          <w:snapToGrid w:val="0"/>
        </w:rPr>
        <w:t xml:space="preserve"> </w:t>
      </w:r>
    </w:p>
    <w:p>
      <w:pPr>
        <w:pStyle w:val="Subsection"/>
        <w:keepNext/>
        <w:rPr>
          <w:snapToGrid w:val="0"/>
        </w:rPr>
      </w:pPr>
      <w:r>
        <w:rPr>
          <w:snapToGrid w:val="0"/>
        </w:rPr>
        <w:tab/>
      </w:r>
      <w:r>
        <w:rPr>
          <w:snapToGrid w:val="0"/>
        </w:rPr>
        <w:tab/>
        <w:t>A supplier of a hazardous substance for use in a workplace must ensure that —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5.6 amended in Gazette 14 Dec 2004 p. 6017.]</w:t>
      </w:r>
    </w:p>
    <w:p>
      <w:pPr>
        <w:pStyle w:val="Heading5"/>
        <w:rPr>
          <w:snapToGrid w:val="0"/>
        </w:rPr>
      </w:pPr>
      <w:bookmarkStart w:id="3739" w:name="_Toc464609826"/>
      <w:bookmarkStart w:id="3740" w:name="_Toc6718883"/>
      <w:bookmarkStart w:id="3741" w:name="_Toc13029670"/>
      <w:bookmarkStart w:id="3742" w:name="_Toc14147484"/>
      <w:bookmarkStart w:id="3743" w:name="_Toc15354260"/>
      <w:bookmarkStart w:id="3744" w:name="_Toc179630591"/>
      <w:bookmarkStart w:id="3745" w:name="_Toc175643595"/>
      <w:r>
        <w:rPr>
          <w:rStyle w:val="CharSectno"/>
        </w:rPr>
        <w:t>5.7</w:t>
      </w:r>
      <w:r>
        <w:rPr>
          <w:snapToGrid w:val="0"/>
        </w:rPr>
        <w:t>.</w:t>
      </w:r>
      <w:r>
        <w:rPr>
          <w:snapToGrid w:val="0"/>
        </w:rPr>
        <w:tab/>
        <w:t>Commissioner to be notified if generic name used for type II ingredients</w:t>
      </w:r>
      <w:bookmarkEnd w:id="3739"/>
      <w:bookmarkEnd w:id="3740"/>
      <w:bookmarkEnd w:id="3741"/>
      <w:bookmarkEnd w:id="3742"/>
      <w:bookmarkEnd w:id="3743"/>
      <w:bookmarkEnd w:id="3744"/>
      <w:bookmarkEnd w:id="3745"/>
      <w:r>
        <w:rPr>
          <w:snapToGrid w:val="0"/>
        </w:rPr>
        <w:t xml:space="preserve"> </w:t>
      </w:r>
    </w:p>
    <w:p>
      <w:pPr>
        <w:pStyle w:val="Subsection"/>
        <w:rPr>
          <w:snapToGrid w:val="0"/>
        </w:rPr>
      </w:pPr>
      <w:r>
        <w:rPr>
          <w:snapToGrid w:val="0"/>
        </w:rPr>
        <w:tab/>
        <w:t>(1)</w:t>
      </w:r>
      <w:r>
        <w:rPr>
          <w:snapToGrid w:val="0"/>
        </w:rPr>
        <w:tab/>
        <w:t xml:space="preserve">If a generic name is used or to be used to identify a type II ingredient of a hazardous substance under regulation 5.5(2)(b) or 5.6(c), the person who manufactured or imported the hazardous substance must notify the Commissioner in the form of Appendix 4 to the </w:t>
      </w:r>
      <w:r>
        <w:rPr>
          <w:i/>
          <w:snapToGrid w:val="0"/>
        </w:rPr>
        <w:t>National Code of Practice for the Preparation of Material Safety Data Sheets</w:t>
      </w:r>
      <w:r>
        <w:rPr>
          <w:snapToGrid w:val="0"/>
        </w:rPr>
        <w:t xml:space="preserve"> [NOHSC: 2011</w:t>
      </w:r>
      <w:r>
        <w:t xml:space="preserve"> (2003)</w:t>
      </w:r>
      <w:r>
        <w:rPr>
          <w:snapToGrid w:val="0"/>
        </w:rPr>
        <w: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pPr>
      <w:bookmarkStart w:id="3746" w:name="_Toc464609827"/>
      <w:bookmarkStart w:id="3747" w:name="_Toc6718884"/>
      <w:bookmarkStart w:id="3748" w:name="_Toc13029671"/>
      <w:bookmarkStart w:id="3749" w:name="_Toc14147485"/>
      <w:bookmarkStart w:id="3750" w:name="_Toc15354261"/>
      <w:r>
        <w:tab/>
        <w:t>(2)</w:t>
      </w:r>
      <w:r>
        <w:tab/>
        <w:t xml:space="preserve">Before 24 April 2008, a person may, instead of notifying the Commissioner in the form mentioned in subregulation (1), notify the Commissioner in the form of Appendix 5 to the </w:t>
      </w:r>
      <w:r>
        <w:rPr>
          <w:i/>
        </w:rPr>
        <w:t xml:space="preserve">National Code of Practice for the Preparation of Material Safety Data Sheets </w:t>
      </w:r>
      <w:r>
        <w:t>[NOHSC: 2011 (1994)].</w:t>
      </w:r>
    </w:p>
    <w:p>
      <w:pPr>
        <w:pStyle w:val="Footnotesection"/>
      </w:pPr>
      <w:r>
        <w:tab/>
        <w:t>[Regulation 5.7 amended in Gazette 14 Dec 2004 p. 6017; 27 Apr 2007 p. 1776</w:t>
      </w:r>
      <w:r>
        <w:noBreakHyphen/>
        <w:t>7.]</w:t>
      </w:r>
    </w:p>
    <w:p>
      <w:pPr>
        <w:pStyle w:val="Heading5"/>
        <w:rPr>
          <w:snapToGrid w:val="0"/>
        </w:rPr>
      </w:pPr>
      <w:bookmarkStart w:id="3751" w:name="_Toc179630592"/>
      <w:bookmarkStart w:id="3752" w:name="_Toc175643596"/>
      <w:r>
        <w:rPr>
          <w:rStyle w:val="CharSectno"/>
        </w:rPr>
        <w:t>5.8</w:t>
      </w:r>
      <w:r>
        <w:rPr>
          <w:snapToGrid w:val="0"/>
        </w:rPr>
        <w:t>.</w:t>
      </w:r>
      <w:r>
        <w:rPr>
          <w:snapToGrid w:val="0"/>
        </w:rPr>
        <w:tab/>
        <w:t>Provision of information about hazardous substances</w:t>
      </w:r>
      <w:bookmarkEnd w:id="3746"/>
      <w:bookmarkEnd w:id="3747"/>
      <w:bookmarkEnd w:id="3748"/>
      <w:bookmarkEnd w:id="3749"/>
      <w:bookmarkEnd w:id="3750"/>
      <w:bookmarkEnd w:id="3751"/>
      <w:bookmarkEnd w:id="3752"/>
      <w:r>
        <w:rPr>
          <w:snapToGrid w:val="0"/>
        </w:rPr>
        <w:t xml:space="preserve"> </w:t>
      </w:r>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 </w:t>
      </w:r>
    </w:p>
    <w:p>
      <w:pPr>
        <w:pStyle w:val="Indenta"/>
        <w:spacing w:before="60"/>
        <w:rPr>
          <w:snapToGrid w:val="0"/>
        </w:rPr>
      </w:pPr>
      <w:r>
        <w:rPr>
          <w:snapToGrid w:val="0"/>
        </w:rPr>
        <w:tab/>
        <w:t>(a)</w:t>
      </w:r>
      <w:r>
        <w:rPr>
          <w:snapToGrid w:val="0"/>
        </w:rPr>
        <w:tab/>
        <w:t xml:space="preserve">to a person (whether or not a retailer) who purchases the hazardous substance from the supplier on the first occasion of the person obtaining the hazardous substance from the supplier; </w:t>
      </w:r>
    </w:p>
    <w:p>
      <w:pPr>
        <w:pStyle w:val="Indenta"/>
        <w:rPr>
          <w:snapToGrid w:val="0"/>
        </w:rPr>
      </w:pPr>
      <w:r>
        <w:rPr>
          <w:snapToGrid w:val="0"/>
        </w:rPr>
        <w:tab/>
        <w:t>(b)</w:t>
      </w:r>
      <w:r>
        <w:rPr>
          <w:snapToGrid w:val="0"/>
        </w:rPr>
        <w:tab/>
        <w:t>to a person (whether or not a retailer) — </w:t>
      </w:r>
    </w:p>
    <w:p>
      <w:pPr>
        <w:pStyle w:val="Indenti"/>
      </w:pPr>
      <w:r>
        <w:tab/>
        <w:t>(i)</w:t>
      </w:r>
      <w:r>
        <w:tab/>
        <w:t>who purchases the hazardous substance from the supplier on a subsequent occasion; or</w:t>
      </w:r>
    </w:p>
    <w:p>
      <w:pPr>
        <w:pStyle w:val="Indenti"/>
      </w:pPr>
      <w:r>
        <w:tab/>
        <w:t>(ii)</w:t>
      </w:r>
      <w:r>
        <w:tab/>
        <w:t xml:space="preserve">who is a potential purchaser of the hazardous substance and intends to purchase the hazardous substance from the supplier, </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 </w:t>
      </w:r>
    </w:p>
    <w:p>
      <w:pPr>
        <w:pStyle w:val="Indenti"/>
      </w:pPr>
      <w:r>
        <w:tab/>
        <w:t>(i)</w:t>
      </w:r>
      <w:r>
        <w:tab/>
        <w:t>who purchases the hazardous substance from a person who obtained the hazardous substance from the supplier; or</w:t>
      </w:r>
    </w:p>
    <w:p>
      <w:pPr>
        <w:pStyle w:val="Indenti"/>
      </w:pPr>
      <w:r>
        <w:tab/>
        <w:t>(ii)</w:t>
      </w:r>
      <w:r>
        <w:tab/>
        <w:t xml:space="preserve">who is a potential purchaser of the hazardous substance and intends to purchase the hazardous substance from a person who has obtained, or will obtain, the hazardous substance from the supplier, </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 </w:t>
      </w:r>
    </w:p>
    <w:p>
      <w:pPr>
        <w:pStyle w:val="Indenta"/>
        <w:rPr>
          <w:snapToGrid w:val="0"/>
        </w:rPr>
      </w:pPr>
      <w:r>
        <w:rPr>
          <w:snapToGrid w:val="0"/>
        </w:rPr>
        <w:tab/>
        <w:t>(a)</w:t>
      </w:r>
      <w:r>
        <w:rPr>
          <w:snapToGrid w:val="0"/>
        </w:rPr>
        <w:tab/>
        <w:t>the hazardous substance is in a consumer package which holds less than 30 kilograms or 30 litres; and</w:t>
      </w:r>
    </w:p>
    <w:p>
      <w:pPr>
        <w:pStyle w:val="Indenta"/>
        <w:rPr>
          <w:snapToGrid w:val="0"/>
        </w:rPr>
      </w:pPr>
      <w:r>
        <w:rPr>
          <w:snapToGrid w:val="0"/>
        </w:rPr>
        <w:tab/>
        <w:t>(b)</w:t>
      </w:r>
      <w:r>
        <w:rPr>
          <w:snapToGrid w:val="0"/>
        </w:rPr>
        <w:tab/>
        <w:t xml:space="preserve">proof of which is on the person, the package is not intended to be opened on either the premises of the person, the other supplier or the retailer, as the case requires. </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 </w:t>
      </w:r>
    </w:p>
    <w:p>
      <w:pPr>
        <w:pStyle w:val="Indenta"/>
        <w:spacing w:before="90"/>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9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bookmarkStart w:id="3753" w:name="_Toc464609828"/>
      <w:bookmarkStart w:id="3754" w:name="_Toc6718885"/>
      <w:bookmarkStart w:id="3755" w:name="_Toc13029672"/>
      <w:bookmarkStart w:id="3756" w:name="_Toc14147486"/>
      <w:bookmarkStart w:id="3757" w:name="_Toc15354262"/>
      <w:r>
        <w:tab/>
        <w:t>[Regulation 5.8 amended in Gazette 14 Dec 2004 p. 6017.]</w:t>
      </w:r>
    </w:p>
    <w:p>
      <w:pPr>
        <w:pStyle w:val="Heading5"/>
        <w:spacing w:before="180"/>
        <w:rPr>
          <w:snapToGrid w:val="0"/>
        </w:rPr>
      </w:pPr>
      <w:bookmarkStart w:id="3758" w:name="_Toc179630593"/>
      <w:bookmarkStart w:id="3759" w:name="_Toc175643597"/>
      <w:r>
        <w:rPr>
          <w:rStyle w:val="CharSectno"/>
        </w:rPr>
        <w:t>5.9</w:t>
      </w:r>
      <w:r>
        <w:rPr>
          <w:snapToGrid w:val="0"/>
        </w:rPr>
        <w:t>.</w:t>
      </w:r>
      <w:r>
        <w:rPr>
          <w:snapToGrid w:val="0"/>
        </w:rPr>
        <w:tab/>
        <w:t>Ingredient disclosure to medical practitioners</w:t>
      </w:r>
      <w:bookmarkEnd w:id="3753"/>
      <w:bookmarkEnd w:id="3754"/>
      <w:bookmarkEnd w:id="3755"/>
      <w:bookmarkEnd w:id="3756"/>
      <w:bookmarkEnd w:id="3757"/>
      <w:bookmarkEnd w:id="3758"/>
      <w:bookmarkEnd w:id="3759"/>
      <w:r>
        <w:rPr>
          <w:snapToGrid w:val="0"/>
        </w:rPr>
        <w:t xml:space="preserve"> </w:t>
      </w:r>
    </w:p>
    <w:p>
      <w:pPr>
        <w:pStyle w:val="Subsection"/>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 </w:t>
      </w:r>
    </w:p>
    <w:p>
      <w:pPr>
        <w:pStyle w:val="Indenta"/>
        <w:spacing w:before="9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9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3760" w:name="_Toc464609829"/>
      <w:bookmarkStart w:id="3761" w:name="_Toc6718886"/>
      <w:bookmarkStart w:id="3762" w:name="_Toc13029673"/>
      <w:bookmarkStart w:id="3763" w:name="_Toc14147487"/>
      <w:bookmarkStart w:id="3764" w:name="_Toc15354263"/>
      <w:r>
        <w:tab/>
        <w:t>[Regulation 5.9 amended in Gazette 14 Dec 2004 p. 6017.]</w:t>
      </w:r>
    </w:p>
    <w:p>
      <w:pPr>
        <w:pStyle w:val="Heading5"/>
        <w:rPr>
          <w:snapToGrid w:val="0"/>
        </w:rPr>
      </w:pPr>
      <w:bookmarkStart w:id="3765" w:name="_Toc179630594"/>
      <w:bookmarkStart w:id="3766" w:name="_Toc175643598"/>
      <w:r>
        <w:rPr>
          <w:rStyle w:val="CharSectno"/>
        </w:rPr>
        <w:t>5.10</w:t>
      </w:r>
      <w:r>
        <w:rPr>
          <w:snapToGrid w:val="0"/>
        </w:rPr>
        <w:t>.</w:t>
      </w:r>
      <w:r>
        <w:rPr>
          <w:snapToGrid w:val="0"/>
        </w:rPr>
        <w:tab/>
        <w:t>Ingredient disclosure to persons who may be affected</w:t>
      </w:r>
      <w:bookmarkEnd w:id="3760"/>
      <w:bookmarkEnd w:id="3761"/>
      <w:bookmarkEnd w:id="3762"/>
      <w:bookmarkEnd w:id="3763"/>
      <w:bookmarkEnd w:id="3764"/>
      <w:bookmarkEnd w:id="3765"/>
      <w:bookmarkEnd w:id="3766"/>
      <w:r>
        <w:rPr>
          <w:snapToGrid w:val="0"/>
        </w:rPr>
        <w:t xml:space="preserve"> </w:t>
      </w:r>
    </w:p>
    <w:p>
      <w:pPr>
        <w:pStyle w:val="Subsection"/>
        <w:keepNext/>
        <w:keepLines/>
        <w:rPr>
          <w:snapToGrid w:val="0"/>
        </w:rPr>
      </w:pPr>
      <w:r>
        <w:rPr>
          <w:snapToGrid w:val="0"/>
        </w:rPr>
        <w:tab/>
        <w:t>(1)</w:t>
      </w:r>
      <w:r>
        <w:rPr>
          <w:snapToGrid w:val="0"/>
        </w:rPr>
        <w:tab/>
        <w:t>If there is a hazardous substance at a workplace then for the purposes of protecting the safety and health of a person who might be exposed to the hazardous substance at the workplace — </w:t>
      </w:r>
    </w:p>
    <w:p>
      <w:pPr>
        <w:pStyle w:val="Indenta"/>
        <w:rPr>
          <w:snapToGrid w:val="0"/>
        </w:rPr>
      </w:pPr>
      <w:r>
        <w:rPr>
          <w:snapToGrid w:val="0"/>
        </w:rPr>
        <w:tab/>
        <w:t>(a)</w:t>
      </w:r>
      <w:r>
        <w:rPr>
          <w:snapToGrid w:val="0"/>
        </w:rPr>
        <w:tab/>
        <w:t>a person who works at the workplace or employs a person who works at the workplace; or</w:t>
      </w:r>
    </w:p>
    <w:p>
      <w:pPr>
        <w:pStyle w:val="Indenta"/>
        <w:rPr>
          <w:snapToGrid w:val="0"/>
        </w:rPr>
      </w:pPr>
      <w:r>
        <w:rPr>
          <w:snapToGrid w:val="0"/>
        </w:rPr>
        <w:tab/>
        <w:t>(b)</w:t>
      </w:r>
      <w:r>
        <w:rPr>
          <w:snapToGrid w:val="0"/>
        </w:rPr>
        <w:tab/>
        <w:t>any emergency services personnel,</w:t>
      </w:r>
    </w:p>
    <w:p>
      <w:pPr>
        <w:pStyle w:val="Subsection"/>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 </w:t>
      </w:r>
    </w:p>
    <w:p>
      <w:pPr>
        <w:pStyle w:val="Indenta"/>
        <w:spacing w:before="60"/>
        <w:rPr>
          <w:snapToGrid w:val="0"/>
        </w:rPr>
      </w:pPr>
      <w:r>
        <w:rPr>
          <w:snapToGrid w:val="0"/>
        </w:rPr>
        <w:tab/>
        <w:t>(a)</w:t>
      </w:r>
      <w:r>
        <w:rPr>
          <w:snapToGrid w:val="0"/>
        </w:rPr>
        <w:tab/>
        <w:t>be in writing;</w:t>
      </w:r>
    </w:p>
    <w:p>
      <w:pPr>
        <w:pStyle w:val="Indenta"/>
        <w:spacing w:before="60"/>
        <w:rPr>
          <w:snapToGrid w:val="0"/>
        </w:rPr>
      </w:pPr>
      <w:r>
        <w:rPr>
          <w:snapToGrid w:val="0"/>
        </w:rPr>
        <w:tab/>
        <w:t>(b)</w:t>
      </w:r>
      <w:r>
        <w:rPr>
          <w:snapToGrid w:val="0"/>
        </w:rPr>
        <w:tab/>
        <w:t>provide details of the purposes for which the information is required; and</w:t>
      </w:r>
    </w:p>
    <w:p>
      <w:pPr>
        <w:pStyle w:val="Indenta"/>
        <w:spacing w:before="6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ind w:left="890" w:hanging="890"/>
      </w:pPr>
      <w:bookmarkStart w:id="3767" w:name="_Toc464609830"/>
      <w:bookmarkStart w:id="3768" w:name="_Toc6718887"/>
      <w:bookmarkStart w:id="3769" w:name="_Toc13029674"/>
      <w:bookmarkStart w:id="3770" w:name="_Toc14147488"/>
      <w:bookmarkStart w:id="3771" w:name="_Toc15354264"/>
      <w:r>
        <w:tab/>
        <w:t>[Regulation 5.10 amended in Gazette 14 Dec 2004 p. 6017.]</w:t>
      </w:r>
    </w:p>
    <w:p>
      <w:pPr>
        <w:pStyle w:val="Heading5"/>
        <w:rPr>
          <w:snapToGrid w:val="0"/>
        </w:rPr>
      </w:pPr>
      <w:bookmarkStart w:id="3772" w:name="_Toc179630595"/>
      <w:bookmarkStart w:id="3773" w:name="_Toc175643599"/>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3767"/>
      <w:bookmarkEnd w:id="3768"/>
      <w:bookmarkEnd w:id="3769"/>
      <w:bookmarkEnd w:id="3770"/>
      <w:bookmarkEnd w:id="3771"/>
      <w:bookmarkEnd w:id="3772"/>
      <w:bookmarkEnd w:id="3773"/>
      <w:r>
        <w:rPr>
          <w:snapToGrid w:val="0"/>
        </w:rPr>
        <w:t xml:space="preserve"> </w:t>
      </w:r>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 </w:t>
      </w:r>
    </w:p>
    <w:p>
      <w:pPr>
        <w:pStyle w:val="Indenta"/>
        <w:spacing w:before="90"/>
        <w:rPr>
          <w:snapToGrid w:val="0"/>
        </w:rPr>
      </w:pPr>
      <w:r>
        <w:rPr>
          <w:snapToGrid w:val="0"/>
        </w:rPr>
        <w:tab/>
        <w:t>(a)</w:t>
      </w:r>
      <w:r>
        <w:rPr>
          <w:snapToGrid w:val="0"/>
        </w:rPr>
        <w:tab/>
        <w:t>before, or upon, the first occasion on which the hazardous substance is supplied to the workplace — </w:t>
      </w:r>
    </w:p>
    <w:p>
      <w:pPr>
        <w:pStyle w:val="Indenti"/>
        <w:spacing w:before="90"/>
      </w:pPr>
      <w:r>
        <w:tab/>
        <w:t>(i)</w:t>
      </w:r>
      <w:r>
        <w:tab/>
        <w:t xml:space="preserve">obtain from the supplier of the hazardous substance an MSDS for the hazardous substance; and </w:t>
      </w:r>
    </w:p>
    <w:p>
      <w:pPr>
        <w:pStyle w:val="Indenti"/>
        <w:spacing w:before="90"/>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spacing w:before="90"/>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spacing w:before="90"/>
        <w:rPr>
          <w:snapToGrid w:val="0"/>
        </w:rPr>
      </w:pPr>
      <w:r>
        <w:rPr>
          <w:snapToGrid w:val="0"/>
        </w:rPr>
        <w:tab/>
        <w:t>(c)</w:t>
      </w:r>
      <w:r>
        <w:rPr>
          <w:snapToGrid w:val="0"/>
        </w:rPr>
        <w:tab/>
        <w:t>ensure that no alteration is made to an MSDS except where — </w:t>
      </w:r>
    </w:p>
    <w:p>
      <w:pPr>
        <w:pStyle w:val="Indenti"/>
        <w:spacing w:before="90"/>
      </w:pPr>
      <w:r>
        <w:tab/>
        <w:t>(i)</w:t>
      </w:r>
      <w:r>
        <w:tab/>
        <w:t>the person who is the employer, the main contractor or the self</w:t>
      </w:r>
      <w:r>
        <w:noBreakHyphen/>
        <w:t>employed person, as the case requires, is also the person who imported the hazardous substance; and</w:t>
      </w:r>
    </w:p>
    <w:p>
      <w:pPr>
        <w:pStyle w:val="Indenti"/>
        <w:spacing w:before="90"/>
      </w:pPr>
      <w:r>
        <w:tab/>
        <w:t>(ii)</w:t>
      </w:r>
      <w:r>
        <w:tab/>
        <w:t>an overseas document described as a material safety data sheet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keepNext/>
        <w:spacing w:before="80"/>
      </w:pPr>
      <w:r>
        <w:tab/>
        <w:t>(2)</w:t>
      </w:r>
      <w:r>
        <w:tab/>
        <w:t>A person to whom subregulation (1) applies and who is also a retailer or a warehouse operator does not commit an offence under that subregulation — </w:t>
      </w:r>
    </w:p>
    <w:p>
      <w:pPr>
        <w:pStyle w:val="Indenta"/>
        <w:spacing w:before="60"/>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bookmarkStart w:id="3774" w:name="_Toc464609831"/>
      <w:bookmarkStart w:id="3775" w:name="_Toc6718888"/>
      <w:bookmarkStart w:id="3776" w:name="_Toc13029675"/>
      <w:bookmarkStart w:id="3777" w:name="_Toc14147489"/>
      <w:bookmarkStart w:id="3778" w:name="_Toc15354265"/>
      <w:r>
        <w:tab/>
        <w:t>[Regulation 5.11 amended in Gazette 14 Dec 2004 p. 6017; 27 Apr 2007 p. 1777.]</w:t>
      </w:r>
    </w:p>
    <w:p>
      <w:pPr>
        <w:pStyle w:val="Heading5"/>
        <w:spacing w:before="260"/>
      </w:pPr>
      <w:bookmarkStart w:id="3779" w:name="_Toc179630596"/>
      <w:bookmarkStart w:id="3780" w:name="_Toc175643600"/>
      <w:r>
        <w:rPr>
          <w:rStyle w:val="CharSectno"/>
        </w:rPr>
        <w:t>5.12</w:t>
      </w:r>
      <w:r>
        <w:t>.</w:t>
      </w:r>
      <w:r>
        <w:tab/>
        <w:t>Duties of employers, main contractors and self</w:t>
      </w:r>
      <w:r>
        <w:noBreakHyphen/>
        <w:t>employed persons as to labelling hazardous substances</w:t>
      </w:r>
      <w:bookmarkEnd w:id="3774"/>
      <w:bookmarkEnd w:id="3775"/>
      <w:bookmarkEnd w:id="3776"/>
      <w:bookmarkEnd w:id="3777"/>
      <w:bookmarkEnd w:id="3778"/>
      <w:bookmarkEnd w:id="3779"/>
      <w:bookmarkEnd w:id="3780"/>
      <w:r>
        <w:t xml:space="preserve"> </w:t>
      </w:r>
    </w:p>
    <w:p>
      <w:pPr>
        <w:pStyle w:val="Subsection"/>
      </w:pPr>
      <w:r>
        <w:tab/>
        <w:t>(1)</w:t>
      </w:r>
      <w:r>
        <w:tab/>
        <w:t>If a hazardous substance is used at a workplace then a person who, at the workplace, is an employer, the main contractor or a self</w:t>
      </w:r>
      <w:r>
        <w:noBreakHyphen/>
        <w:t>employed person must ensure —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spacing w:before="60"/>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spacing w:before="60"/>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spacing w:before="120"/>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spacing w:before="200"/>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 </w:t>
      </w:r>
    </w:p>
    <w:p>
      <w:pPr>
        <w:pStyle w:val="Indenta"/>
        <w:spacing w:before="90"/>
        <w:rPr>
          <w:snapToGrid w:val="0"/>
        </w:rPr>
      </w:pPr>
      <w:r>
        <w:rPr>
          <w:snapToGrid w:val="0"/>
        </w:rPr>
        <w:tab/>
        <w:t>(a)</w:t>
      </w:r>
      <w:r>
        <w:rPr>
          <w:snapToGrid w:val="0"/>
        </w:rPr>
        <w:tab/>
        <w:t>the brand name, trade name, code name or code number specified by the supplier of the hazardous substance; and</w:t>
      </w:r>
    </w:p>
    <w:p>
      <w:pPr>
        <w:pStyle w:val="Indenta"/>
        <w:spacing w:before="90"/>
        <w:rPr>
          <w:snapToGrid w:val="0"/>
        </w:rPr>
      </w:pPr>
      <w:r>
        <w:rPr>
          <w:snapToGrid w:val="0"/>
        </w:rPr>
        <w:tab/>
        <w:t>(b)</w:t>
      </w:r>
      <w:r>
        <w:rPr>
          <w:snapToGrid w:val="0"/>
        </w:rPr>
        <w:tab/>
        <w:t>the risk phrases and safety phrases that apply to the hazardous substance.</w:t>
      </w:r>
    </w:p>
    <w:p>
      <w:pPr>
        <w:pStyle w:val="Penstart"/>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spacing w:before="260"/>
        <w:rPr>
          <w:snapToGrid w:val="0"/>
        </w:rPr>
      </w:pPr>
      <w:bookmarkStart w:id="3781" w:name="_Toc464609832"/>
      <w:bookmarkStart w:id="3782" w:name="_Toc6718889"/>
      <w:bookmarkStart w:id="3783" w:name="_Toc13029676"/>
      <w:bookmarkStart w:id="3784" w:name="_Toc14147490"/>
      <w:bookmarkStart w:id="3785" w:name="_Toc15354266"/>
      <w:bookmarkStart w:id="3786" w:name="_Toc179630597"/>
      <w:bookmarkStart w:id="3787" w:name="_Toc175643601"/>
      <w:r>
        <w:rPr>
          <w:rStyle w:val="CharSectno"/>
        </w:rPr>
        <w:t>5.13</w:t>
      </w:r>
      <w:r>
        <w:rPr>
          <w:snapToGrid w:val="0"/>
        </w:rPr>
        <w:t>.</w:t>
      </w:r>
      <w:r>
        <w:rPr>
          <w:snapToGrid w:val="0"/>
        </w:rPr>
        <w:tab/>
        <w:t>Register of hazardous substances</w:t>
      </w:r>
      <w:bookmarkEnd w:id="3781"/>
      <w:bookmarkEnd w:id="3782"/>
      <w:bookmarkEnd w:id="3783"/>
      <w:bookmarkEnd w:id="3784"/>
      <w:bookmarkEnd w:id="3785"/>
      <w:bookmarkEnd w:id="3786"/>
      <w:bookmarkEnd w:id="3787"/>
      <w:r>
        <w:rPr>
          <w:snapToGrid w:val="0"/>
        </w:rPr>
        <w:t xml:space="preserve"> </w:t>
      </w:r>
    </w:p>
    <w:p>
      <w:pPr>
        <w:pStyle w:val="Subsection"/>
        <w:keepNext/>
        <w:keepLines/>
        <w:spacing w:before="200"/>
        <w:rPr>
          <w:snapToGrid w:val="0"/>
        </w:rPr>
      </w:pPr>
      <w:r>
        <w:rPr>
          <w:snapToGrid w:val="0"/>
        </w:rPr>
        <w:tab/>
        <w:t>(1)</w:t>
      </w:r>
      <w:r>
        <w:rPr>
          <w:snapToGrid w:val="0"/>
        </w:rPr>
        <w:tab/>
        <w:t>A person who, at a workplace, is an employer, a main contractor or a self</w:t>
      </w:r>
      <w:r>
        <w:rPr>
          <w:snapToGrid w:val="0"/>
        </w:rPr>
        <w:noBreakHyphen/>
        <w:t>employed person must — </w:t>
      </w:r>
    </w:p>
    <w:p>
      <w:pPr>
        <w:pStyle w:val="Indenta"/>
        <w:spacing w:before="90"/>
        <w:rPr>
          <w:snapToGrid w:val="0"/>
        </w:rPr>
      </w:pPr>
      <w:r>
        <w:rPr>
          <w:snapToGrid w:val="0"/>
        </w:rPr>
        <w:tab/>
        <w:t>(a)</w:t>
      </w:r>
      <w:r>
        <w:rPr>
          <w:snapToGrid w:val="0"/>
        </w:rPr>
        <w:tab/>
        <w:t>establish and keep current a register of each hazardous substance used in the workplace;</w:t>
      </w:r>
    </w:p>
    <w:p>
      <w:pPr>
        <w:pStyle w:val="Indenta"/>
        <w:spacing w:before="9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spacing w:before="90"/>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to whom subregulation (1) applies and who is also a retailer or a warehouse operator does not commit an offence under that subregulation —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3788" w:name="_Toc464609833"/>
      <w:bookmarkStart w:id="3789" w:name="_Toc6718890"/>
      <w:bookmarkStart w:id="3790" w:name="_Toc13029677"/>
      <w:bookmarkStart w:id="3791" w:name="_Toc14147491"/>
      <w:bookmarkStart w:id="3792" w:name="_Toc15354267"/>
      <w:bookmarkStart w:id="3793" w:name="_Toc179630598"/>
      <w:bookmarkStart w:id="3794" w:name="_Toc175643602"/>
      <w:r>
        <w:rPr>
          <w:rStyle w:val="CharSectno"/>
        </w:rPr>
        <w:t>5.14</w:t>
      </w:r>
      <w:r>
        <w:rPr>
          <w:snapToGrid w:val="0"/>
        </w:rPr>
        <w:t>.</w:t>
      </w:r>
      <w:r>
        <w:rPr>
          <w:snapToGrid w:val="0"/>
        </w:rPr>
        <w:tab/>
        <w:t>Certain uses of certain hazardous substances prohibited</w:t>
      </w:r>
      <w:bookmarkEnd w:id="3788"/>
      <w:bookmarkEnd w:id="3789"/>
      <w:bookmarkEnd w:id="3790"/>
      <w:bookmarkEnd w:id="3791"/>
      <w:bookmarkEnd w:id="3792"/>
      <w:bookmarkEnd w:id="3793"/>
      <w:bookmarkEnd w:id="3794"/>
      <w:r>
        <w:rPr>
          <w:snapToGrid w:val="0"/>
        </w:rPr>
        <w:t xml:space="preserve"> </w:t>
      </w:r>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bookmarkStart w:id="3795" w:name="_Toc464609834"/>
      <w:bookmarkStart w:id="3796" w:name="_Toc6718891"/>
      <w:bookmarkStart w:id="3797" w:name="_Toc13029678"/>
      <w:bookmarkStart w:id="3798" w:name="_Toc14147492"/>
      <w:bookmarkStart w:id="3799" w:name="_Toc15354268"/>
      <w:r>
        <w:tab/>
        <w:t>[Regulation 5.14 amended in Gazette 14 Dec 2004 p. 6018.]</w:t>
      </w:r>
    </w:p>
    <w:p>
      <w:pPr>
        <w:pStyle w:val="Heading5"/>
        <w:spacing w:before="180"/>
        <w:rPr>
          <w:snapToGrid w:val="0"/>
        </w:rPr>
      </w:pPr>
      <w:bookmarkStart w:id="3800" w:name="_Toc179630599"/>
      <w:bookmarkStart w:id="3801" w:name="_Toc175643603"/>
      <w:r>
        <w:rPr>
          <w:rStyle w:val="CharSectno"/>
        </w:rPr>
        <w:t>5.15</w:t>
      </w:r>
      <w:r>
        <w:rPr>
          <w:snapToGrid w:val="0"/>
        </w:rPr>
        <w:t>.</w:t>
      </w:r>
      <w:r>
        <w:rPr>
          <w:snapToGrid w:val="0"/>
        </w:rPr>
        <w:tab/>
        <w:t>Assessment in relation to hazardous substances</w:t>
      </w:r>
      <w:bookmarkEnd w:id="3795"/>
      <w:bookmarkEnd w:id="3796"/>
      <w:bookmarkEnd w:id="3797"/>
      <w:bookmarkEnd w:id="3798"/>
      <w:bookmarkEnd w:id="3799"/>
      <w:bookmarkEnd w:id="3800"/>
      <w:bookmarkEnd w:id="3801"/>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as far as is practicable, that an assessment referred to in subregulation (1) — </w:t>
      </w:r>
    </w:p>
    <w:p>
      <w:pPr>
        <w:pStyle w:val="Indenta"/>
        <w:rPr>
          <w:snapToGrid w:val="0"/>
        </w:rPr>
      </w:pPr>
      <w:r>
        <w:rPr>
          <w:snapToGrid w:val="0"/>
        </w:rPr>
        <w:tab/>
        <w:t>(a)</w:t>
      </w:r>
      <w:r>
        <w:rPr>
          <w:snapToGrid w:val="0"/>
        </w:rPr>
        <w:tab/>
        <w:t>includes the identification of each hazardous substance used at the workplace;</w:t>
      </w:r>
    </w:p>
    <w:p>
      <w:pPr>
        <w:pStyle w:val="Indenta"/>
        <w:rPr>
          <w:snapToGrid w:val="0"/>
        </w:rPr>
      </w:pPr>
      <w:r>
        <w:rPr>
          <w:snapToGrid w:val="0"/>
        </w:rPr>
        <w:tab/>
        <w:t>(b)</w:t>
      </w:r>
      <w:r>
        <w:rPr>
          <w:snapToGrid w:val="0"/>
        </w:rPr>
        <w:tab/>
        <w:t>includes — </w:t>
      </w:r>
    </w:p>
    <w:p>
      <w:pPr>
        <w:pStyle w:val="Indenti"/>
      </w:pPr>
      <w:r>
        <w:tab/>
        <w:t>(i)</w:t>
      </w:r>
      <w:r>
        <w:tab/>
        <w:t>a review of the MSDS for each hazardous substance used at the workplace; or</w:t>
      </w:r>
    </w:p>
    <w:p>
      <w:pPr>
        <w:pStyle w:val="Indenti"/>
        <w:spacing w:before="60"/>
      </w:pPr>
      <w:r>
        <w:tab/>
        <w:t>(ii)</w:t>
      </w:r>
      <w:r>
        <w:tab/>
        <w:t>where a hazardous substance is included in a consumer package, a review of each label on the package;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spacing w:before="120"/>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spacing w:before="120"/>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spacing w:before="80"/>
        <w:ind w:left="890" w:hanging="890"/>
      </w:pPr>
      <w:bookmarkStart w:id="3802" w:name="_Toc464609835"/>
      <w:bookmarkStart w:id="3803" w:name="_Toc6718892"/>
      <w:bookmarkStart w:id="3804" w:name="_Toc13029679"/>
      <w:bookmarkStart w:id="3805" w:name="_Toc14147493"/>
      <w:bookmarkStart w:id="3806" w:name="_Toc15354269"/>
      <w:r>
        <w:tab/>
        <w:t>[Regulation 5.15 amended in Gazette 14 Dec 2004 p. 6018.]</w:t>
      </w:r>
    </w:p>
    <w:p>
      <w:pPr>
        <w:pStyle w:val="Heading5"/>
        <w:spacing w:before="180"/>
        <w:rPr>
          <w:snapToGrid w:val="0"/>
        </w:rPr>
      </w:pPr>
      <w:bookmarkStart w:id="3807" w:name="_Toc179630600"/>
      <w:bookmarkStart w:id="3808" w:name="_Toc175643604"/>
      <w:r>
        <w:rPr>
          <w:rStyle w:val="CharSectno"/>
        </w:rPr>
        <w:t>5.16</w:t>
      </w:r>
      <w:r>
        <w:rPr>
          <w:snapToGrid w:val="0"/>
        </w:rPr>
        <w:t>.</w:t>
      </w:r>
      <w:r>
        <w:rPr>
          <w:snapToGrid w:val="0"/>
        </w:rPr>
        <w:tab/>
        <w:t>Assessment report</w:t>
      </w:r>
      <w:bookmarkEnd w:id="3802"/>
      <w:bookmarkEnd w:id="3803"/>
      <w:bookmarkEnd w:id="3804"/>
      <w:bookmarkEnd w:id="3805"/>
      <w:bookmarkEnd w:id="3806"/>
      <w:bookmarkEnd w:id="3807"/>
      <w:bookmarkEnd w:id="3808"/>
      <w:r>
        <w:rPr>
          <w:snapToGrid w:val="0"/>
        </w:rPr>
        <w:t xml:space="preserve"> </w:t>
      </w:r>
    </w:p>
    <w:p>
      <w:pPr>
        <w:pStyle w:val="Subsection"/>
        <w:spacing w:before="120"/>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 </w:t>
      </w:r>
    </w:p>
    <w:p>
      <w:pPr>
        <w:pStyle w:val="Indenta"/>
        <w:spacing w:before="60"/>
        <w:rPr>
          <w:snapToGrid w:val="0"/>
        </w:rPr>
      </w:pPr>
      <w:r>
        <w:rPr>
          <w:snapToGrid w:val="0"/>
        </w:rPr>
        <w:tab/>
        <w:t>(a)</w:t>
      </w:r>
      <w:r>
        <w:rPr>
          <w:snapToGrid w:val="0"/>
        </w:rPr>
        <w:tab/>
        <w:t>a report is prepared on the assessment; and</w:t>
      </w:r>
    </w:p>
    <w:p>
      <w:pPr>
        <w:pStyle w:val="Indenta"/>
        <w:keepNext/>
        <w:spacing w:before="60"/>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spacing w:before="60"/>
        <w:ind w:left="890" w:hanging="890"/>
      </w:pPr>
      <w:bookmarkStart w:id="3809" w:name="_Toc464609836"/>
      <w:bookmarkStart w:id="3810" w:name="_Toc6718893"/>
      <w:bookmarkStart w:id="3811" w:name="_Toc13029680"/>
      <w:bookmarkStart w:id="3812" w:name="_Toc14147494"/>
      <w:bookmarkStart w:id="3813" w:name="_Toc15354270"/>
      <w:r>
        <w:tab/>
        <w:t>[Regulation 5.16 amended in Gazette 14 Dec 2004 p. 6018.]</w:t>
      </w:r>
    </w:p>
    <w:p>
      <w:pPr>
        <w:pStyle w:val="Heading5"/>
        <w:rPr>
          <w:snapToGrid w:val="0"/>
        </w:rPr>
      </w:pPr>
      <w:bookmarkStart w:id="3814" w:name="_Toc179630601"/>
      <w:bookmarkStart w:id="3815" w:name="_Toc175643605"/>
      <w:r>
        <w:rPr>
          <w:rStyle w:val="CharSectno"/>
        </w:rPr>
        <w:t>5.17</w:t>
      </w:r>
      <w:r>
        <w:rPr>
          <w:snapToGrid w:val="0"/>
        </w:rPr>
        <w:t>.</w:t>
      </w:r>
      <w:r>
        <w:rPr>
          <w:snapToGrid w:val="0"/>
        </w:rPr>
        <w:tab/>
        <w:t>Subsequent assessments</w:t>
      </w:r>
      <w:bookmarkEnd w:id="3809"/>
      <w:bookmarkEnd w:id="3810"/>
      <w:bookmarkEnd w:id="3811"/>
      <w:bookmarkEnd w:id="3812"/>
      <w:bookmarkEnd w:id="3813"/>
      <w:bookmarkEnd w:id="3814"/>
      <w:bookmarkEnd w:id="3815"/>
      <w:r>
        <w:rPr>
          <w:snapToGrid w:val="0"/>
        </w:rPr>
        <w:t xml:space="preserve"> </w:t>
      </w:r>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bookmarkStart w:id="3816" w:name="_Toc464609837"/>
      <w:bookmarkStart w:id="3817" w:name="_Toc6718894"/>
      <w:bookmarkStart w:id="3818" w:name="_Toc13029681"/>
      <w:bookmarkStart w:id="3819" w:name="_Toc14147495"/>
      <w:bookmarkStart w:id="3820" w:name="_Toc15354271"/>
      <w:r>
        <w:tab/>
        <w:t>[Regulation 5.17 amended in Gazette 14 Dec 2004 p. 6018.]</w:t>
      </w:r>
    </w:p>
    <w:p>
      <w:pPr>
        <w:pStyle w:val="Heading5"/>
        <w:rPr>
          <w:snapToGrid w:val="0"/>
        </w:rPr>
      </w:pPr>
      <w:bookmarkStart w:id="3821" w:name="_Toc179630602"/>
      <w:bookmarkStart w:id="3822" w:name="_Toc175643606"/>
      <w:r>
        <w:rPr>
          <w:rStyle w:val="CharSectno"/>
        </w:rPr>
        <w:t>5.18</w:t>
      </w:r>
      <w:r>
        <w:rPr>
          <w:snapToGrid w:val="0"/>
        </w:rPr>
        <w:t>.</w:t>
      </w:r>
      <w:r>
        <w:rPr>
          <w:snapToGrid w:val="0"/>
        </w:rPr>
        <w:tab/>
        <w:t>Assessment reports to be available for inspection</w:t>
      </w:r>
      <w:bookmarkEnd w:id="3816"/>
      <w:bookmarkEnd w:id="3817"/>
      <w:bookmarkEnd w:id="3818"/>
      <w:bookmarkEnd w:id="3819"/>
      <w:bookmarkEnd w:id="3820"/>
      <w:bookmarkEnd w:id="3821"/>
      <w:bookmarkEnd w:id="3822"/>
      <w:r>
        <w:rPr>
          <w:snapToGrid w:val="0"/>
        </w:rPr>
        <w:t xml:space="preserve"> </w:t>
      </w:r>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bookmarkStart w:id="3823" w:name="_Toc464609838"/>
      <w:bookmarkStart w:id="3824" w:name="_Toc6718895"/>
      <w:bookmarkStart w:id="3825" w:name="_Toc13029682"/>
      <w:bookmarkStart w:id="3826" w:name="_Toc14147496"/>
      <w:bookmarkStart w:id="3827" w:name="_Toc15354272"/>
      <w:r>
        <w:tab/>
        <w:t>[Regulation 5.18 amended in Gazette 14 Dec 2004 p. 6018.]</w:t>
      </w:r>
    </w:p>
    <w:p>
      <w:pPr>
        <w:pStyle w:val="Heading5"/>
        <w:rPr>
          <w:snapToGrid w:val="0"/>
        </w:rPr>
      </w:pPr>
      <w:bookmarkStart w:id="3828" w:name="_Toc179630603"/>
      <w:bookmarkStart w:id="3829" w:name="_Toc175643607"/>
      <w:r>
        <w:rPr>
          <w:rStyle w:val="CharSectno"/>
        </w:rPr>
        <w:t>5.19</w:t>
      </w:r>
      <w:r>
        <w:rPr>
          <w:snapToGrid w:val="0"/>
        </w:rPr>
        <w:t>.</w:t>
      </w:r>
      <w:r>
        <w:rPr>
          <w:snapToGrid w:val="0"/>
        </w:rPr>
        <w:tab/>
        <w:t>Exposure standards not to be exceeded</w:t>
      </w:r>
      <w:bookmarkEnd w:id="3823"/>
      <w:bookmarkEnd w:id="3824"/>
      <w:bookmarkEnd w:id="3825"/>
      <w:bookmarkEnd w:id="3826"/>
      <w:bookmarkEnd w:id="3827"/>
      <w:bookmarkEnd w:id="3828"/>
      <w:bookmarkEnd w:id="382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bookmarkStart w:id="3830" w:name="_Toc464609839"/>
      <w:bookmarkStart w:id="3831" w:name="_Toc6718896"/>
      <w:bookmarkStart w:id="3832" w:name="_Toc13029683"/>
      <w:bookmarkStart w:id="3833" w:name="_Toc14147497"/>
      <w:bookmarkStart w:id="3834" w:name="_Toc15354273"/>
      <w:r>
        <w:tab/>
        <w:t>[Regulation 5.19 amended in Gazette 14 Dec 2004 p. 6018.]</w:t>
      </w:r>
    </w:p>
    <w:p>
      <w:pPr>
        <w:pStyle w:val="Heading5"/>
        <w:rPr>
          <w:snapToGrid w:val="0"/>
        </w:rPr>
      </w:pPr>
      <w:bookmarkStart w:id="3835" w:name="_Toc179630604"/>
      <w:bookmarkStart w:id="3836" w:name="_Toc175643608"/>
      <w:r>
        <w:rPr>
          <w:rStyle w:val="CharSectno"/>
        </w:rPr>
        <w:t>5.20</w:t>
      </w:r>
      <w:r>
        <w:rPr>
          <w:snapToGrid w:val="0"/>
        </w:rPr>
        <w:t>.</w:t>
      </w:r>
      <w:r>
        <w:rPr>
          <w:snapToGrid w:val="0"/>
        </w:rPr>
        <w:tab/>
        <w:t>Risks arising from hazardous substances to be reduced and means of reducing risks</w:t>
      </w:r>
      <w:bookmarkEnd w:id="3830"/>
      <w:bookmarkEnd w:id="3831"/>
      <w:bookmarkEnd w:id="3832"/>
      <w:bookmarkEnd w:id="3833"/>
      <w:bookmarkEnd w:id="3834"/>
      <w:bookmarkEnd w:id="3835"/>
      <w:bookmarkEnd w:id="3836"/>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bookmarkStart w:id="3837" w:name="_Toc464609840"/>
      <w:bookmarkStart w:id="3838" w:name="_Toc6718897"/>
      <w:bookmarkStart w:id="3839" w:name="_Toc13029684"/>
      <w:bookmarkStart w:id="3840" w:name="_Toc14147498"/>
      <w:bookmarkStart w:id="3841" w:name="_Toc15354274"/>
      <w:r>
        <w:tab/>
        <w:t>[Regulation 5.20 amended in Gazette 14 Dec 2004 p. 6018.]</w:t>
      </w:r>
    </w:p>
    <w:p>
      <w:pPr>
        <w:pStyle w:val="Heading5"/>
        <w:rPr>
          <w:snapToGrid w:val="0"/>
        </w:rPr>
      </w:pPr>
      <w:bookmarkStart w:id="3842" w:name="_Toc179630605"/>
      <w:bookmarkStart w:id="3843" w:name="_Toc175643609"/>
      <w:r>
        <w:rPr>
          <w:rStyle w:val="CharSectno"/>
        </w:rPr>
        <w:t>5.21</w:t>
      </w:r>
      <w:r>
        <w:rPr>
          <w:snapToGrid w:val="0"/>
        </w:rPr>
        <w:t>.</w:t>
      </w:r>
      <w:r>
        <w:rPr>
          <w:snapToGrid w:val="0"/>
        </w:rPr>
        <w:tab/>
        <w:t>Induction and training</w:t>
      </w:r>
      <w:bookmarkEnd w:id="3837"/>
      <w:bookmarkEnd w:id="3838"/>
      <w:bookmarkEnd w:id="3839"/>
      <w:bookmarkEnd w:id="3840"/>
      <w:bookmarkEnd w:id="3841"/>
      <w:bookmarkEnd w:id="3842"/>
      <w:bookmarkEnd w:id="3843"/>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bookmarkStart w:id="3844" w:name="_Toc464609841"/>
      <w:bookmarkStart w:id="3845" w:name="_Toc6718898"/>
      <w:bookmarkStart w:id="3846" w:name="_Toc13029685"/>
      <w:bookmarkStart w:id="3847" w:name="_Toc14147499"/>
      <w:bookmarkStart w:id="3848" w:name="_Toc15354275"/>
      <w:r>
        <w:tab/>
        <w:t>[Regulation 5.21 amended in Gazette 14 Dec 2004 p. 6018.]</w:t>
      </w:r>
    </w:p>
    <w:p>
      <w:pPr>
        <w:pStyle w:val="Heading5"/>
        <w:rPr>
          <w:snapToGrid w:val="0"/>
        </w:rPr>
      </w:pPr>
      <w:bookmarkStart w:id="3849" w:name="_Toc179630606"/>
      <w:bookmarkStart w:id="3850" w:name="_Toc175643610"/>
      <w:r>
        <w:rPr>
          <w:rStyle w:val="CharSectno"/>
        </w:rPr>
        <w:t>5.22</w:t>
      </w:r>
      <w:r>
        <w:rPr>
          <w:snapToGrid w:val="0"/>
        </w:rPr>
        <w:t>.</w:t>
      </w:r>
      <w:r>
        <w:rPr>
          <w:snapToGrid w:val="0"/>
        </w:rPr>
        <w:tab/>
        <w:t>Monitoring risks associated with hazardous substances</w:t>
      </w:r>
      <w:bookmarkEnd w:id="3844"/>
      <w:bookmarkEnd w:id="3845"/>
      <w:bookmarkEnd w:id="3846"/>
      <w:bookmarkEnd w:id="3847"/>
      <w:bookmarkEnd w:id="3848"/>
      <w:bookmarkEnd w:id="3849"/>
      <w:bookmarkEnd w:id="3850"/>
      <w:r>
        <w:rPr>
          <w:snapToGrid w:val="0"/>
        </w:rPr>
        <w:t xml:space="preserve"> </w:t>
      </w:r>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appropriate monitoring is done; </w:t>
      </w:r>
    </w:p>
    <w:p>
      <w:pPr>
        <w:pStyle w:val="Indenta"/>
        <w:rPr>
          <w:snapToGrid w:val="0"/>
        </w:rPr>
      </w:pPr>
      <w:r>
        <w:rPr>
          <w:snapToGrid w:val="0"/>
        </w:rPr>
        <w:tab/>
        <w:t>(b)</w:t>
      </w:r>
      <w:r>
        <w:rPr>
          <w:snapToGrid w:val="0"/>
        </w:rPr>
        <w:tab/>
        <w:t>a record is kept of the results of monitoring;</w:t>
      </w:r>
    </w:p>
    <w:p>
      <w:pPr>
        <w:pStyle w:val="Indenta"/>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rPr>
          <w:snapToGrid w:val="0"/>
        </w:rPr>
      </w:pPr>
      <w:r>
        <w:rPr>
          <w:snapToGrid w:val="0"/>
        </w:rPr>
        <w:tab/>
        <w:t>(d)</w:t>
      </w:r>
      <w:r>
        <w:rPr>
          <w:snapToGrid w:val="0"/>
        </w:rPr>
        <w:tab/>
        <w:t>the results of monitoring are accessible to all persons referred to in paragraph (c) at all reasonable times.</w:t>
      </w:r>
    </w:p>
    <w:p>
      <w:pPr>
        <w:pStyle w:val="Penstart"/>
        <w:rPr>
          <w:snapToGrid w:val="0"/>
        </w:rPr>
      </w:pPr>
      <w:r>
        <w:rPr>
          <w:snapToGrid w:val="0"/>
        </w:rPr>
        <w:tab/>
        <w:t>Penalty: the regulation 1.16 penalty.</w:t>
      </w:r>
    </w:p>
    <w:p>
      <w:pPr>
        <w:pStyle w:val="Footnotesection"/>
      </w:pPr>
      <w:bookmarkStart w:id="3851" w:name="_Toc464609842"/>
      <w:bookmarkStart w:id="3852" w:name="_Toc6718899"/>
      <w:bookmarkStart w:id="3853" w:name="_Toc13029686"/>
      <w:bookmarkStart w:id="3854" w:name="_Toc14147500"/>
      <w:bookmarkStart w:id="3855" w:name="_Toc15354276"/>
      <w:r>
        <w:tab/>
        <w:t>[Regulation 5.22 amended in Gazette 14 Dec 2004 p. 6018.]</w:t>
      </w:r>
    </w:p>
    <w:p>
      <w:pPr>
        <w:pStyle w:val="Heading5"/>
        <w:rPr>
          <w:snapToGrid w:val="0"/>
        </w:rPr>
      </w:pPr>
      <w:bookmarkStart w:id="3856" w:name="_Toc179630607"/>
      <w:bookmarkStart w:id="3857" w:name="_Toc175643611"/>
      <w:r>
        <w:rPr>
          <w:rStyle w:val="CharSectno"/>
        </w:rPr>
        <w:t>5.23</w:t>
      </w:r>
      <w:r>
        <w:rPr>
          <w:snapToGrid w:val="0"/>
        </w:rPr>
        <w:t>.</w:t>
      </w:r>
      <w:r>
        <w:rPr>
          <w:snapToGrid w:val="0"/>
        </w:rPr>
        <w:tab/>
        <w:t>Health surveillance in relation to hazardous substances</w:t>
      </w:r>
      <w:bookmarkEnd w:id="3851"/>
      <w:bookmarkEnd w:id="3852"/>
      <w:bookmarkEnd w:id="3853"/>
      <w:bookmarkEnd w:id="3854"/>
      <w:bookmarkEnd w:id="3855"/>
      <w:bookmarkEnd w:id="3856"/>
      <w:bookmarkEnd w:id="3857"/>
      <w:r>
        <w:rPr>
          <w:snapToGrid w:val="0"/>
        </w:rPr>
        <w:t xml:space="preserve"> </w:t>
      </w:r>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 </w:t>
      </w:r>
    </w:p>
    <w:p>
      <w:pPr>
        <w:pStyle w:val="Indenta"/>
        <w:rPr>
          <w:snapToGrid w:val="0"/>
        </w:rPr>
      </w:pPr>
      <w:r>
        <w:rPr>
          <w:snapToGrid w:val="0"/>
        </w:rPr>
        <w:tab/>
        <w:t>(a)</w:t>
      </w:r>
      <w:r>
        <w:rPr>
          <w:snapToGrid w:val="0"/>
        </w:rPr>
        <w:tab/>
        <w:t>exposed, or likely to have been exposed, to a hazardous substance in circumstances where —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recognized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exposed, or likely to have been exposed, to a hazardous substance in excess of the exposure standard for that hazardous substance. </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rPr>
          <w:snapToGrid w:val="0"/>
        </w:rPr>
      </w:pPr>
      <w:r>
        <w:rPr>
          <w:snapToGrid w:val="0"/>
        </w:rPr>
        <w:tab/>
        <w:t>Penalty applicable to subregulations (1), (2), (3) and (4): the regulation 1.16 penalty.</w:t>
      </w:r>
    </w:p>
    <w:p>
      <w:pPr>
        <w:pStyle w:val="Footnotesection"/>
        <w:spacing w:before="100"/>
        <w:ind w:left="890" w:hanging="890"/>
      </w:pPr>
      <w:bookmarkStart w:id="3858" w:name="_Toc464609843"/>
      <w:bookmarkStart w:id="3859" w:name="_Toc6718900"/>
      <w:bookmarkStart w:id="3860" w:name="_Toc13029687"/>
      <w:bookmarkStart w:id="3861" w:name="_Toc14147501"/>
      <w:bookmarkStart w:id="3862" w:name="_Toc15354277"/>
      <w:r>
        <w:tab/>
        <w:t>[Regulation 5.23 amended in Gazette 14 Dec 2004 p. 6018.]</w:t>
      </w:r>
    </w:p>
    <w:p>
      <w:pPr>
        <w:pStyle w:val="Heading5"/>
        <w:spacing w:before="180"/>
        <w:rPr>
          <w:snapToGrid w:val="0"/>
        </w:rPr>
      </w:pPr>
      <w:bookmarkStart w:id="3863" w:name="_Toc179630608"/>
      <w:bookmarkStart w:id="3864" w:name="_Toc175643612"/>
      <w:r>
        <w:rPr>
          <w:rStyle w:val="CharSectno"/>
        </w:rPr>
        <w:t>5.24</w:t>
      </w:r>
      <w:r>
        <w:rPr>
          <w:snapToGrid w:val="0"/>
        </w:rPr>
        <w:t>.</w:t>
      </w:r>
      <w:r>
        <w:rPr>
          <w:snapToGrid w:val="0"/>
        </w:rPr>
        <w:tab/>
        <w:t>Duties of appointed medical practitioners</w:t>
      </w:r>
      <w:bookmarkEnd w:id="3858"/>
      <w:bookmarkEnd w:id="3859"/>
      <w:bookmarkEnd w:id="3860"/>
      <w:bookmarkEnd w:id="3861"/>
      <w:bookmarkEnd w:id="3862"/>
      <w:bookmarkEnd w:id="3863"/>
      <w:bookmarkEnd w:id="3864"/>
      <w:r>
        <w:rPr>
          <w:snapToGrid w:val="0"/>
        </w:rPr>
        <w:t xml:space="preserve"> </w:t>
      </w:r>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b/>
          <w:snapToGrid w:val="0"/>
        </w:rPr>
        <w:t>“</w:t>
      </w:r>
      <w:r>
        <w:rPr>
          <w:rStyle w:val="CharDefText"/>
        </w:rPr>
        <w:t>ongoing surveillance</w:t>
      </w:r>
      <w:r>
        <w:rPr>
          <w:b/>
          <w:snapToGrid w:val="0"/>
        </w:rPr>
        <w:t>”</w:t>
      </w:r>
      <w:r>
        <w:rPr>
          <w:snapToGrid w:val="0"/>
        </w:rPr>
        <w:t>), as soon as practicable after the results become available, that — </w:t>
      </w:r>
    </w:p>
    <w:p>
      <w:pPr>
        <w:pStyle w:val="Indenta"/>
        <w:rPr>
          <w:snapToGrid w:val="0"/>
        </w:rPr>
      </w:pPr>
      <w:r>
        <w:rPr>
          <w:snapToGrid w:val="0"/>
        </w:rPr>
        <w:tab/>
        <w:t>(a)</w:t>
      </w:r>
      <w:r>
        <w:rPr>
          <w:snapToGrid w:val="0"/>
        </w:rPr>
        <w:tab/>
        <w:t xml:space="preserve">the results of the health surveillance or ongoing surveillance are recorded; </w:t>
      </w:r>
    </w:p>
    <w:p>
      <w:pPr>
        <w:pStyle w:val="Indenta"/>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 </w:t>
      </w:r>
    </w:p>
    <w:p>
      <w:pPr>
        <w:pStyle w:val="Indenti"/>
      </w:pPr>
      <w:r>
        <w:tab/>
        <w:t>(i)</w:t>
      </w:r>
      <w:r>
        <w:tab/>
        <w:t xml:space="preserve">of the outcome of the health surveillance or ongoing surveillance; </w:t>
      </w:r>
    </w:p>
    <w:p>
      <w:pPr>
        <w:pStyle w:val="Indenti"/>
      </w:pPr>
      <w:r>
        <w:tab/>
        <w:t>(ii)</w:t>
      </w:r>
      <w:r>
        <w:tab/>
        <w:t>on any need for remedial action; and</w:t>
      </w:r>
    </w:p>
    <w:p>
      <w:pPr>
        <w:pStyle w:val="Indenti"/>
      </w:pPr>
      <w:r>
        <w:tab/>
        <w:t>(iii)</w:t>
      </w:r>
      <w:r>
        <w:tab/>
        <w:t>of any notification made under paragraph (c) to the Commissioner.</w:t>
      </w:r>
    </w:p>
    <w:p>
      <w:pPr>
        <w:pStyle w:val="Subsection"/>
        <w:rPr>
          <w:snapToGrid w:val="0"/>
        </w:rPr>
      </w:pPr>
      <w:r>
        <w:rPr>
          <w:snapToGrid w:val="0"/>
        </w:rPr>
        <w:tab/>
        <w:t>(2)</w:t>
      </w:r>
      <w:r>
        <w:rPr>
          <w:snapToGrid w:val="0"/>
        </w:rPr>
        <w:tab/>
        <w:t>An appointed medical practitioner —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spacing w:before="200"/>
        <w:rPr>
          <w:snapToGrid w:val="0"/>
        </w:rPr>
      </w:pPr>
      <w:r>
        <w:rPr>
          <w:snapToGrid w:val="0"/>
        </w:rPr>
        <w:tab/>
        <w:t>(3)</w:t>
      </w:r>
      <w:r>
        <w:rPr>
          <w:snapToGrid w:val="0"/>
        </w:rPr>
        <w:tab/>
        <w:t>Subregulation (2)(b) does not apply to the provision of the results to —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bookmarkStart w:id="3865" w:name="_Toc464609844"/>
      <w:bookmarkStart w:id="3866" w:name="_Toc6718901"/>
      <w:bookmarkStart w:id="3867" w:name="_Toc13029688"/>
      <w:bookmarkStart w:id="3868" w:name="_Toc14147502"/>
      <w:bookmarkStart w:id="3869" w:name="_Toc15354278"/>
      <w:r>
        <w:tab/>
        <w:t xml:space="preserve">Penalty applicable to subregulations (1), (2), (4), (5) and (6): </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3870" w:name="_Toc179630609"/>
      <w:bookmarkStart w:id="3871" w:name="_Toc175643613"/>
      <w:r>
        <w:rPr>
          <w:rStyle w:val="CharSectno"/>
        </w:rPr>
        <w:t>5.25</w:t>
      </w:r>
      <w:r>
        <w:rPr>
          <w:snapToGrid w:val="0"/>
        </w:rPr>
        <w:t>.</w:t>
      </w:r>
      <w:r>
        <w:rPr>
          <w:snapToGrid w:val="0"/>
        </w:rPr>
        <w:tab/>
        <w:t>Employers, main contractors and self</w:t>
      </w:r>
      <w:r>
        <w:rPr>
          <w:snapToGrid w:val="0"/>
        </w:rPr>
        <w:noBreakHyphen/>
        <w:t>employed persons to take remedial action</w:t>
      </w:r>
      <w:bookmarkEnd w:id="3865"/>
      <w:bookmarkEnd w:id="3866"/>
      <w:bookmarkEnd w:id="3867"/>
      <w:bookmarkEnd w:id="3868"/>
      <w:bookmarkEnd w:id="3869"/>
      <w:bookmarkEnd w:id="3870"/>
      <w:bookmarkEnd w:id="3871"/>
      <w:r>
        <w:rPr>
          <w:snapToGrid w:val="0"/>
        </w:rPr>
        <w:t xml:space="preserve"> </w:t>
      </w:r>
    </w:p>
    <w:p>
      <w:pPr>
        <w:pStyle w:val="Subsection"/>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 xml:space="preserve">mentioned person must, as soon as is practicable, undertake a further assessment of the other person’s exposure to the hazardous substance and implement any necessary prevention or control measures. </w:t>
      </w:r>
    </w:p>
    <w:p>
      <w:pPr>
        <w:pStyle w:val="Penstart"/>
        <w:rPr>
          <w:snapToGrid w:val="0"/>
        </w:rPr>
      </w:pPr>
      <w:r>
        <w:rPr>
          <w:snapToGrid w:val="0"/>
        </w:rPr>
        <w:tab/>
        <w:t>Penalty: the regulation 1.16 penalty.</w:t>
      </w:r>
    </w:p>
    <w:p>
      <w:pPr>
        <w:pStyle w:val="Footnotesection"/>
      </w:pPr>
      <w:bookmarkStart w:id="3872" w:name="_Toc464609845"/>
      <w:bookmarkStart w:id="3873" w:name="_Toc6718902"/>
      <w:bookmarkStart w:id="3874" w:name="_Toc13029689"/>
      <w:bookmarkStart w:id="3875" w:name="_Toc14147503"/>
      <w:bookmarkStart w:id="3876" w:name="_Toc15354279"/>
      <w:r>
        <w:tab/>
        <w:t>[Regulation 5.25 amended in Gazette 14 Dec 2004 p. 6018.]</w:t>
      </w:r>
    </w:p>
    <w:p>
      <w:pPr>
        <w:pStyle w:val="Heading5"/>
        <w:spacing w:before="260"/>
        <w:rPr>
          <w:snapToGrid w:val="0"/>
        </w:rPr>
      </w:pPr>
      <w:bookmarkStart w:id="3877" w:name="_Toc179630610"/>
      <w:bookmarkStart w:id="3878" w:name="_Toc175643614"/>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3872"/>
      <w:bookmarkEnd w:id="3873"/>
      <w:bookmarkEnd w:id="3874"/>
      <w:bookmarkEnd w:id="3875"/>
      <w:bookmarkEnd w:id="3876"/>
      <w:bookmarkEnd w:id="3877"/>
      <w:bookmarkEnd w:id="3878"/>
      <w:r>
        <w:rPr>
          <w:snapToGrid w:val="0"/>
        </w:rPr>
        <w:t xml:space="preserve"> </w:t>
      </w:r>
    </w:p>
    <w:p>
      <w:pPr>
        <w:pStyle w:val="Subsection"/>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 xml:space="preserve">the results of all monitoring recorded under regulation 5.22; </w:t>
      </w:r>
    </w:p>
    <w:p>
      <w:pPr>
        <w:pStyle w:val="Indenta"/>
        <w:rPr>
          <w:snapToGrid w:val="0"/>
        </w:rPr>
      </w:pPr>
      <w:r>
        <w:rPr>
          <w:snapToGrid w:val="0"/>
        </w:rPr>
        <w:tab/>
        <w:t>(c)</w:t>
      </w:r>
      <w:r>
        <w:rPr>
          <w:snapToGrid w:val="0"/>
        </w:rPr>
        <w:tab/>
        <w:t>each report of health surveillance received under regulation 5.24(1)(d).</w:t>
      </w:r>
    </w:p>
    <w:p>
      <w:pPr>
        <w:pStyle w:val="Subsection"/>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 </w:t>
      </w:r>
    </w:p>
    <w:p>
      <w:pPr>
        <w:pStyle w:val="Indenta"/>
        <w:rPr>
          <w:snapToGrid w:val="0"/>
        </w:rPr>
      </w:pPr>
      <w:r>
        <w:rPr>
          <w:snapToGrid w:val="0"/>
        </w:rPr>
        <w:tab/>
        <w:t>(a)</w:t>
      </w:r>
      <w:r>
        <w:rPr>
          <w:snapToGrid w:val="0"/>
        </w:rPr>
        <w:tab/>
        <w:t xml:space="preserve">each register established under regulation 5.13; </w:t>
      </w:r>
    </w:p>
    <w:p>
      <w:pPr>
        <w:pStyle w:val="Indenta"/>
        <w:rPr>
          <w:snapToGrid w:val="0"/>
        </w:rPr>
      </w:pPr>
      <w:r>
        <w:rPr>
          <w:snapToGrid w:val="0"/>
        </w:rPr>
        <w:tab/>
        <w:t>(b)</w:t>
      </w:r>
      <w:r>
        <w:rPr>
          <w:snapToGrid w:val="0"/>
        </w:rPr>
        <w:tab/>
        <w:t>each assessment report prepared under regulation 5.16 which does not give rise to monitoring or health surveillance;</w:t>
      </w:r>
    </w:p>
    <w:p>
      <w:pPr>
        <w:pStyle w:val="Indenta"/>
        <w:rPr>
          <w:snapToGrid w:val="0"/>
        </w:rPr>
      </w:pPr>
      <w:r>
        <w:rPr>
          <w:snapToGrid w:val="0"/>
        </w:rPr>
        <w:tab/>
        <w:t>(c)</w:t>
      </w:r>
      <w:r>
        <w:rPr>
          <w:snapToGrid w:val="0"/>
        </w:rPr>
        <w:tab/>
        <w:t>each record of induction and training kept under regulation 5.21(2).</w:t>
      </w:r>
    </w:p>
    <w:p>
      <w:pPr>
        <w:pStyle w:val="Subsection"/>
        <w:keepNext/>
        <w:keepLines/>
        <w:rPr>
          <w:snapToGrid w:val="0"/>
        </w:rPr>
      </w:pPr>
      <w:r>
        <w:rPr>
          <w:snapToGrid w:val="0"/>
        </w:rPr>
        <w:tab/>
        <w:t>(3)</w:t>
      </w:r>
      <w:r>
        <w:rPr>
          <w:snapToGrid w:val="0"/>
        </w:rPr>
        <w:tab/>
        <w:t>If a person to whom subregulation (1) or (2) applies — </w:t>
      </w:r>
    </w:p>
    <w:p>
      <w:pPr>
        <w:pStyle w:val="Indenta"/>
        <w:keepNext/>
        <w:keepLines/>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3879" w:name="_Toc464609846"/>
      <w:bookmarkStart w:id="3880" w:name="_Toc6718903"/>
      <w:bookmarkStart w:id="3881" w:name="_Toc13029690"/>
      <w:bookmarkStart w:id="3882" w:name="_Toc14147504"/>
      <w:bookmarkStart w:id="3883" w:name="_Toc15354280"/>
      <w:r>
        <w:tab/>
        <w:t>[Regulation 5.26 amended in Gazette 14 Dec 2004 p. 6018.]</w:t>
      </w:r>
    </w:p>
    <w:p>
      <w:pPr>
        <w:pStyle w:val="Heading5"/>
        <w:rPr>
          <w:snapToGrid w:val="0"/>
        </w:rPr>
      </w:pPr>
      <w:bookmarkStart w:id="3884" w:name="_Toc179630611"/>
      <w:bookmarkStart w:id="3885" w:name="_Toc175643615"/>
      <w:r>
        <w:rPr>
          <w:rStyle w:val="CharSectno"/>
        </w:rPr>
        <w:t>5.27</w:t>
      </w:r>
      <w:r>
        <w:rPr>
          <w:snapToGrid w:val="0"/>
        </w:rPr>
        <w:t>.</w:t>
      </w:r>
      <w:r>
        <w:rPr>
          <w:snapToGrid w:val="0"/>
        </w:rPr>
        <w:tab/>
        <w:t>Commissioner to keep certain records as to hazardous substances</w:t>
      </w:r>
      <w:bookmarkEnd w:id="3879"/>
      <w:bookmarkEnd w:id="3880"/>
      <w:bookmarkEnd w:id="3881"/>
      <w:bookmarkEnd w:id="3882"/>
      <w:bookmarkEnd w:id="3883"/>
      <w:bookmarkEnd w:id="3884"/>
      <w:bookmarkEnd w:id="3885"/>
      <w:r>
        <w:rPr>
          <w:snapToGrid w:val="0"/>
        </w:rPr>
        <w:t xml:space="preserve"> </w:t>
      </w:r>
    </w:p>
    <w:p>
      <w:pPr>
        <w:pStyle w:val="Subsection"/>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rPr>
          <w:snapToGrid w:val="0"/>
        </w:rPr>
      </w:pPr>
      <w:bookmarkStart w:id="3886" w:name="_Toc68572272"/>
      <w:bookmarkStart w:id="3887" w:name="_Toc75934297"/>
      <w:bookmarkStart w:id="3888" w:name="_Toc75934701"/>
      <w:bookmarkStart w:id="3889" w:name="_Toc76540239"/>
      <w:bookmarkStart w:id="3890" w:name="_Toc77059209"/>
      <w:bookmarkStart w:id="3891" w:name="_Toc77061379"/>
      <w:bookmarkStart w:id="3892" w:name="_Toc77653936"/>
      <w:bookmarkStart w:id="3893" w:name="_Toc78177313"/>
      <w:bookmarkStart w:id="3894" w:name="_Toc86204120"/>
      <w:bookmarkStart w:id="3895" w:name="_Toc91482096"/>
      <w:bookmarkStart w:id="3896" w:name="_Toc92436976"/>
      <w:bookmarkStart w:id="3897" w:name="_Toc92437393"/>
      <w:bookmarkStart w:id="3898" w:name="_Toc93216089"/>
      <w:bookmarkStart w:id="3899" w:name="_Toc93218532"/>
      <w:bookmarkStart w:id="3900" w:name="_Toc97611393"/>
      <w:bookmarkStart w:id="3901" w:name="_Toc97615851"/>
      <w:bookmarkStart w:id="3902" w:name="_Toc107808165"/>
      <w:bookmarkStart w:id="3903" w:name="_Toc112041749"/>
      <w:bookmarkStart w:id="3904" w:name="_Toc113179671"/>
      <w:bookmarkStart w:id="3905" w:name="_Toc113180773"/>
      <w:bookmarkStart w:id="3906" w:name="_Toc113253176"/>
      <w:bookmarkStart w:id="3907" w:name="_Toc113253600"/>
      <w:bookmarkStart w:id="3908" w:name="_Toc113261433"/>
      <w:bookmarkStart w:id="3909" w:name="_Toc113695464"/>
      <w:bookmarkStart w:id="3910" w:name="_Toc113944921"/>
      <w:bookmarkStart w:id="3911" w:name="_Toc113945342"/>
      <w:bookmarkStart w:id="3912" w:name="_Toc113952729"/>
      <w:bookmarkStart w:id="3913" w:name="_Toc119992933"/>
      <w:bookmarkStart w:id="3914" w:name="_Toc121129739"/>
      <w:bookmarkStart w:id="3915" w:name="_Toc123034123"/>
      <w:bookmarkStart w:id="3916" w:name="_Toc123103562"/>
      <w:bookmarkStart w:id="3917" w:name="_Toc124221821"/>
      <w:bookmarkStart w:id="3918" w:name="_Toc131829275"/>
      <w:bookmarkStart w:id="3919" w:name="_Toc134519256"/>
      <w:bookmarkStart w:id="3920" w:name="_Toc134519680"/>
      <w:bookmarkStart w:id="3921" w:name="_Toc136157118"/>
      <w:bookmarkStart w:id="3922" w:name="_Toc136160227"/>
      <w:bookmarkStart w:id="3923" w:name="_Toc138742825"/>
      <w:bookmarkStart w:id="3924" w:name="_Toc139261953"/>
      <w:bookmarkStart w:id="3925" w:name="_Toc165367552"/>
      <w:bookmarkStart w:id="3926" w:name="_Toc165439477"/>
      <w:bookmarkStart w:id="3927" w:name="_Toc170188814"/>
      <w:bookmarkStart w:id="3928" w:name="_Toc170786339"/>
      <w:bookmarkStart w:id="3929" w:name="_Toc172361715"/>
      <w:bookmarkStart w:id="3930" w:name="_Toc175563389"/>
      <w:bookmarkStart w:id="3931" w:name="_Toc175566689"/>
      <w:bookmarkStart w:id="3932" w:name="_Toc175643616"/>
      <w:bookmarkStart w:id="3933" w:name="_Toc179107478"/>
      <w:bookmarkStart w:id="3934" w:name="_Toc179169418"/>
      <w:bookmarkStart w:id="3935" w:name="_Toc179169842"/>
      <w:bookmarkStart w:id="3936" w:name="_Toc179629940"/>
      <w:bookmarkStart w:id="3937" w:name="_Toc179630612"/>
      <w:r>
        <w:rPr>
          <w:rStyle w:val="CharDivNo"/>
        </w:rPr>
        <w:t>Division 3</w:t>
      </w:r>
      <w:r>
        <w:rPr>
          <w:snapToGrid w:val="0"/>
        </w:rPr>
        <w:t> — </w:t>
      </w:r>
      <w:r>
        <w:rPr>
          <w:rStyle w:val="CharDivText"/>
        </w:rPr>
        <w:t>Certain carcinogenic substances</w:t>
      </w:r>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r>
        <w:rPr>
          <w:rStyle w:val="CharDivText"/>
        </w:rPr>
        <w:t xml:space="preserve"> </w:t>
      </w:r>
    </w:p>
    <w:p>
      <w:pPr>
        <w:pStyle w:val="Heading5"/>
        <w:rPr>
          <w:snapToGrid w:val="0"/>
        </w:rPr>
      </w:pPr>
      <w:bookmarkStart w:id="3938" w:name="_Toc464609847"/>
      <w:bookmarkStart w:id="3939" w:name="_Toc6718904"/>
      <w:bookmarkStart w:id="3940" w:name="_Toc13029691"/>
      <w:bookmarkStart w:id="3941" w:name="_Toc14147505"/>
      <w:bookmarkStart w:id="3942" w:name="_Toc15354281"/>
      <w:bookmarkStart w:id="3943" w:name="_Toc179630613"/>
      <w:bookmarkStart w:id="3944" w:name="_Toc175643617"/>
      <w:r>
        <w:rPr>
          <w:rStyle w:val="CharSectno"/>
        </w:rPr>
        <w:t>5.28</w:t>
      </w:r>
      <w:r>
        <w:rPr>
          <w:snapToGrid w:val="0"/>
        </w:rPr>
        <w:t>.</w:t>
      </w:r>
      <w:r>
        <w:rPr>
          <w:snapToGrid w:val="0"/>
        </w:rPr>
        <w:tab/>
        <w:t>Definitions</w:t>
      </w:r>
      <w:bookmarkEnd w:id="3938"/>
      <w:bookmarkEnd w:id="3939"/>
      <w:bookmarkEnd w:id="3940"/>
      <w:bookmarkEnd w:id="3941"/>
      <w:bookmarkEnd w:id="3942"/>
      <w:bookmarkEnd w:id="3943"/>
      <w:bookmarkEnd w:id="3944"/>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bona fide research</w:t>
      </w:r>
      <w:r>
        <w:rPr>
          <w:b/>
        </w:rPr>
        <w:t>”</w:t>
      </w:r>
      <w:r>
        <w:t xml:space="preserve"> means —</w:t>
      </w:r>
    </w:p>
    <w:p>
      <w:pPr>
        <w:pStyle w:val="Defpara"/>
      </w:pPr>
      <w:r>
        <w:tab/>
        <w:t>(a)</w:t>
      </w:r>
      <w:r>
        <w:tab/>
        <w:t>a systematic investigative or experimental activity conducted for the purpose of —</w:t>
      </w:r>
    </w:p>
    <w:p>
      <w:pPr>
        <w:pStyle w:val="Defsubpara"/>
        <w:keepLines w:val="0"/>
      </w:pPr>
      <w:r>
        <w:tab/>
        <w:t>(i)</w:t>
      </w:r>
      <w:r>
        <w:tab/>
        <w:t>acquiring new knowledge whether or not that knowledge will have a specific practical application; or</w:t>
      </w:r>
    </w:p>
    <w:p>
      <w:pPr>
        <w:pStyle w:val="Defsubpara"/>
        <w:keepLines w:val="0"/>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t>“</w:t>
      </w:r>
      <w:r>
        <w:rPr>
          <w:rStyle w:val="CharDefText"/>
        </w:rPr>
        <w:t>carcinogenic substance</w:t>
      </w:r>
      <w:r>
        <w:rPr>
          <w:b/>
        </w:rPr>
        <w:t>”</w:t>
      </w:r>
      <w:r>
        <w:t xml:space="preserve"> means a substance that is a Schedule 5.4 substance, a Schedule 5.5 substance or a Schedule 5.6 substance;</w:t>
      </w:r>
    </w:p>
    <w:p>
      <w:pPr>
        <w:pStyle w:val="Defstart"/>
      </w:pPr>
      <w:r>
        <w:rPr>
          <w:b/>
        </w:rPr>
        <w:tab/>
        <w:t>“</w:t>
      </w:r>
      <w:r>
        <w:rPr>
          <w:rStyle w:val="CharDefText"/>
        </w:rPr>
        <w:t>Schedule 5.4 substance</w:t>
      </w:r>
      <w:r>
        <w:rPr>
          <w:b/>
        </w:rPr>
        <w:t>”</w:t>
      </w:r>
      <w:r>
        <w:t xml:space="preserve"> means a substance set out in Schedule 5.4;</w:t>
      </w:r>
    </w:p>
    <w:p>
      <w:pPr>
        <w:pStyle w:val="Defstart"/>
      </w:pPr>
      <w:r>
        <w:rPr>
          <w:b/>
        </w:rPr>
        <w:tab/>
        <w:t>“</w:t>
      </w:r>
      <w:r>
        <w:rPr>
          <w:rStyle w:val="CharDefText"/>
        </w:rPr>
        <w:t>Schedule 5.5 substance</w:t>
      </w:r>
      <w:r>
        <w:rPr>
          <w:b/>
        </w:rPr>
        <w:t>”</w:t>
      </w:r>
      <w:r>
        <w:t xml:space="preserve"> means a substance set out in Schedule 5.5;</w:t>
      </w:r>
    </w:p>
    <w:p>
      <w:pPr>
        <w:pStyle w:val="Defstart"/>
      </w:pPr>
      <w:r>
        <w:rPr>
          <w:b/>
        </w:rPr>
        <w:tab/>
        <w:t>“</w:t>
      </w:r>
      <w:r>
        <w:rPr>
          <w:rStyle w:val="CharDefText"/>
        </w:rPr>
        <w:t>Schedule 5.6 substance</w:t>
      </w:r>
      <w:r>
        <w:rPr>
          <w:b/>
        </w:rPr>
        <w:t>”</w:t>
      </w:r>
      <w:r>
        <w:t xml:space="preserve"> means a substance set out in Schedule 5.6.</w:t>
      </w:r>
    </w:p>
    <w:p>
      <w:pPr>
        <w:pStyle w:val="Footnotesection"/>
      </w:pPr>
      <w:r>
        <w:tab/>
        <w:t>[Regulation 5.28 amended in Gazette 30 Dec 2003 p. 5738.]</w:t>
      </w:r>
    </w:p>
    <w:p>
      <w:pPr>
        <w:pStyle w:val="Heading5"/>
      </w:pPr>
      <w:bookmarkStart w:id="3945" w:name="_Toc179630614"/>
      <w:bookmarkStart w:id="3946" w:name="_Toc175643618"/>
      <w:bookmarkStart w:id="3947" w:name="_Toc464609849"/>
      <w:bookmarkStart w:id="3948" w:name="_Toc6718906"/>
      <w:bookmarkStart w:id="3949" w:name="_Toc13029693"/>
      <w:bookmarkStart w:id="3950" w:name="_Toc14147507"/>
      <w:bookmarkStart w:id="3951" w:name="_Toc15354283"/>
      <w:r>
        <w:rPr>
          <w:rStyle w:val="CharSectno"/>
        </w:rPr>
        <w:t>5.29</w:t>
      </w:r>
      <w:r>
        <w:t>.</w:t>
      </w:r>
      <w:r>
        <w:tab/>
        <w:t>Concentration of substances for Division 3 to apply</w:t>
      </w:r>
      <w:bookmarkEnd w:id="3945"/>
      <w:bookmarkEnd w:id="3946"/>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3952" w:name="_Toc179630615"/>
      <w:bookmarkStart w:id="3953" w:name="_Toc175643619"/>
      <w:r>
        <w:rPr>
          <w:rStyle w:val="CharSectno"/>
        </w:rPr>
        <w:t>5.30</w:t>
      </w:r>
      <w:r>
        <w:rPr>
          <w:snapToGrid w:val="0"/>
        </w:rPr>
        <w:t>.</w:t>
      </w:r>
      <w:r>
        <w:rPr>
          <w:snapToGrid w:val="0"/>
        </w:rPr>
        <w:tab/>
        <w:t>Commissioner to be informed if carcinogenic substances intended to be used at workplaces</w:t>
      </w:r>
      <w:bookmarkEnd w:id="3947"/>
      <w:bookmarkEnd w:id="3948"/>
      <w:bookmarkEnd w:id="3949"/>
      <w:bookmarkEnd w:id="3950"/>
      <w:bookmarkEnd w:id="3951"/>
      <w:bookmarkEnd w:id="3952"/>
      <w:bookmarkEnd w:id="3953"/>
      <w:r>
        <w:rPr>
          <w:snapToGrid w:val="0"/>
        </w:rPr>
        <w:t xml:space="preserve"> </w:t>
      </w:r>
    </w:p>
    <w:p>
      <w:pPr>
        <w:pStyle w:val="Subsection"/>
        <w:spacing w:before="200"/>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 </w:t>
      </w:r>
    </w:p>
    <w:p>
      <w:pPr>
        <w:pStyle w:val="Indenta"/>
        <w:spacing w:before="90"/>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spacing w:before="90"/>
        <w:rPr>
          <w:snapToGrid w:val="0"/>
        </w:rPr>
      </w:pPr>
      <w:r>
        <w:rPr>
          <w:snapToGrid w:val="0"/>
        </w:rPr>
        <w:tab/>
        <w:t>(b)</w:t>
      </w:r>
      <w:r>
        <w:rPr>
          <w:snapToGrid w:val="0"/>
        </w:rPr>
        <w:tab/>
        <w:t>the business address of the employer or self</w:t>
      </w:r>
      <w:r>
        <w:rPr>
          <w:snapToGrid w:val="0"/>
        </w:rPr>
        <w:noBreakHyphen/>
        <w:t>employed person;</w:t>
      </w:r>
    </w:p>
    <w:p>
      <w:pPr>
        <w:pStyle w:val="Indenta"/>
        <w:spacing w:before="90"/>
        <w:rPr>
          <w:snapToGrid w:val="0"/>
        </w:rPr>
      </w:pPr>
      <w:r>
        <w:rPr>
          <w:snapToGrid w:val="0"/>
        </w:rPr>
        <w:tab/>
        <w:t>(c)</w:t>
      </w:r>
      <w:r>
        <w:rPr>
          <w:snapToGrid w:val="0"/>
        </w:rPr>
        <w:tab/>
        <w:t>the name of the substance;</w:t>
      </w:r>
    </w:p>
    <w:p>
      <w:pPr>
        <w:pStyle w:val="Indenta"/>
        <w:spacing w:before="90"/>
        <w:rPr>
          <w:snapToGrid w:val="0"/>
        </w:rPr>
      </w:pPr>
      <w:r>
        <w:rPr>
          <w:snapToGrid w:val="0"/>
        </w:rPr>
        <w:tab/>
        <w:t>(d)</w:t>
      </w:r>
      <w:r>
        <w:rPr>
          <w:snapToGrid w:val="0"/>
        </w:rPr>
        <w:tab/>
        <w:t>the name and address of the supplier or proposed supplier of the substance;</w:t>
      </w:r>
    </w:p>
    <w:p>
      <w:pPr>
        <w:pStyle w:val="Indenta"/>
        <w:spacing w:before="90"/>
        <w:rPr>
          <w:snapToGrid w:val="0"/>
        </w:rPr>
      </w:pPr>
      <w:r>
        <w:rPr>
          <w:snapToGrid w:val="0"/>
        </w:rPr>
        <w:tab/>
        <w:t>(e)</w:t>
      </w:r>
      <w:r>
        <w:rPr>
          <w:snapToGrid w:val="0"/>
        </w:rPr>
        <w:tab/>
        <w:t>the address of the workplace at which the substance is intended to be used;</w:t>
      </w:r>
    </w:p>
    <w:p>
      <w:pPr>
        <w:pStyle w:val="Indenta"/>
        <w:spacing w:before="90"/>
        <w:rPr>
          <w:snapToGrid w:val="0"/>
        </w:rPr>
      </w:pPr>
      <w:r>
        <w:rPr>
          <w:snapToGrid w:val="0"/>
        </w:rPr>
        <w:tab/>
        <w:t>(f)</w:t>
      </w:r>
      <w:r>
        <w:rPr>
          <w:snapToGrid w:val="0"/>
        </w:rPr>
        <w:tab/>
        <w:t>details of, and reasons for, the intended use or activity or process involving the substance;</w:t>
      </w:r>
    </w:p>
    <w:p>
      <w:pPr>
        <w:pStyle w:val="Indenta"/>
        <w:spacing w:before="90"/>
        <w:rPr>
          <w:snapToGrid w:val="0"/>
        </w:rPr>
      </w:pPr>
      <w:r>
        <w:rPr>
          <w:snapToGrid w:val="0"/>
        </w:rPr>
        <w:tab/>
        <w:t>(g)</w:t>
      </w:r>
      <w:r>
        <w:rPr>
          <w:snapToGrid w:val="0"/>
        </w:rPr>
        <w:tab/>
        <w:t>the quantity of the substance and of any carcinogenic substance intended to be used on a yearly basis at the workplace;</w:t>
      </w:r>
    </w:p>
    <w:p>
      <w:pPr>
        <w:pStyle w:val="Indenta"/>
        <w:spacing w:before="90"/>
        <w:rPr>
          <w:snapToGrid w:val="0"/>
        </w:rPr>
      </w:pPr>
      <w:r>
        <w:rPr>
          <w:snapToGrid w:val="0"/>
        </w:rPr>
        <w:tab/>
        <w:t>(h)</w:t>
      </w:r>
      <w:r>
        <w:rPr>
          <w:snapToGrid w:val="0"/>
        </w:rPr>
        <w:tab/>
        <w:t>the name and business address of the person who is to conduct any assessment;</w:t>
      </w:r>
    </w:p>
    <w:p>
      <w:pPr>
        <w:pStyle w:val="Indenta"/>
        <w:spacing w:before="90"/>
        <w:rPr>
          <w:snapToGrid w:val="0"/>
        </w:rPr>
      </w:pPr>
      <w:r>
        <w:rPr>
          <w:snapToGrid w:val="0"/>
        </w:rPr>
        <w:tab/>
        <w:t>(i)</w:t>
      </w:r>
      <w:r>
        <w:rPr>
          <w:snapToGrid w:val="0"/>
        </w:rPr>
        <w:tab/>
        <w:t xml:space="preserve">sufficient information to show that it is not practicable to not use, or to substitute, the substance; </w:t>
      </w:r>
    </w:p>
    <w:p>
      <w:pPr>
        <w:pStyle w:val="Indenta"/>
        <w:spacing w:before="90"/>
        <w:rPr>
          <w:snapToGrid w:val="0"/>
        </w:rPr>
      </w:pPr>
      <w:r>
        <w:rPr>
          <w:snapToGrid w:val="0"/>
        </w:rPr>
        <w:tab/>
        <w:t>(j)</w:t>
      </w:r>
      <w:r>
        <w:rPr>
          <w:snapToGrid w:val="0"/>
        </w:rPr>
        <w:tab/>
        <w:t>the number of persons likely to be exposed to the substance at the workplace;</w:t>
      </w:r>
    </w:p>
    <w:p>
      <w:pPr>
        <w:pStyle w:val="Indenta"/>
        <w:spacing w:before="90"/>
        <w:rPr>
          <w:snapToGrid w:val="0"/>
        </w:rPr>
      </w:pPr>
      <w:r>
        <w:rPr>
          <w:snapToGrid w:val="0"/>
        </w:rPr>
        <w:tab/>
        <w:t>(k)</w:t>
      </w:r>
      <w:r>
        <w:rPr>
          <w:snapToGrid w:val="0"/>
        </w:rPr>
        <w:tab/>
        <w:t xml:space="preserve">a description of the safety measures taken to prevent or reduce the exposure of any person to the substance and to protect the health of persons generally; </w:t>
      </w:r>
    </w:p>
    <w:p>
      <w:pPr>
        <w:pStyle w:val="Indenta"/>
        <w:keepNext/>
        <w:spacing w:before="90"/>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 xml:space="preserve">with any necessary changes being made, the information referred to in subregulation (1) paragraphs (a) to (l) inclusive; and </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ind w:left="890" w:hanging="890"/>
      </w:pPr>
      <w:r>
        <w:tab/>
        <w:t>[Regulation 5.30 amended in Gazette 30 Dec 2003 p. 5739; 14 Dec 2004 p. 6018.]</w:t>
      </w:r>
    </w:p>
    <w:p>
      <w:pPr>
        <w:pStyle w:val="Heading5"/>
      </w:pPr>
      <w:bookmarkStart w:id="3954" w:name="_Toc179630616"/>
      <w:bookmarkStart w:id="3955" w:name="_Toc175643620"/>
      <w:bookmarkStart w:id="3956" w:name="_Toc464609851"/>
      <w:bookmarkStart w:id="3957" w:name="_Toc6718908"/>
      <w:bookmarkStart w:id="3958" w:name="_Toc13029695"/>
      <w:bookmarkStart w:id="3959" w:name="_Toc14147509"/>
      <w:bookmarkStart w:id="3960" w:name="_Toc15354285"/>
      <w:r>
        <w:rPr>
          <w:rStyle w:val="CharSectno"/>
        </w:rPr>
        <w:t>5.31</w:t>
      </w:r>
      <w:r>
        <w:t>.</w:t>
      </w:r>
      <w:r>
        <w:tab/>
        <w:t>Schedule 5.4 and 5.6 substances not to be used at workplaces</w:t>
      </w:r>
      <w:bookmarkEnd w:id="3954"/>
      <w:bookmarkEnd w:id="3955"/>
    </w:p>
    <w:p>
      <w:pPr>
        <w:pStyle w:val="Subsection"/>
      </w:pPr>
      <w:r>
        <w:tab/>
        <w:t>(1)</w:t>
      </w:r>
      <w:r>
        <w:tab/>
        <w:t>Subject to subregulations (2) and (3)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 xml:space="preserve">the use is in accordance with any condition imposed by the Commissioner. </w:t>
      </w:r>
    </w:p>
    <w:p>
      <w:pPr>
        <w:pStyle w:val="Penstart"/>
      </w:pPr>
      <w:r>
        <w:tab/>
        <w:t>Penalty: the regulation 1.16 penalty.</w:t>
      </w:r>
    </w:p>
    <w:p>
      <w:pPr>
        <w:pStyle w:val="Subsection"/>
        <w:spacing w:before="120"/>
      </w:pPr>
      <w:r>
        <w:tab/>
        <w:t>(2)</w:t>
      </w:r>
      <w:r>
        <w:tab/>
        <w:t>A person does not commit an offence under subregulation (1) if the substance is a Schedule 5.6 substance that is in its natural state and has not been moved from its natural location.</w:t>
      </w:r>
    </w:p>
    <w:p>
      <w:pPr>
        <w:pStyle w:val="Footnotesection"/>
        <w:ind w:left="890" w:hanging="890"/>
      </w:pPr>
      <w:r>
        <w:tab/>
        <w:t>[Regulation 5.31 inserted in Gazette 30 Dec 2003 p. 5739</w:t>
      </w:r>
      <w:r>
        <w:noBreakHyphen/>
        <w:t>40; amended in Gazette 14 Dec 2004 p. 6018.]</w:t>
      </w:r>
    </w:p>
    <w:p>
      <w:pPr>
        <w:pStyle w:val="Heading5"/>
        <w:rPr>
          <w:snapToGrid w:val="0"/>
        </w:rPr>
      </w:pPr>
      <w:bookmarkStart w:id="3961" w:name="_Toc179630617"/>
      <w:bookmarkStart w:id="3962" w:name="_Toc175643621"/>
      <w:r>
        <w:rPr>
          <w:rStyle w:val="CharSectno"/>
        </w:rPr>
        <w:t>5.32</w:t>
      </w:r>
      <w:r>
        <w:rPr>
          <w:snapToGrid w:val="0"/>
        </w:rPr>
        <w:t>.</w:t>
      </w:r>
      <w:r>
        <w:rPr>
          <w:snapToGrid w:val="0"/>
        </w:rPr>
        <w:tab/>
        <w:t>Schedule 5.5 substances not to be used at workplaces unless for purpose approved by Commissioner</w:t>
      </w:r>
      <w:bookmarkEnd w:id="3956"/>
      <w:bookmarkEnd w:id="3957"/>
      <w:bookmarkEnd w:id="3958"/>
      <w:bookmarkEnd w:id="3959"/>
      <w:bookmarkEnd w:id="3960"/>
      <w:bookmarkEnd w:id="3961"/>
      <w:bookmarkEnd w:id="3962"/>
      <w:r>
        <w:rPr>
          <w:snapToGrid w:val="0"/>
        </w:rPr>
        <w:t xml:space="preserve"> </w:t>
      </w:r>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 </w:t>
      </w:r>
    </w:p>
    <w:p>
      <w:pPr>
        <w:pStyle w:val="Indenta"/>
        <w:rPr>
          <w:snapToGrid w:val="0"/>
        </w:rPr>
      </w:pPr>
      <w:r>
        <w:rPr>
          <w:snapToGrid w:val="0"/>
        </w:rPr>
        <w:tab/>
        <w:t>(a)</w:t>
      </w:r>
      <w:r>
        <w:rPr>
          <w:snapToGrid w:val="0"/>
        </w:rPr>
        <w:tab/>
        <w:t xml:space="preserve">the Commissioner has given approval to use the substance at the workplace; </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ind w:left="890" w:hanging="890"/>
      </w:pPr>
      <w:r>
        <w:tab/>
        <w:t>[Regulation 5.32 amended in Gazette 14 Dec 2004 p. 6018.]</w:t>
      </w:r>
    </w:p>
    <w:p>
      <w:pPr>
        <w:pStyle w:val="Heading5"/>
      </w:pPr>
      <w:bookmarkStart w:id="3963" w:name="_Toc179630618"/>
      <w:bookmarkStart w:id="3964" w:name="_Toc175643622"/>
      <w:r>
        <w:rPr>
          <w:rStyle w:val="CharSectno"/>
        </w:rPr>
        <w:t>5.32A</w:t>
      </w:r>
      <w:r>
        <w:t>.</w:t>
      </w:r>
      <w:r>
        <w:tab/>
        <w:t>Articles containing Schedule 5.6 substances not to be used at workplaces</w:t>
      </w:r>
      <w:bookmarkEnd w:id="3963"/>
      <w:bookmarkEnd w:id="3964"/>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in relation to the use with saturated steam, superheated steam or a dangerous substance,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spacing w:before="120"/>
      </w:pPr>
      <w:r>
        <w:tab/>
        <w:t>(5)</w:t>
      </w:r>
      <w:r>
        <w:tab/>
        <w:t xml:space="preserve">A person does not commit an offence under subregulation (1) in relation to the use in a rotary vacuum pump or a rotary compressor, of a vane consisting of or containing chrysotile (white asbestos) mixed with a phenol formaldehyde resin or a cresylic formaldehyde resin —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(Commonwealth Employment) (National Standards) Regulations 1994</w:t>
      </w:r>
      <w:r>
        <w:t xml:space="preserve"> of the Commonwealth — </w:t>
      </w:r>
    </w:p>
    <w:p>
      <w:pPr>
        <w:pStyle w:val="Indenta"/>
      </w:pPr>
      <w:r>
        <w:tab/>
        <w:t>(a)</w:t>
      </w:r>
      <w:r>
        <w:tab/>
        <w:t>before 1 January 2008, if the Commissioner has given written approval to use the article at the workplace;</w:t>
      </w:r>
    </w:p>
    <w:p>
      <w:pPr>
        <w:pStyle w:val="Indenta"/>
      </w:pPr>
      <w:r>
        <w:tab/>
        <w:t>(b)</w:t>
      </w:r>
      <w:r>
        <w:tab/>
        <w:t>on and after 1 January 2008, if the location of the article in the workplace and its use are the same as they were immediately before 1 January 2008.</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Subsection"/>
      </w:pPr>
      <w:r>
        <w:tab/>
        <w:t>(9)</w:t>
      </w:r>
      <w:r>
        <w:tab/>
        <w:t>In this regulation —</w:t>
      </w:r>
    </w:p>
    <w:p>
      <w:pPr>
        <w:pStyle w:val="Defstart"/>
      </w:pPr>
      <w:r>
        <w:rPr>
          <w:b/>
        </w:rPr>
        <w:tab/>
        <w:t>“</w:t>
      </w:r>
      <w:r>
        <w:rPr>
          <w:rStyle w:val="CharDefText"/>
        </w:rPr>
        <w:t>dangerous substance</w:t>
      </w:r>
      <w:r>
        <w:rPr>
          <w:b/>
        </w:rPr>
        <w:t>”</w:t>
      </w:r>
      <w:r>
        <w:t xml:space="preserve"> has the meaning given to “dangerous goods” in the </w:t>
      </w:r>
      <w:r>
        <w:rPr>
          <w:i/>
        </w:rPr>
        <w:t>Dangerous Goods (Transport) Act 1998</w:t>
      </w:r>
      <w:r>
        <w:t xml:space="preserve"> section 3, or in any provision that on the repeal of that section corresponds to that definition.</w:t>
      </w:r>
    </w:p>
    <w:p>
      <w:pPr>
        <w:pStyle w:val="Footnotesection"/>
        <w:ind w:left="890" w:hanging="890"/>
      </w:pPr>
      <w:r>
        <w:tab/>
        <w:t>[Regulation 5.32A inserted in Gazette 30 Dec 2003 p. 5740</w:t>
      </w:r>
      <w:r>
        <w:noBreakHyphen/>
        <w:t>2; amended in Gazette 14 Dec 2004 p. 6018.]</w:t>
      </w:r>
    </w:p>
    <w:p>
      <w:pPr>
        <w:pStyle w:val="Heading5"/>
        <w:rPr>
          <w:snapToGrid w:val="0"/>
        </w:rPr>
      </w:pPr>
      <w:bookmarkStart w:id="3965" w:name="_Toc464609852"/>
      <w:bookmarkStart w:id="3966" w:name="_Toc6718909"/>
      <w:bookmarkStart w:id="3967" w:name="_Toc13029696"/>
      <w:bookmarkStart w:id="3968" w:name="_Toc14147510"/>
      <w:bookmarkStart w:id="3969" w:name="_Toc15354286"/>
      <w:bookmarkStart w:id="3970" w:name="_Toc179630619"/>
      <w:bookmarkStart w:id="3971" w:name="_Toc175643623"/>
      <w:r>
        <w:rPr>
          <w:rStyle w:val="CharSectno"/>
        </w:rPr>
        <w:t>5.33</w:t>
      </w:r>
      <w:r>
        <w:rPr>
          <w:snapToGrid w:val="0"/>
        </w:rPr>
        <w:t>.</w:t>
      </w:r>
      <w:r>
        <w:rPr>
          <w:snapToGrid w:val="0"/>
        </w:rPr>
        <w:tab/>
        <w:t>Commissioner to acknowledge receipt of notification and information and may impose conditions</w:t>
      </w:r>
      <w:bookmarkEnd w:id="3965"/>
      <w:bookmarkEnd w:id="3966"/>
      <w:bookmarkEnd w:id="3967"/>
      <w:bookmarkEnd w:id="3968"/>
      <w:bookmarkEnd w:id="3969"/>
      <w:bookmarkEnd w:id="3970"/>
      <w:bookmarkEnd w:id="3971"/>
      <w:r>
        <w:rPr>
          <w:snapToGrid w:val="0"/>
        </w:rPr>
        <w:t xml:space="preserve"> </w:t>
      </w:r>
    </w:p>
    <w:p>
      <w:pPr>
        <w:pStyle w:val="Subsection"/>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ind w:left="890" w:hanging="890"/>
      </w:pPr>
      <w:r>
        <w:tab/>
        <w:t>[Regulation 5.33 amended in Gazette 30 Dec 2003 p. 5742.]</w:t>
      </w:r>
    </w:p>
    <w:p>
      <w:pPr>
        <w:pStyle w:val="Heading5"/>
        <w:rPr>
          <w:snapToGrid w:val="0"/>
        </w:rPr>
      </w:pPr>
      <w:bookmarkStart w:id="3972" w:name="_Toc464609853"/>
      <w:bookmarkStart w:id="3973" w:name="_Toc6718910"/>
      <w:bookmarkStart w:id="3974" w:name="_Toc13029697"/>
      <w:bookmarkStart w:id="3975" w:name="_Toc14147511"/>
      <w:bookmarkStart w:id="3976" w:name="_Toc15354287"/>
      <w:bookmarkStart w:id="3977" w:name="_Toc179630620"/>
      <w:bookmarkStart w:id="3978" w:name="_Toc175643624"/>
      <w:r>
        <w:rPr>
          <w:rStyle w:val="CharSectno"/>
        </w:rPr>
        <w:t>5.34</w:t>
      </w:r>
      <w:r>
        <w:rPr>
          <w:snapToGrid w:val="0"/>
        </w:rPr>
        <w:t>.</w:t>
      </w:r>
      <w:r>
        <w:rPr>
          <w:snapToGrid w:val="0"/>
        </w:rPr>
        <w:tab/>
        <w:t>Carcinogenic substances not to be used until conditions set</w:t>
      </w:r>
      <w:bookmarkEnd w:id="3972"/>
      <w:bookmarkEnd w:id="3973"/>
      <w:bookmarkEnd w:id="3974"/>
      <w:bookmarkEnd w:id="3975"/>
      <w:bookmarkEnd w:id="3976"/>
      <w:bookmarkEnd w:id="3977"/>
      <w:bookmarkEnd w:id="3978"/>
      <w:r>
        <w:rPr>
          <w:snapToGrid w:val="0"/>
        </w:rPr>
        <w:t xml:space="preserve"> </w:t>
      </w:r>
    </w:p>
    <w:p>
      <w:pPr>
        <w:pStyle w:val="Subsection"/>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rPr>
          <w:snapToGrid w:val="0"/>
        </w:rPr>
      </w:pPr>
      <w:r>
        <w:rPr>
          <w:snapToGrid w:val="0"/>
        </w:rPr>
        <w:tab/>
        <w:t>Penalty: the regulation 1.16 penalty.</w:t>
      </w:r>
    </w:p>
    <w:p>
      <w:pPr>
        <w:pStyle w:val="Footnotesection"/>
        <w:ind w:left="890" w:hanging="890"/>
      </w:pPr>
      <w:r>
        <w:tab/>
        <w:t>[Regulation 5.34 amended in Gazette 30 Dec 2003 p. 5742; 14 Dec 2004 p. 6018.]</w:t>
      </w:r>
    </w:p>
    <w:p>
      <w:pPr>
        <w:pStyle w:val="Heading5"/>
        <w:rPr>
          <w:snapToGrid w:val="0"/>
        </w:rPr>
      </w:pPr>
      <w:bookmarkStart w:id="3979" w:name="_Toc464609854"/>
      <w:bookmarkStart w:id="3980" w:name="_Toc6718911"/>
      <w:bookmarkStart w:id="3981" w:name="_Toc13029698"/>
      <w:bookmarkStart w:id="3982" w:name="_Toc14147512"/>
      <w:bookmarkStart w:id="3983" w:name="_Toc15354288"/>
      <w:bookmarkStart w:id="3984" w:name="_Toc179630621"/>
      <w:bookmarkStart w:id="3985" w:name="_Toc175643625"/>
      <w:r>
        <w:rPr>
          <w:rStyle w:val="CharSectno"/>
        </w:rPr>
        <w:t>5.35</w:t>
      </w:r>
      <w:r>
        <w:rPr>
          <w:snapToGrid w:val="0"/>
        </w:rPr>
        <w:t>.</w:t>
      </w:r>
      <w:r>
        <w:rPr>
          <w:snapToGrid w:val="0"/>
        </w:rPr>
        <w:tab/>
        <w:t>Duties of suppliers of carcinogenic substances</w:t>
      </w:r>
      <w:bookmarkEnd w:id="3979"/>
      <w:bookmarkEnd w:id="3980"/>
      <w:bookmarkEnd w:id="3981"/>
      <w:bookmarkEnd w:id="3982"/>
      <w:bookmarkEnd w:id="3983"/>
      <w:bookmarkEnd w:id="3984"/>
      <w:bookmarkEnd w:id="3985"/>
      <w:r>
        <w:rPr>
          <w:snapToGrid w:val="0"/>
        </w:rPr>
        <w:t xml:space="preserve"> </w:t>
      </w:r>
    </w:p>
    <w:p>
      <w:pPr>
        <w:pStyle w:val="Subsection"/>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5.35 amended in Gazette 30 Dec 2003 p. 5743; 14 Dec 2004 p. 6017.]</w:t>
      </w:r>
    </w:p>
    <w:p>
      <w:pPr>
        <w:pStyle w:val="Heading5"/>
        <w:spacing w:before="260"/>
        <w:rPr>
          <w:snapToGrid w:val="0"/>
        </w:rPr>
      </w:pPr>
      <w:bookmarkStart w:id="3986" w:name="_Toc464609855"/>
      <w:bookmarkStart w:id="3987" w:name="_Toc6718912"/>
      <w:bookmarkStart w:id="3988" w:name="_Toc13029699"/>
      <w:bookmarkStart w:id="3989" w:name="_Toc14147513"/>
      <w:bookmarkStart w:id="3990" w:name="_Toc15354289"/>
      <w:bookmarkStart w:id="3991" w:name="_Toc179630622"/>
      <w:bookmarkStart w:id="3992" w:name="_Toc175643626"/>
      <w:r>
        <w:rPr>
          <w:rStyle w:val="CharSectno"/>
        </w:rPr>
        <w:t>5.36</w:t>
      </w:r>
      <w:r>
        <w:rPr>
          <w:snapToGrid w:val="0"/>
        </w:rPr>
        <w:t>.</w:t>
      </w:r>
      <w:r>
        <w:rPr>
          <w:snapToGrid w:val="0"/>
        </w:rPr>
        <w:tab/>
        <w:t>Information for Commissioner to be kept up to date</w:t>
      </w:r>
      <w:bookmarkEnd w:id="3986"/>
      <w:bookmarkEnd w:id="3987"/>
      <w:bookmarkEnd w:id="3988"/>
      <w:bookmarkEnd w:id="3989"/>
      <w:bookmarkEnd w:id="3990"/>
      <w:bookmarkEnd w:id="3991"/>
      <w:bookmarkEnd w:id="3992"/>
      <w:r>
        <w:rPr>
          <w:snapToGrid w:val="0"/>
        </w:rPr>
        <w:t xml:space="preserve"> </w:t>
      </w:r>
    </w:p>
    <w:p>
      <w:pPr>
        <w:pStyle w:val="Subsection"/>
        <w:rPr>
          <w:snapToGrid w:val="0"/>
        </w:rPr>
      </w:pPr>
      <w:r>
        <w:rPr>
          <w:snapToGrid w:val="0"/>
        </w:rPr>
        <w:tab/>
        <w:t>(1)</w:t>
      </w:r>
      <w:r>
        <w:rPr>
          <w:snapToGrid w:val="0"/>
        </w:rPr>
        <w:tab/>
        <w:t>A person who has given information under regulation 5.30 must, as soon as practicable, inform the Commissioner if — </w:t>
      </w:r>
    </w:p>
    <w:p>
      <w:pPr>
        <w:pStyle w:val="Indenta"/>
        <w:rPr>
          <w:snapToGrid w:val="0"/>
        </w:rPr>
      </w:pPr>
      <w:r>
        <w:rPr>
          <w:snapToGrid w:val="0"/>
        </w:rPr>
        <w:tab/>
        <w:t>(a)</w:t>
      </w:r>
      <w:r>
        <w:rPr>
          <w:snapToGrid w:val="0"/>
        </w:rPr>
        <w:tab/>
        <w:t xml:space="preserve">there is evidence to indicate that the information given is no longer valid; </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ind w:left="890" w:hanging="890"/>
      </w:pPr>
      <w:bookmarkStart w:id="3993" w:name="_Toc464609856"/>
      <w:bookmarkStart w:id="3994" w:name="_Toc6718913"/>
      <w:bookmarkStart w:id="3995" w:name="_Toc13029700"/>
      <w:bookmarkStart w:id="3996" w:name="_Toc14147514"/>
      <w:bookmarkStart w:id="3997" w:name="_Toc15354290"/>
      <w:r>
        <w:tab/>
        <w:t>[Regulation 5.36 amended in Gazette 14 Dec 2004 p. 6018.]</w:t>
      </w:r>
    </w:p>
    <w:p>
      <w:pPr>
        <w:pStyle w:val="Heading5"/>
        <w:rPr>
          <w:snapToGrid w:val="0"/>
        </w:rPr>
      </w:pPr>
      <w:bookmarkStart w:id="3998" w:name="_Toc179630623"/>
      <w:bookmarkStart w:id="3999" w:name="_Toc175643627"/>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3993"/>
      <w:bookmarkEnd w:id="3994"/>
      <w:bookmarkEnd w:id="3995"/>
      <w:bookmarkEnd w:id="3996"/>
      <w:bookmarkEnd w:id="3997"/>
      <w:bookmarkEnd w:id="3998"/>
      <w:bookmarkEnd w:id="3999"/>
      <w:r>
        <w:rPr>
          <w:snapToGrid w:val="0"/>
        </w:rPr>
        <w:t xml:space="preserve"> </w:t>
      </w:r>
    </w:p>
    <w:p>
      <w:pPr>
        <w:pStyle w:val="Subsection"/>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keepLines/>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 </w:t>
      </w:r>
    </w:p>
    <w:p>
      <w:pPr>
        <w:pStyle w:val="Indenta"/>
        <w:spacing w:before="60"/>
        <w:rPr>
          <w:snapToGrid w:val="0"/>
        </w:rPr>
      </w:pPr>
      <w:r>
        <w:rPr>
          <w:snapToGrid w:val="0"/>
        </w:rPr>
        <w:tab/>
        <w:t>(a)</w:t>
      </w:r>
      <w:r>
        <w:rPr>
          <w:snapToGrid w:val="0"/>
        </w:rPr>
        <w:tab/>
        <w:t>a copy of all information that the person has given to the Commissioner under regulation 5.30; and</w:t>
      </w:r>
    </w:p>
    <w:p>
      <w:pPr>
        <w:pStyle w:val="Indenta"/>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rPr>
          <w:snapToGrid w:val="0"/>
        </w:rPr>
      </w:pPr>
      <w:r>
        <w:rPr>
          <w:snapToGrid w:val="0"/>
        </w:rPr>
        <w:tab/>
      </w:r>
      <w:r>
        <w:rPr>
          <w:snapToGrid w:val="0"/>
        </w:rPr>
        <w:tab/>
        <w:t>for at least 30 years from the date of the document.</w:t>
      </w:r>
    </w:p>
    <w:p>
      <w:pPr>
        <w:pStyle w:val="Subsection"/>
        <w:rPr>
          <w:snapToGrid w:val="0"/>
        </w:rPr>
      </w:pPr>
      <w:r>
        <w:rPr>
          <w:snapToGrid w:val="0"/>
        </w:rPr>
        <w:tab/>
        <w:t>(3)</w:t>
      </w:r>
      <w:r>
        <w:rPr>
          <w:snapToGrid w:val="0"/>
        </w:rPr>
        <w:tab/>
        <w:t>If an employer or a self</w:t>
      </w:r>
      <w:r>
        <w:rPr>
          <w:snapToGrid w:val="0"/>
        </w:rPr>
        <w:noBreakHyphen/>
        <w:t>employed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4000" w:name="_Toc464609857"/>
      <w:bookmarkStart w:id="4001" w:name="_Toc6718914"/>
      <w:bookmarkStart w:id="4002" w:name="_Toc13029701"/>
      <w:bookmarkStart w:id="4003" w:name="_Toc14147515"/>
      <w:bookmarkStart w:id="4004" w:name="_Toc15354291"/>
      <w:r>
        <w:tab/>
        <w:t>[Regulation 5.37 amended in Gazette 14 Dec 2004 p. 6018.]</w:t>
      </w:r>
    </w:p>
    <w:p>
      <w:pPr>
        <w:pStyle w:val="Heading5"/>
        <w:rPr>
          <w:snapToGrid w:val="0"/>
        </w:rPr>
      </w:pPr>
      <w:bookmarkStart w:id="4005" w:name="_Toc179630624"/>
      <w:bookmarkStart w:id="4006" w:name="_Toc175643628"/>
      <w:r>
        <w:rPr>
          <w:rStyle w:val="CharSectno"/>
        </w:rPr>
        <w:t>5.38</w:t>
      </w:r>
      <w:r>
        <w:rPr>
          <w:snapToGrid w:val="0"/>
        </w:rPr>
        <w:t>.</w:t>
      </w:r>
      <w:r>
        <w:rPr>
          <w:snapToGrid w:val="0"/>
        </w:rPr>
        <w:tab/>
        <w:t>Suppliers to keep records in relation to carcinogenic substances</w:t>
      </w:r>
      <w:bookmarkEnd w:id="4000"/>
      <w:bookmarkEnd w:id="4001"/>
      <w:bookmarkEnd w:id="4002"/>
      <w:bookmarkEnd w:id="4003"/>
      <w:bookmarkEnd w:id="4004"/>
      <w:bookmarkEnd w:id="4005"/>
      <w:bookmarkEnd w:id="4006"/>
      <w:r>
        <w:rPr>
          <w:snapToGrid w:val="0"/>
        </w:rPr>
        <w:t xml:space="preserve"> </w:t>
      </w:r>
    </w:p>
    <w:p>
      <w:pPr>
        <w:pStyle w:val="Subsection"/>
        <w:rPr>
          <w:snapToGrid w:val="0"/>
        </w:rPr>
      </w:pPr>
      <w:r>
        <w:rPr>
          <w:snapToGrid w:val="0"/>
        </w:rPr>
        <w:tab/>
        <w:t>(1)</w:t>
      </w:r>
      <w:r>
        <w:rPr>
          <w:snapToGrid w:val="0"/>
        </w:rPr>
        <w:tab/>
        <w:t>A supplier of a carcinogenic substance for use at a workplace must keep a record of —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keepNext/>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spacing w:before="80"/>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bookmarkStart w:id="4007" w:name="_Toc464609858"/>
      <w:bookmarkStart w:id="4008" w:name="_Toc6718915"/>
      <w:bookmarkStart w:id="4009" w:name="_Toc13029702"/>
      <w:bookmarkStart w:id="4010" w:name="_Toc14147516"/>
      <w:bookmarkStart w:id="4011" w:name="_Toc15354292"/>
      <w:r>
        <w:tab/>
        <w:t>[Regulation 5.38 amended in Gazette 14 Dec 2004 p. 6017.]</w:t>
      </w:r>
    </w:p>
    <w:p>
      <w:pPr>
        <w:pStyle w:val="Heading5"/>
        <w:rPr>
          <w:snapToGrid w:val="0"/>
        </w:rPr>
      </w:pPr>
      <w:bookmarkStart w:id="4012" w:name="_Toc179630625"/>
      <w:bookmarkStart w:id="4013" w:name="_Toc175643629"/>
      <w:r>
        <w:rPr>
          <w:rStyle w:val="CharSectno"/>
        </w:rPr>
        <w:t>5.39</w:t>
      </w:r>
      <w:r>
        <w:rPr>
          <w:snapToGrid w:val="0"/>
        </w:rPr>
        <w:t>.</w:t>
      </w:r>
      <w:r>
        <w:rPr>
          <w:snapToGrid w:val="0"/>
        </w:rPr>
        <w:tab/>
        <w:t>Commissioner to keep certain records in relation to carcinogenic substances</w:t>
      </w:r>
      <w:bookmarkEnd w:id="4007"/>
      <w:bookmarkEnd w:id="4008"/>
      <w:bookmarkEnd w:id="4009"/>
      <w:bookmarkEnd w:id="4010"/>
      <w:bookmarkEnd w:id="4011"/>
      <w:bookmarkEnd w:id="4012"/>
      <w:bookmarkEnd w:id="4013"/>
      <w:r>
        <w:rPr>
          <w:snapToGrid w:val="0"/>
        </w:rPr>
        <w:t xml:space="preserve"> </w:t>
      </w:r>
    </w:p>
    <w:p>
      <w:pPr>
        <w:pStyle w:val="Subsection"/>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rPr>
          <w:snapToGrid w:val="0"/>
        </w:rPr>
      </w:pPr>
      <w:bookmarkStart w:id="4014" w:name="_Toc464609859"/>
      <w:bookmarkStart w:id="4015" w:name="_Toc6718916"/>
      <w:bookmarkStart w:id="4016" w:name="_Toc13029703"/>
      <w:bookmarkStart w:id="4017" w:name="_Toc14147517"/>
      <w:bookmarkStart w:id="4018" w:name="_Toc15354293"/>
      <w:bookmarkStart w:id="4019" w:name="_Toc179630626"/>
      <w:bookmarkStart w:id="4020" w:name="_Toc175643630"/>
      <w:r>
        <w:rPr>
          <w:rStyle w:val="CharSectno"/>
        </w:rPr>
        <w:t>5.40</w:t>
      </w:r>
      <w:r>
        <w:rPr>
          <w:snapToGrid w:val="0"/>
        </w:rPr>
        <w:t>.</w:t>
      </w:r>
      <w:r>
        <w:rPr>
          <w:snapToGrid w:val="0"/>
        </w:rPr>
        <w:tab/>
        <w:t>Commissioner to be informed of certain matters as to carcinogenic substances</w:t>
      </w:r>
      <w:bookmarkEnd w:id="4014"/>
      <w:bookmarkEnd w:id="4015"/>
      <w:bookmarkEnd w:id="4016"/>
      <w:bookmarkEnd w:id="4017"/>
      <w:bookmarkEnd w:id="4018"/>
      <w:bookmarkEnd w:id="4019"/>
      <w:bookmarkEnd w:id="4020"/>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is exposed at a workplace to a carcinogenic substance as a result of a spill or other incident; or</w:t>
      </w:r>
    </w:p>
    <w:p>
      <w:pPr>
        <w:pStyle w:val="Indenta"/>
        <w:spacing w:before="60"/>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ind w:left="890" w:hanging="890"/>
      </w:pPr>
      <w:bookmarkStart w:id="4021" w:name="_Toc464609860"/>
      <w:bookmarkStart w:id="4022" w:name="_Toc6718917"/>
      <w:bookmarkStart w:id="4023" w:name="_Toc13029704"/>
      <w:bookmarkStart w:id="4024" w:name="_Toc14147518"/>
      <w:bookmarkStart w:id="4025" w:name="_Toc15354294"/>
      <w:r>
        <w:tab/>
        <w:t>[Regulation 5.40 amended in Gazette 14 Dec 2004 p. 6018.]</w:t>
      </w:r>
    </w:p>
    <w:p>
      <w:pPr>
        <w:pStyle w:val="Heading5"/>
        <w:rPr>
          <w:snapToGrid w:val="0"/>
        </w:rPr>
      </w:pPr>
      <w:bookmarkStart w:id="4026" w:name="_Toc179630627"/>
      <w:bookmarkStart w:id="4027" w:name="_Toc175643631"/>
      <w:r>
        <w:rPr>
          <w:rStyle w:val="CharSectno"/>
        </w:rPr>
        <w:t>5.41</w:t>
      </w:r>
      <w:r>
        <w:rPr>
          <w:snapToGrid w:val="0"/>
        </w:rPr>
        <w:t>.</w:t>
      </w:r>
      <w:r>
        <w:rPr>
          <w:snapToGrid w:val="0"/>
        </w:rPr>
        <w:tab/>
        <w:t>Persons who may be exposed to carcinogenic substances to be informed of certain matters</w:t>
      </w:r>
      <w:bookmarkEnd w:id="4021"/>
      <w:bookmarkEnd w:id="4022"/>
      <w:bookmarkEnd w:id="4023"/>
      <w:bookmarkEnd w:id="4024"/>
      <w:bookmarkEnd w:id="4025"/>
      <w:bookmarkEnd w:id="4026"/>
      <w:bookmarkEnd w:id="4027"/>
      <w:r>
        <w:rPr>
          <w:snapToGrid w:val="0"/>
        </w:rPr>
        <w:t xml:space="preserve"> </w:t>
      </w:r>
    </w:p>
    <w:p>
      <w:pPr>
        <w:pStyle w:val="Subsection"/>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 </w:t>
      </w:r>
    </w:p>
    <w:p>
      <w:pPr>
        <w:pStyle w:val="Indenta"/>
        <w:rPr>
          <w:snapToGrid w:val="0"/>
        </w:rPr>
      </w:pPr>
      <w:r>
        <w:rPr>
          <w:snapToGrid w:val="0"/>
        </w:rPr>
        <w:tab/>
        <w:t>(a)</w:t>
      </w:r>
      <w:r>
        <w:rPr>
          <w:snapToGrid w:val="0"/>
        </w:rPr>
        <w:tab/>
        <w:t>the name of any carcinogenic substance to which the employee was, or might have been, exposed at the workplace;</w:t>
      </w:r>
    </w:p>
    <w:p>
      <w:pPr>
        <w:pStyle w:val="Indenta"/>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rPr>
          <w:snapToGrid w:val="0"/>
        </w:rPr>
      </w:pPr>
      <w:r>
        <w:rPr>
          <w:snapToGrid w:val="0"/>
        </w:rPr>
        <w:tab/>
        <w:t>(c)</w:t>
      </w:r>
      <w:r>
        <w:rPr>
          <w:snapToGrid w:val="0"/>
        </w:rPr>
        <w:tab/>
        <w:t>details of how and where the employee can obtain access to records kept under this Part; and</w:t>
      </w:r>
    </w:p>
    <w:p>
      <w:pPr>
        <w:pStyle w:val="Indenta"/>
        <w:keepNext/>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ind w:left="890" w:hanging="890"/>
      </w:pPr>
      <w:bookmarkStart w:id="4028" w:name="_Toc68572288"/>
      <w:bookmarkStart w:id="4029" w:name="_Toc75934313"/>
      <w:bookmarkStart w:id="4030" w:name="_Toc75934717"/>
      <w:bookmarkStart w:id="4031" w:name="_Toc76540255"/>
      <w:bookmarkStart w:id="4032" w:name="_Toc77059225"/>
      <w:bookmarkStart w:id="4033" w:name="_Toc77061395"/>
      <w:bookmarkStart w:id="4034" w:name="_Toc77653952"/>
      <w:bookmarkStart w:id="4035" w:name="_Toc78177329"/>
      <w:bookmarkStart w:id="4036" w:name="_Toc86204136"/>
      <w:bookmarkStart w:id="4037" w:name="_Toc91482112"/>
      <w:r>
        <w:tab/>
        <w:t>[Regulation 5.41 amended in Gazette 14 Dec 2004 p. 6018.]</w:t>
      </w:r>
    </w:p>
    <w:p>
      <w:pPr>
        <w:pStyle w:val="Heading3"/>
        <w:keepLines/>
        <w:rPr>
          <w:snapToGrid w:val="0"/>
        </w:rPr>
      </w:pPr>
      <w:bookmarkStart w:id="4038" w:name="_Toc92436992"/>
      <w:bookmarkStart w:id="4039" w:name="_Toc92437409"/>
      <w:bookmarkStart w:id="4040" w:name="_Toc93216105"/>
      <w:bookmarkStart w:id="4041" w:name="_Toc93218548"/>
      <w:bookmarkStart w:id="4042" w:name="_Toc97611409"/>
      <w:bookmarkStart w:id="4043" w:name="_Toc97615867"/>
      <w:bookmarkStart w:id="4044" w:name="_Toc107808181"/>
      <w:bookmarkStart w:id="4045" w:name="_Toc112041765"/>
      <w:bookmarkStart w:id="4046" w:name="_Toc113179687"/>
      <w:bookmarkStart w:id="4047" w:name="_Toc113180789"/>
      <w:bookmarkStart w:id="4048" w:name="_Toc113253192"/>
      <w:bookmarkStart w:id="4049" w:name="_Toc113253616"/>
      <w:bookmarkStart w:id="4050" w:name="_Toc113261449"/>
      <w:bookmarkStart w:id="4051" w:name="_Toc113695480"/>
      <w:bookmarkStart w:id="4052" w:name="_Toc113944937"/>
      <w:bookmarkStart w:id="4053" w:name="_Toc113945358"/>
      <w:bookmarkStart w:id="4054" w:name="_Toc113952745"/>
      <w:bookmarkStart w:id="4055" w:name="_Toc119992949"/>
      <w:bookmarkStart w:id="4056" w:name="_Toc121129755"/>
      <w:bookmarkStart w:id="4057" w:name="_Toc123034139"/>
      <w:bookmarkStart w:id="4058" w:name="_Toc123103578"/>
      <w:bookmarkStart w:id="4059" w:name="_Toc124221837"/>
      <w:bookmarkStart w:id="4060" w:name="_Toc131829291"/>
      <w:bookmarkStart w:id="4061" w:name="_Toc134519272"/>
      <w:bookmarkStart w:id="4062" w:name="_Toc134519696"/>
      <w:bookmarkStart w:id="4063" w:name="_Toc136157134"/>
      <w:bookmarkStart w:id="4064" w:name="_Toc136160243"/>
      <w:bookmarkStart w:id="4065" w:name="_Toc138742841"/>
      <w:bookmarkStart w:id="4066" w:name="_Toc139261969"/>
      <w:bookmarkStart w:id="4067" w:name="_Toc165367568"/>
      <w:bookmarkStart w:id="4068" w:name="_Toc165439493"/>
      <w:bookmarkStart w:id="4069" w:name="_Toc170188830"/>
      <w:bookmarkStart w:id="4070" w:name="_Toc170786355"/>
      <w:bookmarkStart w:id="4071" w:name="_Toc172361731"/>
      <w:bookmarkStart w:id="4072" w:name="_Toc175563405"/>
      <w:bookmarkStart w:id="4073" w:name="_Toc175566705"/>
      <w:bookmarkStart w:id="4074" w:name="_Toc175643632"/>
      <w:bookmarkStart w:id="4075" w:name="_Toc179107494"/>
      <w:bookmarkStart w:id="4076" w:name="_Toc179169434"/>
      <w:bookmarkStart w:id="4077" w:name="_Toc179169858"/>
      <w:bookmarkStart w:id="4078" w:name="_Toc179629956"/>
      <w:bookmarkStart w:id="4079" w:name="_Toc179630628"/>
      <w:r>
        <w:rPr>
          <w:rStyle w:val="CharDivNo"/>
        </w:rPr>
        <w:t>Division 4</w:t>
      </w:r>
      <w:r>
        <w:rPr>
          <w:snapToGrid w:val="0"/>
        </w:rPr>
        <w:t> — </w:t>
      </w:r>
      <w:r>
        <w:rPr>
          <w:rStyle w:val="CharDivText"/>
        </w:rPr>
        <w:t>Further requirements in relation to certain hazardous substances</w:t>
      </w:r>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r>
        <w:rPr>
          <w:rStyle w:val="CharDivText"/>
        </w:rPr>
        <w:t xml:space="preserve"> </w:t>
      </w:r>
    </w:p>
    <w:p>
      <w:pPr>
        <w:pStyle w:val="Heading4"/>
        <w:keepLines/>
        <w:rPr>
          <w:snapToGrid w:val="0"/>
        </w:rPr>
      </w:pPr>
      <w:bookmarkStart w:id="4080" w:name="_Toc68572289"/>
      <w:bookmarkStart w:id="4081" w:name="_Toc75934314"/>
      <w:bookmarkStart w:id="4082" w:name="_Toc75934718"/>
      <w:bookmarkStart w:id="4083" w:name="_Toc76540256"/>
      <w:bookmarkStart w:id="4084" w:name="_Toc77059226"/>
      <w:bookmarkStart w:id="4085" w:name="_Toc77061396"/>
      <w:bookmarkStart w:id="4086" w:name="_Toc77653953"/>
      <w:bookmarkStart w:id="4087" w:name="_Toc78177330"/>
      <w:bookmarkStart w:id="4088" w:name="_Toc86204137"/>
      <w:bookmarkStart w:id="4089" w:name="_Toc91482113"/>
      <w:bookmarkStart w:id="4090" w:name="_Toc92436993"/>
      <w:bookmarkStart w:id="4091" w:name="_Toc92437410"/>
      <w:bookmarkStart w:id="4092" w:name="_Toc93216106"/>
      <w:bookmarkStart w:id="4093" w:name="_Toc93218549"/>
      <w:bookmarkStart w:id="4094" w:name="_Toc97611410"/>
      <w:bookmarkStart w:id="4095" w:name="_Toc97615868"/>
      <w:bookmarkStart w:id="4096" w:name="_Toc107808182"/>
      <w:bookmarkStart w:id="4097" w:name="_Toc112041766"/>
      <w:bookmarkStart w:id="4098" w:name="_Toc113179688"/>
      <w:bookmarkStart w:id="4099" w:name="_Toc113180790"/>
      <w:bookmarkStart w:id="4100" w:name="_Toc113253193"/>
      <w:bookmarkStart w:id="4101" w:name="_Toc113253617"/>
      <w:bookmarkStart w:id="4102" w:name="_Toc113261450"/>
      <w:bookmarkStart w:id="4103" w:name="_Toc113695481"/>
      <w:bookmarkStart w:id="4104" w:name="_Toc113944938"/>
      <w:bookmarkStart w:id="4105" w:name="_Toc113945359"/>
      <w:bookmarkStart w:id="4106" w:name="_Toc113952746"/>
      <w:bookmarkStart w:id="4107" w:name="_Toc119992950"/>
      <w:bookmarkStart w:id="4108" w:name="_Toc121129756"/>
      <w:bookmarkStart w:id="4109" w:name="_Toc123034140"/>
      <w:bookmarkStart w:id="4110" w:name="_Toc123103579"/>
      <w:bookmarkStart w:id="4111" w:name="_Toc124221838"/>
      <w:bookmarkStart w:id="4112" w:name="_Toc131829292"/>
      <w:bookmarkStart w:id="4113" w:name="_Toc134519273"/>
      <w:bookmarkStart w:id="4114" w:name="_Toc134519697"/>
      <w:bookmarkStart w:id="4115" w:name="_Toc136157135"/>
      <w:bookmarkStart w:id="4116" w:name="_Toc136160244"/>
      <w:bookmarkStart w:id="4117" w:name="_Toc138742842"/>
      <w:bookmarkStart w:id="4118" w:name="_Toc139261970"/>
      <w:bookmarkStart w:id="4119" w:name="_Toc165367569"/>
      <w:bookmarkStart w:id="4120" w:name="_Toc165439494"/>
      <w:bookmarkStart w:id="4121" w:name="_Toc170188831"/>
      <w:bookmarkStart w:id="4122" w:name="_Toc170786356"/>
      <w:bookmarkStart w:id="4123" w:name="_Toc172361732"/>
      <w:bookmarkStart w:id="4124" w:name="_Toc175563406"/>
      <w:bookmarkStart w:id="4125" w:name="_Toc175566706"/>
      <w:bookmarkStart w:id="4126" w:name="_Toc175643633"/>
      <w:bookmarkStart w:id="4127" w:name="_Toc179107495"/>
      <w:bookmarkStart w:id="4128" w:name="_Toc179169435"/>
      <w:bookmarkStart w:id="4129" w:name="_Toc179169859"/>
      <w:bookmarkStart w:id="4130" w:name="_Toc179629957"/>
      <w:bookmarkStart w:id="4131" w:name="_Toc179630629"/>
      <w:r>
        <w:rPr>
          <w:snapToGrid w:val="0"/>
        </w:rPr>
        <w:t>Subdivision 1 — Asbestos</w:t>
      </w:r>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r>
        <w:rPr>
          <w:snapToGrid w:val="0"/>
        </w:rPr>
        <w:t xml:space="preserve"> </w:t>
      </w:r>
    </w:p>
    <w:p>
      <w:pPr>
        <w:pStyle w:val="Heading5"/>
        <w:spacing w:before="180"/>
        <w:rPr>
          <w:snapToGrid w:val="0"/>
        </w:rPr>
      </w:pPr>
      <w:bookmarkStart w:id="4132" w:name="_Toc464609861"/>
      <w:bookmarkStart w:id="4133" w:name="_Toc6718918"/>
      <w:bookmarkStart w:id="4134" w:name="_Toc13029705"/>
      <w:bookmarkStart w:id="4135" w:name="_Toc14147519"/>
      <w:bookmarkStart w:id="4136" w:name="_Toc15354295"/>
      <w:bookmarkStart w:id="4137" w:name="_Toc179630630"/>
      <w:bookmarkStart w:id="4138" w:name="_Toc175643634"/>
      <w:r>
        <w:rPr>
          <w:rStyle w:val="CharSectno"/>
        </w:rPr>
        <w:t>5.42</w:t>
      </w:r>
      <w:r>
        <w:rPr>
          <w:snapToGrid w:val="0"/>
        </w:rPr>
        <w:t>.</w:t>
      </w:r>
      <w:r>
        <w:rPr>
          <w:snapToGrid w:val="0"/>
        </w:rPr>
        <w:tab/>
        <w:t>Definitions</w:t>
      </w:r>
      <w:bookmarkEnd w:id="4132"/>
      <w:bookmarkEnd w:id="4133"/>
      <w:bookmarkEnd w:id="4134"/>
      <w:bookmarkEnd w:id="4135"/>
      <w:bookmarkEnd w:id="4136"/>
      <w:bookmarkEnd w:id="4137"/>
      <w:bookmarkEnd w:id="4138"/>
      <w:r>
        <w:rPr>
          <w:snapToGrid w:val="0"/>
        </w:rPr>
        <w:t xml:space="preserve"> </w:t>
      </w:r>
    </w:p>
    <w:p>
      <w:pPr>
        <w:pStyle w:val="Subsection"/>
        <w:keepNext/>
        <w:keepLines/>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asbestos dust</w:t>
      </w:r>
      <w:r>
        <w:rPr>
          <w:b/>
        </w:rPr>
        <w: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pPr>
      <w:r>
        <w:rPr>
          <w:b/>
        </w:rPr>
        <w:tab/>
        <w:t>“</w:t>
      </w:r>
      <w:r>
        <w:rPr>
          <w:rStyle w:val="CharDefText"/>
        </w:rPr>
        <w:t>asbestos removal area</w:t>
      </w:r>
      <w:r>
        <w:rPr>
          <w:b/>
        </w:rPr>
        <w:t>”</w:t>
      </w:r>
      <w:r>
        <w:t xml:space="preserve"> means the place where asbestos removal occurs and the area in the immediate vicinity of that place which is required under the </w:t>
      </w:r>
      <w:r>
        <w:rPr>
          <w:i/>
        </w:rPr>
        <w:t>Code of Practice for the Safe Removal of Asbestos</w:t>
      </w:r>
      <w:r>
        <w:t xml:space="preserve"> 2</w:t>
      </w:r>
      <w:r>
        <w:rPr>
          <w:vertAlign w:val="superscript"/>
        </w:rPr>
        <w:t>nd</w:t>
      </w:r>
      <w:r>
        <w:t xml:space="preserve"> Edition [NOHSC: 2002 (2005)] to be cordoned off;</w:t>
      </w:r>
      <w:r>
        <w:rPr>
          <w:i/>
        </w:rPr>
        <w:t xml:space="preserve"> </w:t>
      </w:r>
    </w:p>
    <w:p>
      <w:pPr>
        <w:pStyle w:val="Defstart"/>
      </w:pPr>
      <w:r>
        <w:rPr>
          <w:b/>
        </w:rPr>
        <w:tab/>
        <w:t>“</w:t>
      </w:r>
      <w:r>
        <w:rPr>
          <w:rStyle w:val="CharDefText"/>
        </w:rPr>
        <w:t>asbestos removal site</w:t>
      </w:r>
      <w:r>
        <w:rPr>
          <w:b/>
        </w:rPr>
        <w:t>”</w:t>
      </w:r>
      <w:r>
        <w:t xml:space="preserve"> means the region surrounding, and adjacent to, an asbestos removal area;</w:t>
      </w:r>
    </w:p>
    <w:p>
      <w:pPr>
        <w:pStyle w:val="Defstart"/>
      </w:pPr>
      <w:r>
        <w:rPr>
          <w:b/>
        </w:rPr>
        <w:tab/>
        <w:t>“</w:t>
      </w:r>
      <w:r>
        <w:rPr>
          <w:rStyle w:val="CharDefText"/>
        </w:rPr>
        <w:t>asbestos removal work</w:t>
      </w:r>
      <w:r>
        <w:rPr>
          <w:b/>
        </w:rPr>
        <w:t>”</w:t>
      </w:r>
      <w:r>
        <w:t xml:space="preserve"> means work involving the removal or encapsulation of installed thermal or acoustic insulation materials comprising or containing asbestos;</w:t>
      </w:r>
    </w:p>
    <w:p>
      <w:pPr>
        <w:pStyle w:val="Defstart"/>
      </w:pPr>
      <w:r>
        <w:rPr>
          <w:b/>
        </w:rPr>
        <w:tab/>
        <w:t>“</w:t>
      </w:r>
      <w:r>
        <w:rPr>
          <w:rStyle w:val="CharDefText"/>
        </w:rPr>
        <w:t>licensed asbestos removalist</w:t>
      </w:r>
      <w:r>
        <w:rPr>
          <w:b/>
        </w:rPr>
        <w:t>”</w:t>
      </w:r>
      <w:r>
        <w:t xml:space="preserve"> means a person licensed under regulation 5.44 to do asbestos removal work.</w:t>
      </w:r>
    </w:p>
    <w:p>
      <w:pPr>
        <w:pStyle w:val="Footnotesection"/>
        <w:spacing w:before="100"/>
        <w:ind w:left="890" w:hanging="890"/>
      </w:pPr>
      <w:r>
        <w:tab/>
        <w:t>[Regulation 5.42 amended in Gazette 30 Dec 2003 p. 5743; 18 Nov 2005 p. 5661.]</w:t>
      </w:r>
    </w:p>
    <w:p>
      <w:pPr>
        <w:pStyle w:val="Heading5"/>
        <w:spacing w:before="180"/>
        <w:rPr>
          <w:snapToGrid w:val="0"/>
        </w:rPr>
      </w:pPr>
      <w:bookmarkStart w:id="4139" w:name="_Toc464609862"/>
      <w:bookmarkStart w:id="4140" w:name="_Toc6718919"/>
      <w:bookmarkStart w:id="4141" w:name="_Toc13029706"/>
      <w:bookmarkStart w:id="4142" w:name="_Toc14147520"/>
      <w:bookmarkStart w:id="4143" w:name="_Toc15354296"/>
      <w:bookmarkStart w:id="4144" w:name="_Toc179630631"/>
      <w:bookmarkStart w:id="4145" w:name="_Toc175643635"/>
      <w:r>
        <w:rPr>
          <w:rStyle w:val="CharSectno"/>
        </w:rPr>
        <w:t>5.43</w:t>
      </w:r>
      <w:r>
        <w:rPr>
          <w:snapToGrid w:val="0"/>
        </w:rPr>
        <w:t>.</w:t>
      </w:r>
      <w:r>
        <w:rPr>
          <w:snapToGrid w:val="0"/>
        </w:rPr>
        <w:tab/>
        <w:t>Identification and assessment of asbestos hazards at workplaces</w:t>
      </w:r>
      <w:bookmarkEnd w:id="4139"/>
      <w:bookmarkEnd w:id="4140"/>
      <w:bookmarkEnd w:id="4141"/>
      <w:bookmarkEnd w:id="4142"/>
      <w:bookmarkEnd w:id="4143"/>
      <w:bookmarkEnd w:id="4144"/>
      <w:bookmarkEnd w:id="4145"/>
      <w:r>
        <w:rPr>
          <w:snapToGrid w:val="0"/>
        </w:rPr>
        <w:t xml:space="preserve"> </w:t>
      </w:r>
    </w:p>
    <w:p>
      <w:pPr>
        <w:pStyle w:val="Subsection"/>
        <w:spacing w:before="120"/>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 </w:t>
      </w:r>
    </w:p>
    <w:p>
      <w:pPr>
        <w:pStyle w:val="Indenta"/>
        <w:spacing w:before="60"/>
        <w:rPr>
          <w:snapToGrid w:val="0"/>
        </w:rPr>
      </w:pPr>
      <w:r>
        <w:rPr>
          <w:snapToGrid w:val="0"/>
        </w:rPr>
        <w:tab/>
        <w:t>(a)</w:t>
      </w:r>
      <w:r>
        <w:rPr>
          <w:snapToGrid w:val="0"/>
        </w:rPr>
        <w:tab/>
        <w:t>the presence and location of asbestos at the workplace is identified; and</w:t>
      </w:r>
    </w:p>
    <w:p>
      <w:pPr>
        <w:pStyle w:val="Indenta"/>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bookmarkStart w:id="4146" w:name="_Toc464609863"/>
      <w:bookmarkStart w:id="4147" w:name="_Toc6718920"/>
      <w:bookmarkStart w:id="4148" w:name="_Toc13029707"/>
      <w:bookmarkStart w:id="4149" w:name="_Toc14147521"/>
      <w:bookmarkStart w:id="4150" w:name="_Toc15354297"/>
      <w:r>
        <w:tab/>
        <w:t>[Regulation 5.43 amended in Gazette 14 Dec 2004 p. 6018; 18 Nov 2005 p. 5661.]</w:t>
      </w:r>
    </w:p>
    <w:p>
      <w:pPr>
        <w:pStyle w:val="Heading5"/>
        <w:spacing w:before="260"/>
        <w:rPr>
          <w:snapToGrid w:val="0"/>
        </w:rPr>
      </w:pPr>
      <w:bookmarkStart w:id="4151" w:name="_Toc179630632"/>
      <w:bookmarkStart w:id="4152" w:name="_Toc175643636"/>
      <w:r>
        <w:rPr>
          <w:rStyle w:val="CharSectno"/>
        </w:rPr>
        <w:t>5.44</w:t>
      </w:r>
      <w:r>
        <w:rPr>
          <w:snapToGrid w:val="0"/>
        </w:rPr>
        <w:t>.</w:t>
      </w:r>
      <w:r>
        <w:rPr>
          <w:snapToGrid w:val="0"/>
        </w:rPr>
        <w:tab/>
        <w:t>Asbestos removalist licences</w:t>
      </w:r>
      <w:bookmarkEnd w:id="4146"/>
      <w:bookmarkEnd w:id="4147"/>
      <w:bookmarkEnd w:id="4148"/>
      <w:bookmarkEnd w:id="4149"/>
      <w:bookmarkEnd w:id="4150"/>
      <w:bookmarkEnd w:id="4151"/>
      <w:bookmarkEnd w:id="4152"/>
      <w:r>
        <w:rPr>
          <w:snapToGrid w:val="0"/>
        </w:rPr>
        <w:t xml:space="preserve"> </w:t>
      </w:r>
    </w:p>
    <w:p>
      <w:pPr>
        <w:pStyle w:val="Subsection"/>
        <w:spacing w:before="200"/>
        <w:rPr>
          <w:snapToGrid w:val="0"/>
        </w:rPr>
      </w:pPr>
      <w:r>
        <w:rPr>
          <w:snapToGrid w:val="0"/>
        </w:rPr>
        <w:tab/>
        <w:t>(1)</w:t>
      </w:r>
      <w:r>
        <w:rPr>
          <w:snapToGrid w:val="0"/>
        </w:rPr>
        <w:tab/>
        <w:t>A person may, in an approved form, apply to the Commissioner to be licensed as an asbestos removalist and the application is to be accompanied by the fee set out in Schedule 6.2A, which is to be refunded if the application is refused.</w:t>
      </w:r>
    </w:p>
    <w:p>
      <w:pPr>
        <w:pStyle w:val="Subsection"/>
        <w:spacing w:before="200"/>
        <w:rPr>
          <w:snapToGrid w:val="0"/>
        </w:rPr>
      </w:pPr>
      <w:r>
        <w:rPr>
          <w:snapToGrid w:val="0"/>
        </w:rPr>
        <w:tab/>
        <w:t>(2)</w:t>
      </w:r>
      <w:r>
        <w:rPr>
          <w:snapToGrid w:val="0"/>
        </w:rPr>
        <w:tab/>
        <w:t>On an application under subregulation (1) and if the Commissioner is satisfied that the applicant is able to conduct asbestos removal work in a safe and proper manner, the Commissioner may issue to the applicant an asbestos removalist licence.</w:t>
      </w:r>
    </w:p>
    <w:p>
      <w:pPr>
        <w:pStyle w:val="Subsection"/>
        <w:spacing w:before="200"/>
        <w:rPr>
          <w:snapToGrid w:val="0"/>
        </w:rPr>
      </w:pPr>
      <w:r>
        <w:rPr>
          <w:snapToGrid w:val="0"/>
        </w:rPr>
        <w:tab/>
        <w:t>(3)</w:t>
      </w:r>
      <w:r>
        <w:rPr>
          <w:snapToGrid w:val="0"/>
        </w:rPr>
        <w:tab/>
        <w:t>An asbestos removalist licence may be issued subject to such conditions, if any, as the Commissioner sees fit and endorses on the licence.</w:t>
      </w:r>
    </w:p>
    <w:p>
      <w:pPr>
        <w:pStyle w:val="Subsection"/>
        <w:spacing w:before="200"/>
        <w:rPr>
          <w:snapToGrid w:val="0"/>
        </w:rPr>
      </w:pPr>
      <w:r>
        <w:rPr>
          <w:snapToGrid w:val="0"/>
        </w:rPr>
        <w:tab/>
        <w:t>(4)</w:t>
      </w:r>
      <w:r>
        <w:rPr>
          <w:snapToGrid w:val="0"/>
        </w:rPr>
        <w:tab/>
        <w:t>An asbestos removalist licence has effect for 2 years from its issue unless it is sooner cancelled or suspended under subregulation (5).</w:t>
      </w:r>
    </w:p>
    <w:p>
      <w:pPr>
        <w:pStyle w:val="Subsection"/>
        <w:spacing w:before="200"/>
        <w:rPr>
          <w:snapToGrid w:val="0"/>
        </w:rPr>
      </w:pPr>
      <w:r>
        <w:rPr>
          <w:snapToGrid w:val="0"/>
        </w:rPr>
        <w:tab/>
        <w:t>(5)</w:t>
      </w:r>
      <w:r>
        <w:rPr>
          <w:snapToGrid w:val="0"/>
        </w:rPr>
        <w:tab/>
        <w:t>If a licensed asbestos removalist — </w:t>
      </w:r>
    </w:p>
    <w:p>
      <w:pPr>
        <w:pStyle w:val="Indenta"/>
        <w:rPr>
          <w:snapToGrid w:val="0"/>
        </w:rPr>
      </w:pPr>
      <w:r>
        <w:rPr>
          <w:snapToGrid w:val="0"/>
        </w:rPr>
        <w:tab/>
        <w:t>(a)</w:t>
      </w:r>
      <w:r>
        <w:rPr>
          <w:snapToGrid w:val="0"/>
        </w:rPr>
        <w:tab/>
        <w:t>is convicted of an offence against these regulations or the Act; or</w:t>
      </w:r>
    </w:p>
    <w:p>
      <w:pPr>
        <w:pStyle w:val="Indenta"/>
        <w:keepNext/>
        <w:keepLines/>
        <w:rPr>
          <w:snapToGrid w:val="0"/>
        </w:rPr>
      </w:pPr>
      <w:r>
        <w:rPr>
          <w:snapToGrid w:val="0"/>
        </w:rPr>
        <w:tab/>
        <w:t>(b)</w:t>
      </w:r>
      <w:r>
        <w:rPr>
          <w:snapToGrid w:val="0"/>
        </w:rPr>
        <w:tab/>
        <w:t>in the opinion of the Commissioner — </w:t>
      </w:r>
    </w:p>
    <w:p>
      <w:pPr>
        <w:pStyle w:val="Indenti"/>
        <w:keepNext/>
        <w:keepLines/>
      </w:pPr>
      <w:r>
        <w:tab/>
        <w:t>(i)</w:t>
      </w:r>
      <w:r>
        <w:tab/>
        <w:t>breaches a condition of the licence; or</w:t>
      </w:r>
    </w:p>
    <w:p>
      <w:pPr>
        <w:pStyle w:val="Indenti"/>
        <w:keepNext/>
      </w:pPr>
      <w:r>
        <w:tab/>
        <w:t>(ii)</w:t>
      </w:r>
      <w:r>
        <w:tab/>
        <w:t>is unable to comply with a condition of the licence or a provision of these regulations or the Act,</w:t>
      </w:r>
    </w:p>
    <w:p>
      <w:pPr>
        <w:pStyle w:val="Subsection"/>
        <w:rPr>
          <w:snapToGrid w:val="0"/>
        </w:rPr>
      </w:pPr>
      <w:r>
        <w:rPr>
          <w:snapToGrid w:val="0"/>
        </w:rPr>
        <w:tab/>
      </w:r>
      <w:r>
        <w:rPr>
          <w:snapToGrid w:val="0"/>
        </w:rPr>
        <w:tab/>
        <w:t>then the Commissioner may, by notice in writing, cancel or suspend the licence.</w:t>
      </w:r>
    </w:p>
    <w:p>
      <w:pPr>
        <w:pStyle w:val="Footnotesection"/>
      </w:pPr>
      <w:r>
        <w:tab/>
        <w:t xml:space="preserve">[Regulation 5.44 amended in Gazette 10 Jun 1997 p. 2670; 9 Jun 1998 p. 3144; 2 Jun 2000 p. 2676; 30 Mar 2001 p. 1783.] </w:t>
      </w:r>
    </w:p>
    <w:p>
      <w:pPr>
        <w:pStyle w:val="Heading5"/>
        <w:rPr>
          <w:snapToGrid w:val="0"/>
        </w:rPr>
      </w:pPr>
      <w:bookmarkStart w:id="4153" w:name="_Toc464609864"/>
      <w:bookmarkStart w:id="4154" w:name="_Toc6718921"/>
      <w:bookmarkStart w:id="4155" w:name="_Toc13029708"/>
      <w:bookmarkStart w:id="4156" w:name="_Toc14147522"/>
      <w:bookmarkStart w:id="4157" w:name="_Toc15354298"/>
      <w:bookmarkStart w:id="4158" w:name="_Toc179630633"/>
      <w:bookmarkStart w:id="4159" w:name="_Toc175643637"/>
      <w:r>
        <w:rPr>
          <w:rStyle w:val="CharSectno"/>
        </w:rPr>
        <w:t>5.45</w:t>
      </w:r>
      <w:r>
        <w:rPr>
          <w:snapToGrid w:val="0"/>
        </w:rPr>
        <w:t>.</w:t>
      </w:r>
      <w:r>
        <w:rPr>
          <w:snapToGrid w:val="0"/>
        </w:rPr>
        <w:tab/>
        <w:t>Asbestos removal work</w:t>
      </w:r>
      <w:bookmarkEnd w:id="4153"/>
      <w:bookmarkEnd w:id="4154"/>
      <w:bookmarkEnd w:id="4155"/>
      <w:bookmarkEnd w:id="4156"/>
      <w:bookmarkEnd w:id="4157"/>
      <w:bookmarkEnd w:id="4158"/>
      <w:bookmarkEnd w:id="4159"/>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the person having control of the workplace must ensure that any asbestos removal work at the workplace — </w:t>
      </w:r>
    </w:p>
    <w:p>
      <w:pPr>
        <w:pStyle w:val="Indenta"/>
        <w:spacing w:before="100"/>
        <w:rPr>
          <w:snapToGrid w:val="0"/>
        </w:rPr>
      </w:pPr>
      <w:r>
        <w:rPr>
          <w:snapToGrid w:val="0"/>
        </w:rPr>
        <w:tab/>
        <w:t>(a)</w:t>
      </w:r>
      <w:r>
        <w:rPr>
          <w:snapToGrid w:val="0"/>
        </w:rPr>
        <w:tab/>
        <w:t>is done by a licensed asbestos removalist; and</w:t>
      </w:r>
    </w:p>
    <w:p>
      <w:pPr>
        <w:pStyle w:val="Indenta"/>
        <w:keepNext/>
        <w:keepLines/>
        <w:spacing w:before="100"/>
        <w:rPr>
          <w:snapToGrid w:val="0"/>
        </w:rPr>
      </w:pPr>
      <w:r>
        <w:rPr>
          <w:snapToGrid w:val="0"/>
        </w:rPr>
        <w:tab/>
        <w:t>(b)</w:t>
      </w:r>
      <w:r>
        <w:rPr>
          <w:snapToGrid w:val="0"/>
        </w:rPr>
        <w:tab/>
        <w:t>is done in accordance with — </w:t>
      </w:r>
    </w:p>
    <w:p>
      <w:pPr>
        <w:pStyle w:val="Indenti"/>
      </w:pPr>
      <w:r>
        <w:tab/>
        <w:t>(i)</w:t>
      </w:r>
      <w:r>
        <w:tab/>
        <w:t>the</w:t>
      </w:r>
      <w:r>
        <w:rPr>
          <w:i/>
        </w:rPr>
        <w:t xml:space="preserve"> Code of Practice for the Safe Removal of Asbestos</w:t>
      </w:r>
      <w:r>
        <w:t xml:space="preserve"> 2</w:t>
      </w:r>
      <w:r>
        <w:rPr>
          <w:vertAlign w:val="superscript"/>
        </w:rPr>
        <w:t>nd</w:t>
      </w:r>
      <w:r>
        <w:t xml:space="preserve"> Edition [NOHSC: 2002 (2005)] unless the Commissioner has directed that the work be done in a manner set out in a direction under regulation 5.48(1); and</w:t>
      </w:r>
    </w:p>
    <w:p>
      <w:pPr>
        <w:pStyle w:val="Indenti"/>
      </w:pPr>
      <w:r>
        <w:tab/>
        <w:t>(ii)</w:t>
      </w:r>
      <w:r>
        <w:tab/>
        <w:t>the removalist’s licence and each condition (if any) endorsed on the licence.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doing asbestos removal work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5.45 amended in Gazette 14 Dec 2004 p. 6017 and 6018; 18 Nov 2005 p. 5661</w:t>
      </w:r>
      <w:r>
        <w:noBreakHyphen/>
        <w:t>2.]</w:t>
      </w:r>
    </w:p>
    <w:p>
      <w:pPr>
        <w:pStyle w:val="Heading5"/>
        <w:spacing w:before="260"/>
        <w:rPr>
          <w:snapToGrid w:val="0"/>
        </w:rPr>
      </w:pPr>
      <w:bookmarkStart w:id="4160" w:name="_Toc464609865"/>
      <w:bookmarkStart w:id="4161" w:name="_Toc6718922"/>
      <w:bookmarkStart w:id="4162" w:name="_Toc13029709"/>
      <w:bookmarkStart w:id="4163" w:name="_Toc14147523"/>
      <w:bookmarkStart w:id="4164" w:name="_Toc15354299"/>
      <w:bookmarkStart w:id="4165" w:name="_Toc179630634"/>
      <w:bookmarkStart w:id="4166" w:name="_Toc175643638"/>
      <w:r>
        <w:rPr>
          <w:rStyle w:val="CharSectno"/>
        </w:rPr>
        <w:t>5.46</w:t>
      </w:r>
      <w:r>
        <w:rPr>
          <w:snapToGrid w:val="0"/>
        </w:rPr>
        <w:t>.</w:t>
      </w:r>
      <w:r>
        <w:rPr>
          <w:snapToGrid w:val="0"/>
        </w:rPr>
        <w:tab/>
        <w:t>Register</w:t>
      </w:r>
      <w:bookmarkEnd w:id="4160"/>
      <w:bookmarkEnd w:id="4161"/>
      <w:bookmarkEnd w:id="4162"/>
      <w:bookmarkEnd w:id="4163"/>
      <w:bookmarkEnd w:id="4164"/>
      <w:bookmarkEnd w:id="4165"/>
      <w:bookmarkEnd w:id="4166"/>
      <w:r>
        <w:rPr>
          <w:snapToGrid w:val="0"/>
        </w:rPr>
        <w:t xml:space="preserve"> </w:t>
      </w:r>
    </w:p>
    <w:p>
      <w:pPr>
        <w:pStyle w:val="Subsection"/>
        <w:spacing w:before="200"/>
        <w:rPr>
          <w:snapToGrid w:val="0"/>
        </w:rPr>
      </w:pPr>
      <w:r>
        <w:rPr>
          <w:snapToGrid w:val="0"/>
        </w:rPr>
        <w:tab/>
        <w:t>(1)</w:t>
      </w:r>
      <w:r>
        <w:rPr>
          <w:snapToGrid w:val="0"/>
        </w:rPr>
        <w:tab/>
        <w:t>A licensed asbestos removalist — </w:t>
      </w:r>
    </w:p>
    <w:p>
      <w:pPr>
        <w:pStyle w:val="Indenta"/>
        <w:rPr>
          <w:snapToGrid w:val="0"/>
        </w:rPr>
      </w:pPr>
      <w:r>
        <w:rPr>
          <w:snapToGrid w:val="0"/>
        </w:rPr>
        <w:tab/>
        <w:t>(a)</w:t>
      </w:r>
      <w:r>
        <w:rPr>
          <w:snapToGrid w:val="0"/>
        </w:rPr>
        <w:tab/>
        <w:t>on being issued with the licence, must notify the Commissioner of the name, address, and date of birth of every person employed by the licensee to do asbestos removal work; and</w:t>
      </w:r>
    </w:p>
    <w:p>
      <w:pPr>
        <w:pStyle w:val="Indenta"/>
        <w:rPr>
          <w:snapToGrid w:val="0"/>
        </w:rPr>
      </w:pPr>
      <w:r>
        <w:rPr>
          <w:snapToGrid w:val="0"/>
        </w:rPr>
        <w:tab/>
        <w:t>(b)</w:t>
      </w:r>
      <w:r>
        <w:rPr>
          <w:snapToGrid w:val="0"/>
        </w:rPr>
        <w:tab/>
        <w:t>within 7 days of the commencement or termination of the employment by the licensee of a person as an asbestos removalist, must notify the Commissioner of the name, address, and date of birth of that person.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bookmarkStart w:id="4167" w:name="_Toc464609866"/>
      <w:bookmarkStart w:id="4168" w:name="_Toc6718923"/>
      <w:bookmarkStart w:id="4169" w:name="_Toc13029710"/>
      <w:bookmarkStart w:id="4170" w:name="_Toc14147524"/>
      <w:bookmarkStart w:id="4171" w:name="_Toc15354300"/>
      <w:r>
        <w:tab/>
        <w:t>[Regulation 5.46 amended in Gazette 14 Dec 2004 p. 6017.]</w:t>
      </w:r>
    </w:p>
    <w:p>
      <w:pPr>
        <w:pStyle w:val="Heading5"/>
        <w:spacing w:before="260"/>
        <w:rPr>
          <w:snapToGrid w:val="0"/>
        </w:rPr>
      </w:pPr>
      <w:bookmarkStart w:id="4172" w:name="_Toc179630635"/>
      <w:bookmarkStart w:id="4173" w:name="_Toc175643639"/>
      <w:r>
        <w:rPr>
          <w:rStyle w:val="CharSectno"/>
        </w:rPr>
        <w:t>5.47</w:t>
      </w:r>
      <w:r>
        <w:rPr>
          <w:snapToGrid w:val="0"/>
        </w:rPr>
        <w:t>.</w:t>
      </w:r>
      <w:r>
        <w:rPr>
          <w:snapToGrid w:val="0"/>
        </w:rPr>
        <w:tab/>
        <w:t>Licence and Codes to be available</w:t>
      </w:r>
      <w:bookmarkEnd w:id="4167"/>
      <w:bookmarkEnd w:id="4168"/>
      <w:bookmarkEnd w:id="4169"/>
      <w:bookmarkEnd w:id="4170"/>
      <w:bookmarkEnd w:id="4171"/>
      <w:bookmarkEnd w:id="4172"/>
      <w:bookmarkEnd w:id="4173"/>
      <w:r>
        <w:rPr>
          <w:snapToGrid w:val="0"/>
        </w:rPr>
        <w:t xml:space="preserve"> </w:t>
      </w:r>
    </w:p>
    <w:p>
      <w:pPr>
        <w:pStyle w:val="Subsection"/>
        <w:spacing w:before="120"/>
        <w:rPr>
          <w:snapToGrid w:val="0"/>
        </w:rPr>
      </w:pPr>
      <w:r>
        <w:rPr>
          <w:snapToGrid w:val="0"/>
        </w:rPr>
        <w:tab/>
      </w:r>
      <w:r>
        <w:rPr>
          <w:snapToGrid w:val="0"/>
        </w:rPr>
        <w:tab/>
        <w:t>A licensed asbestos removalist must ensure that a copy of — </w:t>
      </w:r>
    </w:p>
    <w:p>
      <w:pPr>
        <w:pStyle w:val="Indenta"/>
        <w:rPr>
          <w:snapToGrid w:val="0"/>
        </w:rPr>
      </w:pPr>
      <w:r>
        <w:rPr>
          <w:snapToGrid w:val="0"/>
        </w:rPr>
        <w:tab/>
        <w:t>(a)</w:t>
      </w:r>
      <w:r>
        <w:rPr>
          <w:snapToGrid w:val="0"/>
        </w:rPr>
        <w:tab/>
        <w:t xml:space="preserve">the licence; </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rPr>
          <w:snapToGrid w:val="0"/>
        </w:rPr>
      </w:pPr>
      <w:r>
        <w:rPr>
          <w:snapToGrid w:val="0"/>
        </w:rPr>
        <w:tab/>
      </w:r>
      <w:r>
        <w:rPr>
          <w:snapToGrid w:val="0"/>
        </w:rPr>
        <w:tab/>
        <w:t>is available for inspection at each place at which asbestos removal work is done under the authority of the licence and are produced upon reasonable request.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4174" w:name="_Toc464609867"/>
      <w:bookmarkStart w:id="4175" w:name="_Toc6718924"/>
      <w:bookmarkStart w:id="4176" w:name="_Toc13029711"/>
      <w:bookmarkStart w:id="4177" w:name="_Toc14147525"/>
      <w:bookmarkStart w:id="4178" w:name="_Toc15354301"/>
      <w:r>
        <w:tab/>
        <w:t>[Regulation 5.47 amended in Gazette 14 Dec 2004 p. 6017; 18 Nov 2005 p. 5662.]</w:t>
      </w:r>
    </w:p>
    <w:p>
      <w:pPr>
        <w:pStyle w:val="Heading5"/>
        <w:spacing w:before="180"/>
        <w:rPr>
          <w:snapToGrid w:val="0"/>
        </w:rPr>
      </w:pPr>
      <w:bookmarkStart w:id="4179" w:name="_Toc179630636"/>
      <w:bookmarkStart w:id="4180" w:name="_Toc175643640"/>
      <w:r>
        <w:rPr>
          <w:rStyle w:val="CharSectno"/>
        </w:rPr>
        <w:t>5.48</w:t>
      </w:r>
      <w:r>
        <w:rPr>
          <w:snapToGrid w:val="0"/>
        </w:rPr>
        <w:t>.</w:t>
      </w:r>
      <w:r>
        <w:rPr>
          <w:snapToGrid w:val="0"/>
        </w:rPr>
        <w:tab/>
        <w:t>Commissioner may give certain directions as to asbestos at workplaces</w:t>
      </w:r>
      <w:bookmarkEnd w:id="4174"/>
      <w:bookmarkEnd w:id="4175"/>
      <w:bookmarkEnd w:id="4176"/>
      <w:bookmarkEnd w:id="4177"/>
      <w:bookmarkEnd w:id="4178"/>
      <w:bookmarkEnd w:id="4179"/>
      <w:bookmarkEnd w:id="4180"/>
      <w:r>
        <w:rPr>
          <w:snapToGrid w:val="0"/>
        </w:rPr>
        <w:t xml:space="preserve"> </w:t>
      </w:r>
    </w:p>
    <w:p>
      <w:pPr>
        <w:pStyle w:val="Subsection"/>
        <w:spacing w:before="120"/>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rPr>
          <w:snapToGrid w:val="0"/>
        </w:rPr>
      </w:pPr>
      <w:r>
        <w:rPr>
          <w:snapToGrid w:val="0"/>
        </w:rPr>
        <w:tab/>
        <w:t>(b)</w:t>
      </w:r>
      <w:r>
        <w:rPr>
          <w:snapToGrid w:val="0"/>
        </w:rPr>
        <w:tab/>
        <w:t>to cause any installed thermal or acoustic insulation materials comprising or containing asbestos at the workplace to be removed or encapsulated in accordance with the</w:t>
      </w:r>
      <w:r>
        <w:rPr>
          <w:i/>
        </w:rPr>
        <w:t xml:space="preserve"> Code of Practice for the Management and Control of Asbestos in Workplaces</w:t>
      </w:r>
      <w:r>
        <w:t xml:space="preserve"> [NOHSC: 2018 (2005)] and the </w:t>
      </w:r>
      <w:r>
        <w:rPr>
          <w:i/>
        </w:rPr>
        <w:t>Code of Practice for the Safe Removal of Asbestos</w:t>
      </w:r>
      <w:r>
        <w:t xml:space="preserve"> 2</w:t>
      </w:r>
      <w:r>
        <w:rPr>
          <w:vertAlign w:val="superscript"/>
        </w:rPr>
        <w:t>nd</w:t>
      </w:r>
      <w:r>
        <w:t> Edition [NOHSC: 2002 (2005)]</w:t>
      </w:r>
      <w:r>
        <w:rPr>
          <w:snapToGrid w:val="0"/>
        </w:rPr>
        <w:t xml:space="preserve"> or in such other manner and within such time set out in the direction.</w:t>
      </w:r>
    </w:p>
    <w:p>
      <w:pPr>
        <w:pStyle w:val="Subsection"/>
        <w:spacing w:before="120"/>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removal work needs to be done and the Commissioner is not liable for any costs in relation to the tests or asbestos removal work.</w:t>
      </w:r>
    </w:p>
    <w:p>
      <w:pPr>
        <w:pStyle w:val="Footnotesection"/>
        <w:ind w:left="890" w:hanging="890"/>
      </w:pPr>
      <w:r>
        <w:tab/>
        <w:t>[Regulation 5.48 amended in Gazette 17 Dec 1999 p. 6235; 14 Dec 2004 p. 6018; 18 Nov 2005 p. 5662.]</w:t>
      </w:r>
    </w:p>
    <w:p>
      <w:pPr>
        <w:pStyle w:val="Heading5"/>
        <w:spacing w:before="180"/>
        <w:rPr>
          <w:snapToGrid w:val="0"/>
        </w:rPr>
      </w:pPr>
      <w:bookmarkStart w:id="4181" w:name="_Toc464609868"/>
      <w:bookmarkStart w:id="4182" w:name="_Toc6718925"/>
      <w:bookmarkStart w:id="4183" w:name="_Toc13029712"/>
      <w:bookmarkStart w:id="4184" w:name="_Toc14147526"/>
      <w:bookmarkStart w:id="4185" w:name="_Toc15354302"/>
      <w:bookmarkStart w:id="4186" w:name="_Toc179630637"/>
      <w:bookmarkStart w:id="4187" w:name="_Toc175643641"/>
      <w:r>
        <w:rPr>
          <w:rStyle w:val="CharSectno"/>
        </w:rPr>
        <w:t>5.49</w:t>
      </w:r>
      <w:r>
        <w:rPr>
          <w:snapToGrid w:val="0"/>
        </w:rPr>
        <w:t>.</w:t>
      </w:r>
      <w:r>
        <w:rPr>
          <w:snapToGrid w:val="0"/>
        </w:rPr>
        <w:tab/>
        <w:t>Further duties as to exposure to asbestos dust</w:t>
      </w:r>
      <w:bookmarkEnd w:id="4181"/>
      <w:bookmarkEnd w:id="4182"/>
      <w:bookmarkEnd w:id="4183"/>
      <w:bookmarkEnd w:id="4184"/>
      <w:bookmarkEnd w:id="4185"/>
      <w:bookmarkEnd w:id="4186"/>
      <w:bookmarkEnd w:id="4187"/>
      <w:r>
        <w:rPr>
          <w:snapToGrid w:val="0"/>
        </w:rPr>
        <w:t xml:space="preserve"> </w:t>
      </w:r>
    </w:p>
    <w:p>
      <w:pPr>
        <w:pStyle w:val="Subsection"/>
        <w:rPr>
          <w:snapToGrid w:val="0"/>
        </w:rPr>
      </w:pPr>
      <w:r>
        <w:rPr>
          <w:snapToGrid w:val="0"/>
        </w:rPr>
        <w:tab/>
        <w:t>(1)</w:t>
      </w:r>
      <w:r>
        <w:rPr>
          <w:snapToGrid w:val="0"/>
        </w:rPr>
        <w:tab/>
        <w:t>A person who, at a workplace that is an asbestos removal area, is an employer, the main contractor, a self</w:t>
      </w:r>
      <w:r>
        <w:rPr>
          <w:snapToGrid w:val="0"/>
        </w:rPr>
        <w:noBreakHyphen/>
        <w:t>employed person or the person having control of the workplace must ensure that, as far as is practicable, no person in the asbestos removal site is exposed to asbestos dust.</w:t>
      </w:r>
    </w:p>
    <w:p>
      <w:pPr>
        <w:pStyle w:val="Subsection"/>
        <w:rPr>
          <w:snapToGrid w:val="0"/>
        </w:rPr>
      </w:pPr>
      <w:r>
        <w:rPr>
          <w:snapToGrid w:val="0"/>
        </w:rPr>
        <w:tab/>
        <w:t>(2)</w:t>
      </w:r>
      <w:r>
        <w:rPr>
          <w:snapToGrid w:val="0"/>
        </w:rPr>
        <w:tab/>
        <w:t>Without limiting regulation 5.20, a person to whom subregulation (1) applies must ensure that if it is likely that a person in or entering the asbestos removal site may be exposed to asbestos dust then that person is provided with appropriate personal protective clothing or equipment.</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the person having control of the workplace must ensure that on completion of any asbestos removal work at the workplace the workplace is left in a clean and safe condition either by washing or vacuuming and that any material containing asbestos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ind w:left="890" w:hanging="890"/>
      </w:pPr>
      <w:bookmarkStart w:id="4188" w:name="_Toc464609869"/>
      <w:bookmarkStart w:id="4189" w:name="_Toc6718926"/>
      <w:bookmarkStart w:id="4190" w:name="_Toc13029713"/>
      <w:bookmarkStart w:id="4191" w:name="_Toc14147527"/>
      <w:bookmarkStart w:id="4192" w:name="_Toc15354303"/>
      <w:r>
        <w:tab/>
        <w:t>[Regulation 5.49 amended in Gazette 14 Dec 2004 p. 6018.]</w:t>
      </w:r>
    </w:p>
    <w:p>
      <w:pPr>
        <w:pStyle w:val="Heading5"/>
        <w:rPr>
          <w:snapToGrid w:val="0"/>
        </w:rPr>
      </w:pPr>
      <w:bookmarkStart w:id="4193" w:name="_Toc179630638"/>
      <w:bookmarkStart w:id="4194" w:name="_Toc175643642"/>
      <w:r>
        <w:rPr>
          <w:rStyle w:val="CharSectno"/>
        </w:rPr>
        <w:t>5.50</w:t>
      </w:r>
      <w:r>
        <w:rPr>
          <w:snapToGrid w:val="0"/>
        </w:rPr>
        <w:t>.</w:t>
      </w:r>
      <w:r>
        <w:rPr>
          <w:snapToGrid w:val="0"/>
        </w:rPr>
        <w:tab/>
        <w:t>Asbestos cement building materials</w:t>
      </w:r>
      <w:bookmarkEnd w:id="4188"/>
      <w:bookmarkEnd w:id="4189"/>
      <w:bookmarkEnd w:id="4190"/>
      <w:bookmarkEnd w:id="4191"/>
      <w:bookmarkEnd w:id="4192"/>
      <w:bookmarkEnd w:id="4193"/>
      <w:bookmarkEnd w:id="4194"/>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any work involving asbestos cement building materials at the workplace is done in accordance with</w:t>
      </w:r>
      <w:r>
        <w:t xml:space="preserve"> Part 9 of the </w:t>
      </w:r>
      <w:r>
        <w:rPr>
          <w:i/>
        </w:rPr>
        <w:t>Code of Practice for the Safe Removal of Asbestos</w:t>
      </w:r>
      <w:r>
        <w:t xml:space="preserve"> 2</w:t>
      </w:r>
      <w:r>
        <w:rPr>
          <w:vertAlign w:val="superscript"/>
        </w:rPr>
        <w:t>nd</w:t>
      </w:r>
      <w:r>
        <w:t xml:space="preserve"> Edition [NOHSC: 2002 (2005)];</w:t>
      </w:r>
      <w:r>
        <w:rPr>
          <w:snapToGrid w:val="0"/>
        </w:rPr>
        <w:t xml:space="preserve"> and</w:t>
      </w:r>
    </w:p>
    <w:p>
      <w:pPr>
        <w:pStyle w:val="Indenta"/>
        <w:rPr>
          <w:snapToGrid w:val="0"/>
        </w:rPr>
      </w:pPr>
      <w:r>
        <w:rPr>
          <w:snapToGrid w:val="0"/>
        </w:rPr>
        <w:tab/>
        <w:t>(b)</w:t>
      </w:r>
      <w:r>
        <w:rPr>
          <w:snapToGrid w:val="0"/>
        </w:rPr>
        <w:tab/>
        <w:t>any tool other than — </w:t>
      </w:r>
    </w:p>
    <w:p>
      <w:pPr>
        <w:pStyle w:val="Indenti"/>
      </w:pPr>
      <w:r>
        <w:tab/>
        <w:t>(i)</w:t>
      </w:r>
      <w:r>
        <w:tab/>
        <w:t>a non</w:t>
      </w:r>
      <w:r>
        <w:noBreakHyphen/>
        <w:t xml:space="preserve">powered hand tool; or </w:t>
      </w:r>
    </w:p>
    <w:p>
      <w:pPr>
        <w:pStyle w:val="Indenti"/>
      </w:pPr>
      <w:r>
        <w:tab/>
        <w:t>(ii)</w:t>
      </w:r>
      <w:r>
        <w:tab/>
        <w:t>a portable power tool incorporating dust suppression or dust extraction attachments designed to collect asbestos fibres,</w:t>
      </w:r>
    </w:p>
    <w:p>
      <w:pPr>
        <w:pStyle w:val="Indenta"/>
        <w:rPr>
          <w:snapToGrid w:val="0"/>
        </w:rPr>
      </w:pPr>
      <w:r>
        <w:rPr>
          <w:snapToGrid w:val="0"/>
        </w:rPr>
        <w:tab/>
      </w:r>
      <w:r>
        <w:rPr>
          <w:snapToGrid w:val="0"/>
        </w:rPr>
        <w:tab/>
        <w:t>is not used in any work involving asbestos cement building materials at the workplace.</w:t>
      </w:r>
    </w:p>
    <w:p>
      <w:pPr>
        <w:pStyle w:val="Penstart"/>
        <w:rPr>
          <w:snapToGrid w:val="0"/>
        </w:rPr>
      </w:pPr>
      <w:r>
        <w:rPr>
          <w:snapToGrid w:val="0"/>
        </w:rPr>
        <w:tab/>
        <w:t>Penalty: the regulation 1.16 penalty.</w:t>
      </w:r>
    </w:p>
    <w:p>
      <w:pPr>
        <w:pStyle w:val="Footnotesection"/>
      </w:pPr>
      <w:r>
        <w:tab/>
        <w:t>[Regulation 5.50 amended in Gazette 17 Dec 1999 p. 6235; 14 Dec 2004 p. 6018; 18 Nov 2005 p. 5662.]</w:t>
      </w:r>
    </w:p>
    <w:p>
      <w:pPr>
        <w:pStyle w:val="Heading5"/>
        <w:rPr>
          <w:snapToGrid w:val="0"/>
        </w:rPr>
      </w:pPr>
      <w:bookmarkStart w:id="4195" w:name="_Toc464609870"/>
      <w:bookmarkStart w:id="4196" w:name="_Toc6718927"/>
      <w:bookmarkStart w:id="4197" w:name="_Toc13029714"/>
      <w:bookmarkStart w:id="4198" w:name="_Toc14147528"/>
      <w:bookmarkStart w:id="4199" w:name="_Toc15354304"/>
      <w:bookmarkStart w:id="4200" w:name="_Toc179630639"/>
      <w:bookmarkStart w:id="4201" w:name="_Toc175643643"/>
      <w:r>
        <w:rPr>
          <w:rStyle w:val="CharSectno"/>
        </w:rPr>
        <w:t>5.51</w:t>
      </w:r>
      <w:r>
        <w:rPr>
          <w:snapToGrid w:val="0"/>
        </w:rPr>
        <w:t>.</w:t>
      </w:r>
      <w:r>
        <w:rPr>
          <w:snapToGrid w:val="0"/>
        </w:rPr>
        <w:tab/>
        <w:t>Prohibition on use of compressed air and other techniques</w:t>
      </w:r>
      <w:bookmarkEnd w:id="4195"/>
      <w:bookmarkEnd w:id="4196"/>
      <w:bookmarkEnd w:id="4197"/>
      <w:bookmarkEnd w:id="4198"/>
      <w:bookmarkEnd w:id="4199"/>
      <w:bookmarkEnd w:id="4200"/>
      <w:bookmarkEnd w:id="4201"/>
      <w:r>
        <w:rPr>
          <w:snapToGrid w:val="0"/>
        </w:rPr>
        <w:t xml:space="preserve"> </w:t>
      </w:r>
    </w:p>
    <w:p>
      <w:pPr>
        <w:pStyle w:val="Subsection"/>
        <w:rPr>
          <w:snapToGrid w:val="0"/>
        </w:rPr>
      </w:pPr>
      <w:r>
        <w:rPr>
          <w:snapToGrid w:val="0"/>
        </w:rPr>
        <w:tab/>
      </w:r>
      <w:r>
        <w:rPr>
          <w:snapToGrid w:val="0"/>
        </w:rPr>
        <w:tab/>
        <w:t>A person must not use or cause or permit to be used at a workplace compressed air or other dry brushing, shaking or dry sweeping method in any work involving the use of asbestos or in relation to any equipment or clothing used in the work.</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4202" w:name="_Toc464609871"/>
      <w:bookmarkStart w:id="4203" w:name="_Toc6718928"/>
      <w:bookmarkStart w:id="4204" w:name="_Toc13029715"/>
      <w:bookmarkStart w:id="4205" w:name="_Toc14147529"/>
      <w:bookmarkStart w:id="4206" w:name="_Toc15354305"/>
      <w:r>
        <w:tab/>
        <w:t>[Regulation 5.51 amended in Gazette 14 Dec 2004 p. 6017.]</w:t>
      </w:r>
    </w:p>
    <w:p>
      <w:pPr>
        <w:pStyle w:val="Heading5"/>
        <w:rPr>
          <w:snapToGrid w:val="0"/>
        </w:rPr>
      </w:pPr>
      <w:bookmarkStart w:id="4207" w:name="_Toc179630640"/>
      <w:bookmarkStart w:id="4208" w:name="_Toc175643644"/>
      <w:r>
        <w:rPr>
          <w:rStyle w:val="CharSectno"/>
        </w:rPr>
        <w:t>5.52</w:t>
      </w:r>
      <w:r>
        <w:rPr>
          <w:snapToGrid w:val="0"/>
        </w:rPr>
        <w:t>.</w:t>
      </w:r>
      <w:r>
        <w:rPr>
          <w:snapToGrid w:val="0"/>
        </w:rPr>
        <w:tab/>
        <w:t>Waste asbestos material</w:t>
      </w:r>
      <w:bookmarkEnd w:id="4202"/>
      <w:bookmarkEnd w:id="4203"/>
      <w:bookmarkEnd w:id="4204"/>
      <w:bookmarkEnd w:id="4205"/>
      <w:bookmarkEnd w:id="4206"/>
      <w:bookmarkEnd w:id="4207"/>
      <w:bookmarkEnd w:id="4208"/>
      <w:r>
        <w:rPr>
          <w:snapToGrid w:val="0"/>
        </w:rPr>
        <w:t xml:space="preserve"> </w:t>
      </w:r>
    </w:p>
    <w:p>
      <w:pPr>
        <w:pStyle w:val="Subsection"/>
        <w:rPr>
          <w:snapToGrid w:val="0"/>
        </w:rPr>
      </w:pPr>
      <w:r>
        <w:rPr>
          <w:snapToGrid w:val="0"/>
        </w:rPr>
        <w:tab/>
      </w:r>
      <w:r>
        <w:rPr>
          <w:snapToGrid w:val="0"/>
        </w:rPr>
        <w:tab/>
        <w:t>A person who, at a workplace at which there is asbestos waste material, 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w:t>
      </w:r>
      <w:r>
        <w:noBreakHyphen/>
        <w:t>3.]</w:t>
      </w:r>
    </w:p>
    <w:p>
      <w:pPr>
        <w:pStyle w:val="Heading4"/>
        <w:rPr>
          <w:snapToGrid w:val="0"/>
        </w:rPr>
      </w:pPr>
      <w:bookmarkStart w:id="4209" w:name="_Toc68572301"/>
      <w:bookmarkStart w:id="4210" w:name="_Toc75934326"/>
      <w:bookmarkStart w:id="4211" w:name="_Toc75934730"/>
      <w:bookmarkStart w:id="4212" w:name="_Toc76540268"/>
      <w:bookmarkStart w:id="4213" w:name="_Toc77059238"/>
      <w:bookmarkStart w:id="4214" w:name="_Toc77061408"/>
      <w:bookmarkStart w:id="4215" w:name="_Toc77653965"/>
      <w:bookmarkStart w:id="4216" w:name="_Toc78177342"/>
      <w:bookmarkStart w:id="4217" w:name="_Toc86204149"/>
      <w:bookmarkStart w:id="4218" w:name="_Toc91482125"/>
      <w:bookmarkStart w:id="4219" w:name="_Toc92437005"/>
      <w:bookmarkStart w:id="4220" w:name="_Toc92437422"/>
      <w:bookmarkStart w:id="4221" w:name="_Toc93216118"/>
      <w:bookmarkStart w:id="4222" w:name="_Toc93218561"/>
      <w:bookmarkStart w:id="4223" w:name="_Toc97611422"/>
      <w:bookmarkStart w:id="4224" w:name="_Toc97615880"/>
      <w:bookmarkStart w:id="4225" w:name="_Toc107808194"/>
      <w:bookmarkStart w:id="4226" w:name="_Toc112041778"/>
      <w:bookmarkStart w:id="4227" w:name="_Toc113179700"/>
      <w:bookmarkStart w:id="4228" w:name="_Toc113180802"/>
      <w:bookmarkStart w:id="4229" w:name="_Toc113253205"/>
      <w:bookmarkStart w:id="4230" w:name="_Toc113253629"/>
      <w:bookmarkStart w:id="4231" w:name="_Toc113261462"/>
      <w:bookmarkStart w:id="4232" w:name="_Toc113695493"/>
      <w:bookmarkStart w:id="4233" w:name="_Toc113944950"/>
      <w:bookmarkStart w:id="4234" w:name="_Toc113945371"/>
      <w:bookmarkStart w:id="4235" w:name="_Toc113952758"/>
      <w:bookmarkStart w:id="4236" w:name="_Toc119992962"/>
      <w:bookmarkStart w:id="4237" w:name="_Toc121129768"/>
      <w:bookmarkStart w:id="4238" w:name="_Toc123034152"/>
      <w:bookmarkStart w:id="4239" w:name="_Toc123103591"/>
      <w:bookmarkStart w:id="4240" w:name="_Toc124221850"/>
      <w:bookmarkStart w:id="4241" w:name="_Toc131829304"/>
      <w:bookmarkStart w:id="4242" w:name="_Toc134519285"/>
      <w:bookmarkStart w:id="4243" w:name="_Toc134519709"/>
      <w:bookmarkStart w:id="4244" w:name="_Toc136157147"/>
      <w:bookmarkStart w:id="4245" w:name="_Toc136160256"/>
      <w:bookmarkStart w:id="4246" w:name="_Toc138742854"/>
      <w:bookmarkStart w:id="4247" w:name="_Toc139261982"/>
      <w:bookmarkStart w:id="4248" w:name="_Toc165367581"/>
      <w:bookmarkStart w:id="4249" w:name="_Toc165439506"/>
      <w:bookmarkStart w:id="4250" w:name="_Toc170188843"/>
      <w:bookmarkStart w:id="4251" w:name="_Toc170786368"/>
      <w:bookmarkStart w:id="4252" w:name="_Toc172361744"/>
      <w:bookmarkStart w:id="4253" w:name="_Toc175563418"/>
      <w:bookmarkStart w:id="4254" w:name="_Toc175566718"/>
      <w:bookmarkStart w:id="4255" w:name="_Toc175643645"/>
      <w:bookmarkStart w:id="4256" w:name="_Toc179107507"/>
      <w:bookmarkStart w:id="4257" w:name="_Toc179169447"/>
      <w:bookmarkStart w:id="4258" w:name="_Toc179169871"/>
      <w:bookmarkStart w:id="4259" w:name="_Toc179629969"/>
      <w:bookmarkStart w:id="4260" w:name="_Toc179630641"/>
      <w:r>
        <w:rPr>
          <w:snapToGrid w:val="0"/>
        </w:rPr>
        <w:t>Subdivision 2 — Lead</w:t>
      </w:r>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r>
        <w:rPr>
          <w:snapToGrid w:val="0"/>
        </w:rPr>
        <w:t xml:space="preserve"> </w:t>
      </w:r>
    </w:p>
    <w:p>
      <w:pPr>
        <w:pStyle w:val="Heading5"/>
        <w:rPr>
          <w:snapToGrid w:val="0"/>
        </w:rPr>
      </w:pPr>
      <w:bookmarkStart w:id="4261" w:name="_Toc464609872"/>
      <w:bookmarkStart w:id="4262" w:name="_Toc6718929"/>
      <w:bookmarkStart w:id="4263" w:name="_Toc13029716"/>
      <w:bookmarkStart w:id="4264" w:name="_Toc14147530"/>
      <w:bookmarkStart w:id="4265" w:name="_Toc15354306"/>
      <w:bookmarkStart w:id="4266" w:name="_Toc179630642"/>
      <w:bookmarkStart w:id="4267" w:name="_Toc175643646"/>
      <w:r>
        <w:rPr>
          <w:rStyle w:val="CharSectno"/>
        </w:rPr>
        <w:t>5.53</w:t>
      </w:r>
      <w:r>
        <w:rPr>
          <w:snapToGrid w:val="0"/>
        </w:rPr>
        <w:t>.</w:t>
      </w:r>
      <w:r>
        <w:rPr>
          <w:snapToGrid w:val="0"/>
        </w:rPr>
        <w:tab/>
        <w:t>Definitions</w:t>
      </w:r>
      <w:bookmarkEnd w:id="4261"/>
      <w:bookmarkEnd w:id="4262"/>
      <w:bookmarkEnd w:id="4263"/>
      <w:bookmarkEnd w:id="4264"/>
      <w:bookmarkEnd w:id="4265"/>
      <w:bookmarkEnd w:id="4266"/>
      <w:bookmarkEnd w:id="4267"/>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atmospheric monitoring</w:t>
      </w:r>
      <w:r>
        <w:rPr>
          <w:b/>
        </w:rPr>
        <w:t>”</w:t>
      </w:r>
      <w:r>
        <w:t xml:space="preserve"> means determining the concentration of lead in air;</w:t>
      </w:r>
    </w:p>
    <w:p>
      <w:pPr>
        <w:pStyle w:val="Defstart"/>
      </w:pPr>
      <w:r>
        <w:rPr>
          <w:b/>
        </w:rPr>
        <w:tab/>
        <w:t>“</w:t>
      </w:r>
      <w:r>
        <w:rPr>
          <w:rStyle w:val="CharDefText"/>
        </w:rPr>
        <w:t>biological monitoring</w:t>
      </w:r>
      <w:r>
        <w:rPr>
          <w:b/>
        </w:rPr>
        <w:t>”</w:t>
      </w:r>
      <w:r>
        <w:t xml:space="preserve"> means determining the amount of lead in a person’s capillary or venous blood and the measurements incidental to that determination;</w:t>
      </w:r>
    </w:p>
    <w:p>
      <w:pPr>
        <w:pStyle w:val="Defstart"/>
      </w:pPr>
      <w:r>
        <w:rPr>
          <w:b/>
        </w:rPr>
        <w:tab/>
        <w:t>“</w:t>
      </w:r>
      <w:r>
        <w:rPr>
          <w:rStyle w:val="CharDefText"/>
        </w:rPr>
        <w:t>blood lead level</w:t>
      </w:r>
      <w:r>
        <w:rPr>
          <w:b/>
        </w:rPr>
        <w:t>”</w:t>
      </w:r>
      <w:r>
        <w:t xml:space="preserve"> means the concentration of lead in whole blood expressed in micromoles per litre (µmol/L) or micrograms per decilitre (µg/dL);</w:t>
      </w:r>
    </w:p>
    <w:p>
      <w:pPr>
        <w:pStyle w:val="Defstart"/>
      </w:pPr>
      <w:r>
        <w:rPr>
          <w:b/>
        </w:rPr>
        <w:tab/>
        <w:t>“</w:t>
      </w:r>
      <w:r>
        <w:rPr>
          <w:rStyle w:val="CharDefText"/>
        </w:rPr>
        <w:t>confirmed blood lead level</w:t>
      </w:r>
      <w:r>
        <w:rPr>
          <w:b/>
        </w:rPr>
        <w:t>”</w:t>
      </w:r>
      <w:r>
        <w:t xml:space="preserve"> means the concentration of lead in venous whole blood;</w:t>
      </w:r>
    </w:p>
    <w:p>
      <w:pPr>
        <w:pStyle w:val="Defstart"/>
      </w:pPr>
      <w:r>
        <w:rPr>
          <w:b/>
        </w:rPr>
        <w:tab/>
        <w:t>“</w:t>
      </w:r>
      <w:r>
        <w:rPr>
          <w:rStyle w:val="CharDefText"/>
        </w:rPr>
        <w:t>damp</w:t>
      </w:r>
      <w:r>
        <w:rPr>
          <w:b/>
        </w:rPr>
        <w:t>”</w:t>
      </w:r>
      <w:r>
        <w:t xml:space="preserve"> means sufficiently moist to prevent the escape of dust;</w:t>
      </w:r>
    </w:p>
    <w:p>
      <w:pPr>
        <w:pStyle w:val="Defstart"/>
      </w:pPr>
      <w:r>
        <w:rPr>
          <w:b/>
        </w:rPr>
        <w:tab/>
        <w:t>“</w:t>
      </w:r>
      <w:r>
        <w:rPr>
          <w:rStyle w:val="CharDefText"/>
        </w:rPr>
        <w:t>health surveillance</w:t>
      </w:r>
      <w:r>
        <w:rPr>
          <w:b/>
        </w:rPr>
        <w:t>”</w:t>
      </w:r>
      <w:r>
        <w:t xml:space="preserve"> has the meaning that it has in regulation 5.1 in relation to the hazardous substance of lead and includes biological monitoring and medical examination, but not atmospheric monitoring;</w:t>
      </w:r>
    </w:p>
    <w:p>
      <w:pPr>
        <w:pStyle w:val="Defstart"/>
      </w:pPr>
      <w:r>
        <w:rPr>
          <w:b/>
        </w:rPr>
        <w:tab/>
        <w:t>“</w:t>
      </w:r>
      <w:r>
        <w:rPr>
          <w:rStyle w:val="CharDefText"/>
        </w:rPr>
        <w:t>inorganic lead</w:t>
      </w:r>
      <w:r>
        <w:rPr>
          <w:b/>
        </w:rPr>
        <w:t>”</w:t>
      </w:r>
      <w:r>
        <w:t xml:space="preserve"> means lead metal, inorganic lead compounds and lead salts of organic acids;</w:t>
      </w:r>
    </w:p>
    <w:p>
      <w:pPr>
        <w:pStyle w:val="Defstart"/>
      </w:pPr>
      <w:r>
        <w:rPr>
          <w:b/>
        </w:rPr>
        <w:tab/>
        <w:t>“</w:t>
      </w:r>
      <w:r>
        <w:rPr>
          <w:rStyle w:val="CharDefText"/>
        </w:rPr>
        <w:t>lead material</w:t>
      </w:r>
      <w:r>
        <w:rPr>
          <w:b/>
        </w:rPr>
        <w:t>”</w:t>
      </w:r>
      <w:r>
        <w:t xml:space="preserve"> means material containing metallic lead or an inorganic lead compound in an amount such that the lead content of the anhydrous material is in excess of 5% by weight;</w:t>
      </w:r>
    </w:p>
    <w:p>
      <w:pPr>
        <w:pStyle w:val="Defstart"/>
      </w:pPr>
      <w:r>
        <w:rPr>
          <w:b/>
        </w:rPr>
        <w:tab/>
        <w:t>“</w:t>
      </w:r>
      <w:r>
        <w:rPr>
          <w:rStyle w:val="CharDefText"/>
        </w:rPr>
        <w:t>lead process</w:t>
      </w:r>
      <w:r>
        <w:rPr>
          <w:b/>
        </w:rPr>
        <w:t>”</w:t>
      </w:r>
      <w:r>
        <w:t xml:space="preserve"> means any process involving — </w:t>
      </w:r>
    </w:p>
    <w:p>
      <w:pPr>
        <w:pStyle w:val="Defpara"/>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pPr>
      <w:r>
        <w:tab/>
        <w:t>(h)</w:t>
      </w:r>
      <w:r>
        <w:tab/>
        <w:t>melting or casting of lead alloys containing greater than 5% by weight of lead;</w:t>
      </w:r>
    </w:p>
    <w:p>
      <w:pPr>
        <w:pStyle w:val="Defpara"/>
      </w:pPr>
      <w:r>
        <w:tab/>
        <w:t>(i)</w:t>
      </w:r>
      <w:r>
        <w:tab/>
        <w:t>the cleaning or demolition of any furnace, melting pot, retort, condensing chamber, flue, or container in which lead material has been processed or contained;</w:t>
      </w:r>
    </w:p>
    <w:p>
      <w:pPr>
        <w:pStyle w:val="Defpara"/>
      </w:pPr>
      <w:r>
        <w:tab/>
        <w:t>(j)</w:t>
      </w:r>
      <w:r>
        <w:tab/>
        <w:t>recovery of lead from its ores, oxides or other compounds by a thermal reduction process;</w:t>
      </w:r>
    </w:p>
    <w:p>
      <w:pPr>
        <w:pStyle w:val="Defpara"/>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pPr>
      <w:r>
        <w:tab/>
        <w:t>(m)</w:t>
      </w:r>
      <w:r>
        <w:tab/>
        <w:t>using a machine to sand or buff a surface coated with paint containing greater than 1% by dry weight of lead;</w:t>
      </w:r>
    </w:p>
    <w:p>
      <w:pPr>
        <w:pStyle w:val="Defpara"/>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pPr>
      <w:r>
        <w:tab/>
        <w:t>(o)</w:t>
      </w:r>
      <w:r>
        <w:tab/>
        <w:t>radiator repairs where exposure to lead dust or fumes may occur;</w:t>
      </w:r>
    </w:p>
    <w:p>
      <w:pPr>
        <w:pStyle w:val="Defpara"/>
      </w:pPr>
      <w:r>
        <w:tab/>
        <w:t>(p)</w:t>
      </w:r>
      <w:r>
        <w:tab/>
        <w:t>fire assay where lead is used; and</w:t>
      </w:r>
    </w:p>
    <w:p>
      <w:pPr>
        <w:pStyle w:val="Defpara"/>
      </w:pPr>
      <w:r>
        <w:tab/>
        <w:t>(q)</w:t>
      </w:r>
      <w:r>
        <w:tab/>
        <w:t>any other process determined by the Commissioner to be a lead process,</w:t>
      </w:r>
    </w:p>
    <w:p>
      <w:pPr>
        <w:pStyle w:val="Defstart"/>
      </w:pPr>
      <w:r>
        <w:tab/>
      </w:r>
      <w:r>
        <w:tab/>
        <w:t>where the lead is inorganic lead;</w:t>
      </w:r>
    </w:p>
    <w:p>
      <w:pPr>
        <w:pStyle w:val="Defstart"/>
        <w:keepNext/>
        <w:keepLines/>
      </w:pPr>
      <w:r>
        <w:rPr>
          <w:b/>
        </w:rPr>
        <w:tab/>
        <w:t>“</w:t>
      </w:r>
      <w:r>
        <w:rPr>
          <w:rStyle w:val="CharDefText"/>
        </w:rPr>
        <w:t>lead</w:t>
      </w:r>
      <w:r>
        <w:rPr>
          <w:rStyle w:val="CharDefText"/>
        </w:rPr>
        <w:noBreakHyphen/>
        <w:t>risk job</w:t>
      </w:r>
      <w:r>
        <w:rPr>
          <w:b/>
        </w:rPr>
        <w:t>”</w:t>
      </w:r>
      <w:r>
        <w:t xml:space="preserve"> means a work activity or a series of activities involving inorganic lead, in which the blood lead level of a person might reasonably be expected to be, or is —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t>“</w:t>
      </w:r>
      <w:r>
        <w:rPr>
          <w:rStyle w:val="CharDefText"/>
        </w:rPr>
        <w:t>removal level</w:t>
      </w:r>
      <w:r>
        <w:rPr>
          <w:b/>
        </w:rPr>
        <w:t>”</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4268" w:name="_Toc464609873"/>
      <w:bookmarkStart w:id="4269" w:name="_Toc6718930"/>
      <w:bookmarkStart w:id="4270" w:name="_Toc13029717"/>
      <w:bookmarkStart w:id="4271" w:name="_Toc14147531"/>
      <w:bookmarkStart w:id="4272" w:name="_Toc15354307"/>
      <w:bookmarkStart w:id="4273" w:name="_Toc179630643"/>
      <w:bookmarkStart w:id="4274" w:name="_Toc175643647"/>
      <w:r>
        <w:rPr>
          <w:rStyle w:val="CharSectno"/>
        </w:rPr>
        <w:t>5.54</w:t>
      </w:r>
      <w:r>
        <w:rPr>
          <w:snapToGrid w:val="0"/>
        </w:rPr>
        <w:t>.</w:t>
      </w:r>
      <w:r>
        <w:rPr>
          <w:snapToGrid w:val="0"/>
        </w:rPr>
        <w:tab/>
        <w:t>Lead</w:t>
      </w:r>
      <w:r>
        <w:rPr>
          <w:snapToGrid w:val="0"/>
        </w:rPr>
        <w:noBreakHyphen/>
        <w:t>risk job assessment</w:t>
      </w:r>
      <w:bookmarkEnd w:id="4268"/>
      <w:bookmarkEnd w:id="4269"/>
      <w:bookmarkEnd w:id="4270"/>
      <w:bookmarkEnd w:id="4271"/>
      <w:bookmarkEnd w:id="4272"/>
      <w:bookmarkEnd w:id="4273"/>
      <w:bookmarkEnd w:id="427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4275" w:name="_Toc464609874"/>
      <w:bookmarkStart w:id="4276" w:name="_Toc6718931"/>
      <w:bookmarkStart w:id="4277" w:name="_Toc13029718"/>
      <w:bookmarkStart w:id="4278" w:name="_Toc14147532"/>
      <w:bookmarkStart w:id="4279" w:name="_Toc15354308"/>
      <w:r>
        <w:tab/>
        <w:t>[Regulation 5.54 amended in Gazette 14 Dec 2004 p. 6018.]</w:t>
      </w:r>
    </w:p>
    <w:p>
      <w:pPr>
        <w:pStyle w:val="Heading5"/>
        <w:spacing w:before="180"/>
        <w:rPr>
          <w:snapToGrid w:val="0"/>
        </w:rPr>
      </w:pPr>
      <w:bookmarkStart w:id="4280" w:name="_Toc179630644"/>
      <w:bookmarkStart w:id="4281" w:name="_Toc175643648"/>
      <w:r>
        <w:rPr>
          <w:rStyle w:val="CharSectno"/>
        </w:rPr>
        <w:t>5.55</w:t>
      </w:r>
      <w:r>
        <w:rPr>
          <w:snapToGrid w:val="0"/>
        </w:rPr>
        <w:t>.</w:t>
      </w:r>
      <w:r>
        <w:rPr>
          <w:snapToGrid w:val="0"/>
        </w:rPr>
        <w:tab/>
        <w:t>Information for prospective employees</w:t>
      </w:r>
      <w:bookmarkEnd w:id="4275"/>
      <w:bookmarkEnd w:id="4276"/>
      <w:bookmarkEnd w:id="4277"/>
      <w:bookmarkEnd w:id="4278"/>
      <w:bookmarkEnd w:id="4279"/>
      <w:bookmarkEnd w:id="4280"/>
      <w:bookmarkEnd w:id="4281"/>
      <w:r>
        <w:rPr>
          <w:snapToGrid w:val="0"/>
        </w:rPr>
        <w:t xml:space="preserve"> </w:t>
      </w:r>
    </w:p>
    <w:p>
      <w:pPr>
        <w:pStyle w:val="Subsection"/>
        <w:rPr>
          <w:snapToGrid w:val="0"/>
        </w:rPr>
      </w:pPr>
      <w:r>
        <w:rPr>
          <w:snapToGrid w:val="0"/>
        </w:rPr>
        <w:tab/>
      </w:r>
      <w:r>
        <w:rPr>
          <w:snapToGrid w:val="0"/>
        </w:rPr>
        <w:tab/>
        <w:t>An employer must provide each prospective employee who, if employed, would work in a lead process, information about —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bookmarkStart w:id="4282" w:name="_Toc464609875"/>
      <w:bookmarkStart w:id="4283" w:name="_Toc6718932"/>
      <w:bookmarkStart w:id="4284" w:name="_Toc13029719"/>
      <w:bookmarkStart w:id="4285" w:name="_Toc14147533"/>
      <w:bookmarkStart w:id="4286" w:name="_Toc15354309"/>
      <w:r>
        <w:tab/>
        <w:t>[Regulation 5.55 amended in Gazette 14 Dec 2004 p. 6018.]</w:t>
      </w:r>
    </w:p>
    <w:p>
      <w:pPr>
        <w:pStyle w:val="Heading5"/>
        <w:rPr>
          <w:snapToGrid w:val="0"/>
        </w:rPr>
      </w:pPr>
      <w:bookmarkStart w:id="4287" w:name="_Toc179630645"/>
      <w:bookmarkStart w:id="4288" w:name="_Toc175643649"/>
      <w:r>
        <w:rPr>
          <w:rStyle w:val="CharSectno"/>
        </w:rPr>
        <w:t>5.56</w:t>
      </w:r>
      <w:r>
        <w:rPr>
          <w:snapToGrid w:val="0"/>
        </w:rPr>
        <w:t>.</w:t>
      </w:r>
      <w:r>
        <w:rPr>
          <w:snapToGrid w:val="0"/>
        </w:rPr>
        <w:tab/>
        <w:t>Health surveillance and counselling</w:t>
      </w:r>
      <w:bookmarkEnd w:id="4282"/>
      <w:bookmarkEnd w:id="4283"/>
      <w:bookmarkEnd w:id="4284"/>
      <w:bookmarkEnd w:id="4285"/>
      <w:bookmarkEnd w:id="4286"/>
      <w:bookmarkEnd w:id="4287"/>
      <w:bookmarkEnd w:id="428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4289" w:name="_Toc464609876"/>
      <w:bookmarkStart w:id="4290" w:name="_Toc6718933"/>
      <w:bookmarkStart w:id="4291" w:name="_Toc13029720"/>
      <w:bookmarkStart w:id="4292" w:name="_Toc14147534"/>
      <w:bookmarkStart w:id="4293" w:name="_Toc15354310"/>
      <w:r>
        <w:tab/>
        <w:t>[Regulation 5.56 amended in Gazette 14 Dec 2004 p. 6018.]</w:t>
      </w:r>
    </w:p>
    <w:p>
      <w:pPr>
        <w:pStyle w:val="Heading5"/>
        <w:rPr>
          <w:snapToGrid w:val="0"/>
        </w:rPr>
      </w:pPr>
      <w:bookmarkStart w:id="4294" w:name="_Toc179630646"/>
      <w:bookmarkStart w:id="4295" w:name="_Toc175643650"/>
      <w:r>
        <w:rPr>
          <w:rStyle w:val="CharSectno"/>
        </w:rPr>
        <w:t>5.57</w:t>
      </w:r>
      <w:r>
        <w:rPr>
          <w:snapToGrid w:val="0"/>
        </w:rPr>
        <w:t>.</w:t>
      </w:r>
      <w:r>
        <w:rPr>
          <w:snapToGrid w:val="0"/>
        </w:rPr>
        <w:tab/>
        <w:t>Assessment of suitability for working in lead</w:t>
      </w:r>
      <w:r>
        <w:rPr>
          <w:snapToGrid w:val="0"/>
        </w:rPr>
        <w:noBreakHyphen/>
        <w:t>risk jobs</w:t>
      </w:r>
      <w:bookmarkEnd w:id="4289"/>
      <w:bookmarkEnd w:id="4290"/>
      <w:bookmarkEnd w:id="4291"/>
      <w:bookmarkEnd w:id="4292"/>
      <w:bookmarkEnd w:id="4293"/>
      <w:bookmarkEnd w:id="4294"/>
      <w:bookmarkEnd w:id="429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bookmarkStart w:id="4296" w:name="_Toc464609877"/>
      <w:bookmarkStart w:id="4297" w:name="_Toc6718934"/>
      <w:bookmarkStart w:id="4298" w:name="_Toc13029721"/>
      <w:bookmarkStart w:id="4299" w:name="_Toc14147535"/>
      <w:bookmarkStart w:id="4300" w:name="_Toc15354311"/>
      <w:r>
        <w:tab/>
        <w:t>[Regulation 5.57 amended in Gazette 14 Dec 2004 p. 6018.]</w:t>
      </w:r>
    </w:p>
    <w:p>
      <w:pPr>
        <w:pStyle w:val="Heading5"/>
        <w:rPr>
          <w:snapToGrid w:val="0"/>
        </w:rPr>
      </w:pPr>
      <w:bookmarkStart w:id="4301" w:name="_Toc179630647"/>
      <w:bookmarkStart w:id="4302" w:name="_Toc175643651"/>
      <w:r>
        <w:rPr>
          <w:rStyle w:val="CharSectno"/>
        </w:rPr>
        <w:t>5.58</w:t>
      </w:r>
      <w:r>
        <w:rPr>
          <w:snapToGrid w:val="0"/>
        </w:rPr>
        <w:t>.</w:t>
      </w:r>
      <w:r>
        <w:rPr>
          <w:snapToGrid w:val="0"/>
        </w:rPr>
        <w:tab/>
        <w:t>Induction and training</w:t>
      </w:r>
      <w:bookmarkEnd w:id="4296"/>
      <w:bookmarkEnd w:id="4297"/>
      <w:bookmarkEnd w:id="4298"/>
      <w:bookmarkEnd w:id="4299"/>
      <w:bookmarkEnd w:id="4300"/>
      <w:bookmarkEnd w:id="4301"/>
      <w:bookmarkEnd w:id="4302"/>
      <w:r>
        <w:rPr>
          <w:snapToGrid w:val="0"/>
        </w:rPr>
        <w:t xml:space="preserve"> </w:t>
      </w:r>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spacing w:before="200"/>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spacing w:before="200"/>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bookmarkStart w:id="4303" w:name="_Toc464609878"/>
      <w:bookmarkStart w:id="4304" w:name="_Toc6718935"/>
      <w:bookmarkStart w:id="4305" w:name="_Toc13029722"/>
      <w:bookmarkStart w:id="4306" w:name="_Toc14147536"/>
      <w:bookmarkStart w:id="4307" w:name="_Toc15354312"/>
      <w:r>
        <w:tab/>
        <w:t>[Regulation 5.58 amended in Gazette 14 Dec 2004 p. 6018.]</w:t>
      </w:r>
    </w:p>
    <w:p>
      <w:pPr>
        <w:pStyle w:val="Heading5"/>
        <w:spacing w:before="260"/>
        <w:rPr>
          <w:snapToGrid w:val="0"/>
        </w:rPr>
      </w:pPr>
      <w:bookmarkStart w:id="4308" w:name="_Toc179630648"/>
      <w:bookmarkStart w:id="4309" w:name="_Toc175643652"/>
      <w:r>
        <w:rPr>
          <w:rStyle w:val="CharSectno"/>
        </w:rPr>
        <w:t>5.59</w:t>
      </w:r>
      <w:r>
        <w:rPr>
          <w:snapToGrid w:val="0"/>
        </w:rPr>
        <w:t>.</w:t>
      </w:r>
      <w:r>
        <w:rPr>
          <w:snapToGrid w:val="0"/>
        </w:rPr>
        <w:tab/>
        <w:t>Frequency of biological monitoring</w:t>
      </w:r>
      <w:bookmarkEnd w:id="4303"/>
      <w:bookmarkEnd w:id="4304"/>
      <w:bookmarkEnd w:id="4305"/>
      <w:bookmarkEnd w:id="4306"/>
      <w:bookmarkEnd w:id="4307"/>
      <w:bookmarkEnd w:id="4308"/>
      <w:bookmarkEnd w:id="4309"/>
      <w:r>
        <w:rPr>
          <w:snapToGrid w:val="0"/>
        </w:rPr>
        <w:t xml:space="preserve"> </w:t>
      </w:r>
    </w:p>
    <w:p>
      <w:pPr>
        <w:pStyle w:val="Subsection"/>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 </w:t>
      </w:r>
    </w:p>
    <w:p>
      <w:pPr>
        <w:pStyle w:val="Indenta"/>
        <w:rPr>
          <w:snapToGrid w:val="0"/>
        </w:rPr>
      </w:pPr>
      <w:r>
        <w:rPr>
          <w:snapToGrid w:val="0"/>
        </w:rPr>
        <w:tab/>
        <w:t>(a)</w:t>
      </w:r>
      <w:r>
        <w:rPr>
          <w:snapToGrid w:val="0"/>
        </w:rPr>
        <w:tab/>
        <w:t>within the first month of the person’s commencing the job;</w:t>
      </w:r>
    </w:p>
    <w:p>
      <w:pPr>
        <w:pStyle w:val="Indenta"/>
        <w:rPr>
          <w:snapToGrid w:val="0"/>
        </w:rPr>
      </w:pPr>
      <w:r>
        <w:rPr>
          <w:snapToGrid w:val="0"/>
        </w:rPr>
        <w:tab/>
        <w:t>(b)</w:t>
      </w:r>
      <w:r>
        <w:rPr>
          <w:snapToGrid w:val="0"/>
        </w:rPr>
        <w:tab/>
        <w:t>2 months after the initial monitoring;</w:t>
      </w:r>
    </w:p>
    <w:p>
      <w:pPr>
        <w:pStyle w:val="Indenta"/>
        <w:rPr>
          <w:snapToGrid w:val="0"/>
        </w:rPr>
      </w:pPr>
      <w:r>
        <w:rPr>
          <w:snapToGrid w:val="0"/>
        </w:rPr>
        <w:tab/>
        <w:t>(c)</w:t>
      </w:r>
      <w:r>
        <w:rPr>
          <w:snapToGrid w:val="0"/>
        </w:rPr>
        <w:tab/>
        <w:t>6 months after the initial monitoring; and</w:t>
      </w:r>
    </w:p>
    <w:p>
      <w:pPr>
        <w:pStyle w:val="Indenta"/>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ind w:left="890" w:hanging="890"/>
      </w:pPr>
      <w:bookmarkStart w:id="4310" w:name="_Toc464609879"/>
      <w:bookmarkStart w:id="4311" w:name="_Toc6718936"/>
      <w:bookmarkStart w:id="4312" w:name="_Toc13029723"/>
      <w:bookmarkStart w:id="4313" w:name="_Toc14147537"/>
      <w:bookmarkStart w:id="4314" w:name="_Toc15354313"/>
      <w:r>
        <w:tab/>
        <w:t>[Regulation 5.59 amended in Gazette 14 Dec 2004 p. 6018.]</w:t>
      </w:r>
    </w:p>
    <w:p>
      <w:pPr>
        <w:pStyle w:val="Heading5"/>
        <w:rPr>
          <w:snapToGrid w:val="0"/>
        </w:rPr>
      </w:pPr>
      <w:bookmarkStart w:id="4315" w:name="_Toc179630649"/>
      <w:bookmarkStart w:id="4316" w:name="_Toc175643653"/>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4310"/>
      <w:bookmarkEnd w:id="4311"/>
      <w:bookmarkEnd w:id="4312"/>
      <w:bookmarkEnd w:id="4313"/>
      <w:bookmarkEnd w:id="4314"/>
      <w:bookmarkEnd w:id="4315"/>
      <w:bookmarkEnd w:id="4316"/>
      <w:r>
        <w:rPr>
          <w:snapToGrid w:val="0"/>
        </w:rPr>
        <w:t xml:space="preserve"> </w:t>
      </w:r>
    </w:p>
    <w:p>
      <w:pPr>
        <w:pStyle w:val="Subsection"/>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 xml:space="preserve">that protective clothing which has been provided for a person working in a lead process is washed, cleaned or renewed once a week or more frequently where necessary to protect the health or safety of persons at the workplace; </w:t>
      </w:r>
    </w:p>
    <w:p>
      <w:pPr>
        <w:pStyle w:val="Indenta"/>
        <w:keepNext/>
        <w:rPr>
          <w:snapToGrid w:val="0"/>
        </w:rPr>
      </w:pPr>
      <w:r>
        <w:rPr>
          <w:snapToGrid w:val="0"/>
        </w:rPr>
        <w:tab/>
        <w:t>(b)</w:t>
      </w:r>
      <w:r>
        <w:rPr>
          <w:snapToGrid w:val="0"/>
        </w:rPr>
        <w:tab/>
        <w:t>in the case of a workplace other than a construction site, that — </w:t>
      </w:r>
    </w:p>
    <w:p>
      <w:pPr>
        <w:pStyle w:val="Indenti"/>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bookmarkStart w:id="4317" w:name="_Toc464609880"/>
      <w:bookmarkStart w:id="4318" w:name="_Toc6718937"/>
      <w:bookmarkStart w:id="4319" w:name="_Toc13029724"/>
      <w:bookmarkStart w:id="4320" w:name="_Toc14147538"/>
      <w:bookmarkStart w:id="4321" w:name="_Toc15354314"/>
      <w:r>
        <w:tab/>
        <w:t>[Regulation 5.60 amended in Gazette 14 Dec 2004 p. 6018.]</w:t>
      </w:r>
    </w:p>
    <w:p>
      <w:pPr>
        <w:pStyle w:val="Heading5"/>
        <w:rPr>
          <w:snapToGrid w:val="0"/>
        </w:rPr>
      </w:pPr>
      <w:bookmarkStart w:id="4322" w:name="_Toc179630650"/>
      <w:bookmarkStart w:id="4323" w:name="_Toc175643654"/>
      <w:r>
        <w:rPr>
          <w:rStyle w:val="CharSectno"/>
        </w:rPr>
        <w:t>5.61</w:t>
      </w:r>
      <w:r>
        <w:rPr>
          <w:snapToGrid w:val="0"/>
        </w:rPr>
        <w:t>.</w:t>
      </w:r>
      <w:r>
        <w:rPr>
          <w:snapToGrid w:val="0"/>
        </w:rPr>
        <w:tab/>
        <w:t>Duties in relation to working with lead</w:t>
      </w:r>
      <w:bookmarkEnd w:id="4317"/>
      <w:bookmarkEnd w:id="4318"/>
      <w:bookmarkEnd w:id="4319"/>
      <w:bookmarkEnd w:id="4320"/>
      <w:bookmarkEnd w:id="4321"/>
      <w:bookmarkEnd w:id="4322"/>
      <w:bookmarkEnd w:id="4323"/>
      <w:r>
        <w:rPr>
          <w:snapToGrid w:val="0"/>
        </w:rPr>
        <w:t xml:space="preserve"> </w:t>
      </w:r>
    </w:p>
    <w:p>
      <w:pPr>
        <w:pStyle w:val="Subsection"/>
        <w:rPr>
          <w:snapToGrid w:val="0"/>
        </w:rPr>
      </w:pPr>
      <w:r>
        <w:rPr>
          <w:snapToGrid w:val="0"/>
        </w:rPr>
        <w:tab/>
      </w:r>
      <w:r>
        <w:rPr>
          <w:snapToGrid w:val="0"/>
        </w:rPr>
        <w:tab/>
        <w:t>A person who works in a lead process must —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5.61 amended in Gazette 14 Dec 2004 p. 6017.]</w:t>
      </w:r>
    </w:p>
    <w:p>
      <w:pPr>
        <w:pStyle w:val="Heading5"/>
        <w:rPr>
          <w:snapToGrid w:val="0"/>
        </w:rPr>
      </w:pPr>
      <w:bookmarkStart w:id="4324" w:name="_Toc464609881"/>
      <w:bookmarkStart w:id="4325" w:name="_Toc6718938"/>
      <w:bookmarkStart w:id="4326" w:name="_Toc13029725"/>
      <w:bookmarkStart w:id="4327" w:name="_Toc14147539"/>
      <w:bookmarkStart w:id="4328" w:name="_Toc15354315"/>
      <w:bookmarkStart w:id="4329" w:name="_Toc179630651"/>
      <w:bookmarkStart w:id="4330" w:name="_Toc175643655"/>
      <w:r>
        <w:rPr>
          <w:rStyle w:val="CharSectno"/>
        </w:rPr>
        <w:t>5.62</w:t>
      </w:r>
      <w:r>
        <w:rPr>
          <w:snapToGrid w:val="0"/>
        </w:rPr>
        <w:t>.</w:t>
      </w:r>
      <w:r>
        <w:rPr>
          <w:snapToGrid w:val="0"/>
        </w:rPr>
        <w:tab/>
        <w:t>Employee to notify if pregnant or breast</w:t>
      </w:r>
      <w:r>
        <w:rPr>
          <w:snapToGrid w:val="0"/>
        </w:rPr>
        <w:noBreakHyphen/>
        <w:t>feeding</w:t>
      </w:r>
      <w:bookmarkEnd w:id="4324"/>
      <w:bookmarkEnd w:id="4325"/>
      <w:bookmarkEnd w:id="4326"/>
      <w:bookmarkEnd w:id="4327"/>
      <w:bookmarkEnd w:id="4328"/>
      <w:bookmarkEnd w:id="4329"/>
      <w:bookmarkEnd w:id="4330"/>
      <w:r>
        <w:rPr>
          <w:snapToGrid w:val="0"/>
        </w:rPr>
        <w:t xml:space="preserve"> </w:t>
      </w:r>
    </w:p>
    <w:p>
      <w:pPr>
        <w:pStyle w:val="Subsection"/>
        <w:rPr>
          <w:snapToGrid w:val="0"/>
        </w:rPr>
      </w:pPr>
      <w:r>
        <w:rPr>
          <w:snapToGrid w:val="0"/>
        </w:rPr>
        <w:tab/>
      </w:r>
      <w:r>
        <w:rPr>
          <w:snapToGrid w:val="0"/>
        </w:rPr>
        <w:tab/>
        <w:t>A female employee who works in a lead</w:t>
      </w:r>
      <w:r>
        <w:rPr>
          <w:snapToGrid w:val="0"/>
        </w:rPr>
        <w:noBreakHyphen/>
        <w:t>risk job and who — </w:t>
      </w:r>
    </w:p>
    <w:p>
      <w:pPr>
        <w:pStyle w:val="Indenta"/>
        <w:rPr>
          <w:snapToGrid w:val="0"/>
        </w:rPr>
      </w:pPr>
      <w:r>
        <w:rPr>
          <w:snapToGrid w:val="0"/>
        </w:rPr>
        <w:tab/>
        <w:t>(a)</w:t>
      </w:r>
      <w:r>
        <w:rPr>
          <w:snapToGrid w:val="0"/>
        </w:rPr>
        <w:tab/>
        <w:t>becomes pregnant; or</w:t>
      </w:r>
    </w:p>
    <w:p>
      <w:pPr>
        <w:pStyle w:val="Indenta"/>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w:t>
      </w:r>
      <w:r>
        <w:noBreakHyphen/>
        <w:t>17.]</w:t>
      </w:r>
    </w:p>
    <w:p>
      <w:pPr>
        <w:pStyle w:val="Heading5"/>
        <w:rPr>
          <w:snapToGrid w:val="0"/>
        </w:rPr>
      </w:pPr>
      <w:bookmarkStart w:id="4331" w:name="_Toc464609882"/>
      <w:bookmarkStart w:id="4332" w:name="_Toc6718939"/>
      <w:bookmarkStart w:id="4333" w:name="_Toc13029726"/>
      <w:bookmarkStart w:id="4334" w:name="_Toc14147540"/>
      <w:bookmarkStart w:id="4335" w:name="_Toc15354316"/>
      <w:bookmarkStart w:id="4336" w:name="_Toc179630652"/>
      <w:bookmarkStart w:id="4337" w:name="_Toc175643656"/>
      <w:r>
        <w:rPr>
          <w:rStyle w:val="CharSectno"/>
        </w:rPr>
        <w:t>5.63</w:t>
      </w:r>
      <w:r>
        <w:rPr>
          <w:snapToGrid w:val="0"/>
        </w:rPr>
        <w:t>.</w:t>
      </w:r>
      <w:r>
        <w:rPr>
          <w:snapToGrid w:val="0"/>
        </w:rPr>
        <w:tab/>
        <w:t>When person to be removed from lead work</w:t>
      </w:r>
      <w:bookmarkEnd w:id="4331"/>
      <w:bookmarkEnd w:id="4332"/>
      <w:bookmarkEnd w:id="4333"/>
      <w:bookmarkEnd w:id="4334"/>
      <w:bookmarkEnd w:id="4335"/>
      <w:bookmarkEnd w:id="4336"/>
      <w:bookmarkEnd w:id="4337"/>
      <w:r>
        <w:rPr>
          <w:snapToGrid w:val="0"/>
        </w:rPr>
        <w:t xml:space="preserve"> </w:t>
      </w:r>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 </w:t>
      </w:r>
    </w:p>
    <w:p>
      <w:pPr>
        <w:pStyle w:val="Indenta"/>
        <w:rPr>
          <w:snapToGrid w:val="0"/>
        </w:rPr>
      </w:pPr>
      <w:r>
        <w:rPr>
          <w:snapToGrid w:val="0"/>
        </w:rPr>
        <w:tab/>
        <w:t>(a)</w:t>
      </w:r>
      <w:r>
        <w:rPr>
          <w:snapToGrid w:val="0"/>
        </w:rPr>
        <w:tab/>
        <w:t>the employee’s confirmed blood lead level is at or above — </w:t>
      </w:r>
    </w:p>
    <w:p>
      <w:pPr>
        <w:pStyle w:val="Indenti"/>
      </w:pPr>
      <w:r>
        <w:tab/>
        <w:t>(i)</w:t>
      </w:r>
      <w:r>
        <w:tab/>
        <w:t>in the case of a female of reproductive capacity, 30 micrograms per decilitre (µg/dL); and</w:t>
      </w:r>
    </w:p>
    <w:p>
      <w:pPr>
        <w:pStyle w:val="Indenti"/>
      </w:pPr>
      <w:r>
        <w:tab/>
        <w:t>(ii)</w:t>
      </w:r>
      <w:r>
        <w:tab/>
        <w:t>in any other case, 60 micrograms per decilitre (µg/dL);</w:t>
      </w:r>
    </w:p>
    <w:p>
      <w:pPr>
        <w:pStyle w:val="Indenta"/>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rPr>
          <w:snapToGrid w:val="0"/>
        </w:rPr>
      </w:pPr>
      <w:r>
        <w:rPr>
          <w:snapToGrid w:val="0"/>
        </w:rPr>
        <w:tab/>
      </w:r>
      <w:r>
        <w:rPr>
          <w:snapToGrid w:val="0"/>
        </w:rPr>
        <w:tab/>
        <w:t>and that the removal takes place as soon as practicable after the employer becomes aware of the relevant event.</w:t>
      </w:r>
    </w:p>
    <w:p>
      <w:pPr>
        <w:pStyle w:val="Subsection"/>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ind w:left="890" w:hanging="890"/>
      </w:pPr>
      <w:bookmarkStart w:id="4338" w:name="_Toc464609883"/>
      <w:bookmarkStart w:id="4339" w:name="_Toc6718940"/>
      <w:bookmarkStart w:id="4340" w:name="_Toc13029727"/>
      <w:bookmarkStart w:id="4341" w:name="_Toc14147541"/>
      <w:bookmarkStart w:id="4342" w:name="_Toc15354317"/>
      <w:r>
        <w:tab/>
        <w:t>[Regulation 5.63 amended in Gazette 14 Dec 2004 p. 6018.]</w:t>
      </w:r>
    </w:p>
    <w:p>
      <w:pPr>
        <w:pStyle w:val="Heading5"/>
        <w:rPr>
          <w:snapToGrid w:val="0"/>
        </w:rPr>
      </w:pPr>
      <w:bookmarkStart w:id="4343" w:name="_Toc179630653"/>
      <w:bookmarkStart w:id="4344" w:name="_Toc175643657"/>
      <w:r>
        <w:rPr>
          <w:rStyle w:val="CharSectno"/>
        </w:rPr>
        <w:t>5.64</w:t>
      </w:r>
      <w:r>
        <w:rPr>
          <w:snapToGrid w:val="0"/>
        </w:rPr>
        <w:t>.</w:t>
      </w:r>
      <w:r>
        <w:rPr>
          <w:snapToGrid w:val="0"/>
        </w:rPr>
        <w:tab/>
        <w:t>Return to lead work after removal</w:t>
      </w:r>
      <w:bookmarkEnd w:id="4338"/>
      <w:bookmarkEnd w:id="4339"/>
      <w:bookmarkEnd w:id="4340"/>
      <w:bookmarkEnd w:id="4341"/>
      <w:bookmarkEnd w:id="4342"/>
      <w:bookmarkEnd w:id="4343"/>
      <w:bookmarkEnd w:id="4344"/>
      <w:r>
        <w:rPr>
          <w:snapToGrid w:val="0"/>
        </w:rPr>
        <w:t xml:space="preserve"> </w:t>
      </w:r>
    </w:p>
    <w:p>
      <w:pPr>
        <w:pStyle w:val="Subsection"/>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4345" w:name="_Toc464609884"/>
      <w:bookmarkStart w:id="4346" w:name="_Toc6718941"/>
      <w:bookmarkStart w:id="4347" w:name="_Toc13029728"/>
      <w:bookmarkStart w:id="4348" w:name="_Toc14147542"/>
      <w:bookmarkStart w:id="4349" w:name="_Toc15354318"/>
      <w:r>
        <w:tab/>
        <w:t>[Regulation 5.64 amended in Gazette 14 Dec 2004 p. 6018.]</w:t>
      </w:r>
    </w:p>
    <w:p>
      <w:pPr>
        <w:pStyle w:val="Heading5"/>
        <w:rPr>
          <w:snapToGrid w:val="0"/>
        </w:rPr>
      </w:pPr>
      <w:bookmarkStart w:id="4350" w:name="_Toc179630654"/>
      <w:bookmarkStart w:id="4351" w:name="_Toc175643658"/>
      <w:r>
        <w:rPr>
          <w:rStyle w:val="CharSectno"/>
        </w:rPr>
        <w:t>5.65</w:t>
      </w:r>
      <w:r>
        <w:rPr>
          <w:snapToGrid w:val="0"/>
        </w:rPr>
        <w:t>.</w:t>
      </w:r>
      <w:r>
        <w:rPr>
          <w:snapToGrid w:val="0"/>
        </w:rPr>
        <w:tab/>
        <w:t>Records in relation to lead</w:t>
      </w:r>
      <w:bookmarkEnd w:id="4345"/>
      <w:bookmarkEnd w:id="4346"/>
      <w:bookmarkEnd w:id="4347"/>
      <w:bookmarkEnd w:id="4348"/>
      <w:bookmarkEnd w:id="4349"/>
      <w:bookmarkEnd w:id="4350"/>
      <w:bookmarkEnd w:id="4351"/>
      <w:r>
        <w:rPr>
          <w:snapToGrid w:val="0"/>
        </w:rPr>
        <w:t xml:space="preserve"> </w:t>
      </w:r>
    </w:p>
    <w:p>
      <w:pPr>
        <w:pStyle w:val="Subsection"/>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rPr>
          <w:snapToGrid w:val="0"/>
        </w:rPr>
      </w:pPr>
      <w:r>
        <w:rPr>
          <w:snapToGrid w:val="0"/>
        </w:rPr>
        <w:tab/>
        <w:t>(3)</w:t>
      </w:r>
      <w:r>
        <w:rPr>
          <w:snapToGrid w:val="0"/>
        </w:rPr>
        <w:tab/>
        <w:t>If an employer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4352" w:name="_Toc464609885"/>
      <w:bookmarkStart w:id="4353" w:name="_Toc6718942"/>
      <w:bookmarkStart w:id="4354" w:name="_Toc13029729"/>
      <w:bookmarkStart w:id="4355" w:name="_Toc14147543"/>
      <w:bookmarkStart w:id="4356" w:name="_Toc15354319"/>
      <w:r>
        <w:tab/>
        <w:t>[Regulation 5.65 amended in Gazette 14 Dec 2004 p. 6018.]</w:t>
      </w:r>
    </w:p>
    <w:p>
      <w:pPr>
        <w:pStyle w:val="Heading5"/>
        <w:rPr>
          <w:snapToGrid w:val="0"/>
        </w:rPr>
      </w:pPr>
      <w:bookmarkStart w:id="4357" w:name="_Toc179630655"/>
      <w:bookmarkStart w:id="4358" w:name="_Toc175643659"/>
      <w:r>
        <w:rPr>
          <w:rStyle w:val="CharSectno"/>
        </w:rPr>
        <w:t>5.66</w:t>
      </w:r>
      <w:r>
        <w:rPr>
          <w:snapToGrid w:val="0"/>
        </w:rPr>
        <w:t>.</w:t>
      </w:r>
      <w:r>
        <w:rPr>
          <w:snapToGrid w:val="0"/>
        </w:rPr>
        <w:tab/>
        <w:t>Commissioner to keep certain records in relation to lead</w:t>
      </w:r>
      <w:bookmarkEnd w:id="4352"/>
      <w:bookmarkEnd w:id="4353"/>
      <w:bookmarkEnd w:id="4354"/>
      <w:bookmarkEnd w:id="4355"/>
      <w:bookmarkEnd w:id="4356"/>
      <w:bookmarkEnd w:id="4357"/>
      <w:bookmarkEnd w:id="4358"/>
      <w:r>
        <w:rPr>
          <w:snapToGrid w:val="0"/>
        </w:rPr>
        <w:t xml:space="preserve"> </w:t>
      </w:r>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4359" w:name="_Toc464609886"/>
      <w:bookmarkStart w:id="4360" w:name="_Toc6718943"/>
      <w:bookmarkStart w:id="4361" w:name="_Toc13029730"/>
      <w:bookmarkStart w:id="4362" w:name="_Toc14147544"/>
      <w:bookmarkStart w:id="4363" w:name="_Toc15354320"/>
      <w:bookmarkStart w:id="4364" w:name="_Toc179630656"/>
      <w:bookmarkStart w:id="4365" w:name="_Toc175643660"/>
      <w:r>
        <w:rPr>
          <w:rStyle w:val="CharSectno"/>
        </w:rPr>
        <w:t>5.67</w:t>
      </w:r>
      <w:r>
        <w:rPr>
          <w:snapToGrid w:val="0"/>
        </w:rPr>
        <w:t>.</w:t>
      </w:r>
      <w:r>
        <w:rPr>
          <w:snapToGrid w:val="0"/>
        </w:rPr>
        <w:tab/>
        <w:t>Review of decisions concerning lead work</w:t>
      </w:r>
      <w:bookmarkEnd w:id="4359"/>
      <w:bookmarkEnd w:id="4360"/>
      <w:bookmarkEnd w:id="4361"/>
      <w:bookmarkEnd w:id="4362"/>
      <w:bookmarkEnd w:id="4363"/>
      <w:bookmarkEnd w:id="4364"/>
      <w:bookmarkEnd w:id="4365"/>
      <w:r>
        <w:rPr>
          <w:snapToGrid w:val="0"/>
        </w:rPr>
        <w:t xml:space="preserve"> </w:t>
      </w:r>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keepLines/>
        <w:rPr>
          <w:snapToGrid w:val="0"/>
        </w:rPr>
      </w:pPr>
      <w:bookmarkStart w:id="4366" w:name="_Toc68572317"/>
      <w:bookmarkStart w:id="4367" w:name="_Toc75934342"/>
      <w:bookmarkStart w:id="4368" w:name="_Toc75934746"/>
      <w:bookmarkStart w:id="4369" w:name="_Toc76540284"/>
      <w:bookmarkStart w:id="4370" w:name="_Toc77059254"/>
      <w:bookmarkStart w:id="4371" w:name="_Toc77061424"/>
      <w:bookmarkStart w:id="4372" w:name="_Toc77653981"/>
      <w:bookmarkStart w:id="4373" w:name="_Toc78177358"/>
      <w:bookmarkStart w:id="4374" w:name="_Toc86204165"/>
      <w:bookmarkStart w:id="4375" w:name="_Toc91482141"/>
      <w:bookmarkStart w:id="4376" w:name="_Toc92437021"/>
      <w:bookmarkStart w:id="4377" w:name="_Toc92437438"/>
      <w:bookmarkStart w:id="4378" w:name="_Toc93216134"/>
      <w:bookmarkStart w:id="4379" w:name="_Toc93218577"/>
      <w:bookmarkStart w:id="4380" w:name="_Toc97611438"/>
      <w:bookmarkStart w:id="4381" w:name="_Toc97615896"/>
      <w:bookmarkStart w:id="4382" w:name="_Toc107808210"/>
      <w:bookmarkStart w:id="4383" w:name="_Toc112041794"/>
      <w:bookmarkStart w:id="4384" w:name="_Toc113179716"/>
      <w:bookmarkStart w:id="4385" w:name="_Toc113180818"/>
      <w:bookmarkStart w:id="4386" w:name="_Toc113253221"/>
      <w:bookmarkStart w:id="4387" w:name="_Toc113253645"/>
      <w:bookmarkStart w:id="4388" w:name="_Toc113261478"/>
      <w:bookmarkStart w:id="4389" w:name="_Toc113695509"/>
      <w:bookmarkStart w:id="4390" w:name="_Toc113944966"/>
      <w:bookmarkStart w:id="4391" w:name="_Toc113945387"/>
      <w:bookmarkStart w:id="4392" w:name="_Toc113952774"/>
      <w:bookmarkStart w:id="4393" w:name="_Toc119992978"/>
      <w:bookmarkStart w:id="4394" w:name="_Toc121129784"/>
      <w:bookmarkStart w:id="4395" w:name="_Toc123034168"/>
      <w:bookmarkStart w:id="4396" w:name="_Toc123103607"/>
      <w:bookmarkStart w:id="4397" w:name="_Toc124221866"/>
      <w:bookmarkStart w:id="4398" w:name="_Toc131829320"/>
      <w:bookmarkStart w:id="4399" w:name="_Toc134519301"/>
      <w:bookmarkStart w:id="4400" w:name="_Toc134519725"/>
      <w:bookmarkStart w:id="4401" w:name="_Toc136157163"/>
      <w:bookmarkStart w:id="4402" w:name="_Toc136160272"/>
      <w:bookmarkStart w:id="4403" w:name="_Toc138742870"/>
      <w:bookmarkStart w:id="4404" w:name="_Toc139261998"/>
      <w:bookmarkStart w:id="4405" w:name="_Toc165367597"/>
      <w:bookmarkStart w:id="4406" w:name="_Toc165439522"/>
      <w:bookmarkStart w:id="4407" w:name="_Toc170188859"/>
      <w:bookmarkStart w:id="4408" w:name="_Toc170786384"/>
      <w:bookmarkStart w:id="4409" w:name="_Toc172361760"/>
      <w:bookmarkStart w:id="4410" w:name="_Toc175563434"/>
      <w:bookmarkStart w:id="4411" w:name="_Toc175566734"/>
      <w:bookmarkStart w:id="4412" w:name="_Toc175643661"/>
      <w:bookmarkStart w:id="4413" w:name="_Toc179107523"/>
      <w:bookmarkStart w:id="4414" w:name="_Toc179169463"/>
      <w:bookmarkStart w:id="4415" w:name="_Toc179169887"/>
      <w:bookmarkStart w:id="4416" w:name="_Toc179629985"/>
      <w:bookmarkStart w:id="4417" w:name="_Toc179630657"/>
      <w:r>
        <w:rPr>
          <w:snapToGrid w:val="0"/>
        </w:rPr>
        <w:t>Subdivision 3 — Styrene</w:t>
      </w:r>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r>
        <w:rPr>
          <w:snapToGrid w:val="0"/>
        </w:rPr>
        <w:t xml:space="preserve"> </w:t>
      </w:r>
    </w:p>
    <w:p>
      <w:pPr>
        <w:pStyle w:val="Heading5"/>
        <w:rPr>
          <w:snapToGrid w:val="0"/>
        </w:rPr>
      </w:pPr>
      <w:bookmarkStart w:id="4418" w:name="_Toc464609887"/>
      <w:bookmarkStart w:id="4419" w:name="_Toc6718944"/>
      <w:bookmarkStart w:id="4420" w:name="_Toc13029731"/>
      <w:bookmarkStart w:id="4421" w:name="_Toc14147545"/>
      <w:bookmarkStart w:id="4422" w:name="_Toc15354321"/>
      <w:bookmarkStart w:id="4423" w:name="_Toc179630658"/>
      <w:bookmarkStart w:id="4424" w:name="_Toc175643662"/>
      <w:r>
        <w:rPr>
          <w:rStyle w:val="CharSectno"/>
        </w:rPr>
        <w:t>5.68</w:t>
      </w:r>
      <w:r>
        <w:rPr>
          <w:snapToGrid w:val="0"/>
        </w:rPr>
        <w:t>.</w:t>
      </w:r>
      <w:r>
        <w:rPr>
          <w:snapToGrid w:val="0"/>
        </w:rPr>
        <w:tab/>
        <w:t>Definition</w:t>
      </w:r>
      <w:bookmarkEnd w:id="4418"/>
      <w:bookmarkEnd w:id="4419"/>
      <w:bookmarkEnd w:id="4420"/>
      <w:bookmarkEnd w:id="4421"/>
      <w:bookmarkEnd w:id="4422"/>
      <w:bookmarkEnd w:id="4423"/>
      <w:bookmarkEnd w:id="4424"/>
      <w:r>
        <w:rPr>
          <w:snapToGrid w:val="0"/>
        </w:rPr>
        <w:t xml:space="preserve"> </w:t>
      </w:r>
    </w:p>
    <w:p>
      <w:pPr>
        <w:pStyle w:val="Subsection"/>
        <w:keepNext/>
        <w:keepLines/>
        <w:rPr>
          <w:snapToGrid w:val="0"/>
        </w:rPr>
      </w:pPr>
      <w:r>
        <w:rPr>
          <w:snapToGrid w:val="0"/>
        </w:rPr>
        <w:tab/>
      </w:r>
      <w:r>
        <w:rPr>
          <w:snapToGrid w:val="0"/>
        </w:rPr>
        <w:tab/>
        <w:t>In this Subdivision — </w:t>
      </w:r>
    </w:p>
    <w:p>
      <w:pPr>
        <w:pStyle w:val="Defstart"/>
      </w:pPr>
      <w:r>
        <w:rPr>
          <w:b/>
        </w:rPr>
        <w:tab/>
        <w:t>“</w:t>
      </w:r>
      <w:r>
        <w:rPr>
          <w:rStyle w:val="CharDefText"/>
        </w:rPr>
        <w:t>lower explosive limit</w:t>
      </w:r>
      <w:r>
        <w:rPr>
          <w:b/>
        </w:rPr>
        <w:t>”</w:t>
      </w:r>
      <w:r>
        <w:t xml:space="preserve"> means the minimum concentration of vapour, gas or dust in the atmosphere of a workplace that will propagate a flame.</w:t>
      </w:r>
    </w:p>
    <w:p>
      <w:pPr>
        <w:pStyle w:val="Heading5"/>
        <w:rPr>
          <w:snapToGrid w:val="0"/>
        </w:rPr>
      </w:pPr>
      <w:bookmarkStart w:id="4425" w:name="_Toc464609888"/>
      <w:bookmarkStart w:id="4426" w:name="_Toc6718945"/>
      <w:bookmarkStart w:id="4427" w:name="_Toc13029732"/>
      <w:bookmarkStart w:id="4428" w:name="_Toc14147546"/>
      <w:bookmarkStart w:id="4429" w:name="_Toc15354322"/>
      <w:bookmarkStart w:id="4430" w:name="_Toc179630659"/>
      <w:bookmarkStart w:id="4431" w:name="_Toc175643663"/>
      <w:r>
        <w:rPr>
          <w:rStyle w:val="CharSectno"/>
        </w:rPr>
        <w:t>5.69</w:t>
      </w:r>
      <w:r>
        <w:rPr>
          <w:snapToGrid w:val="0"/>
        </w:rPr>
        <w:t>.</w:t>
      </w:r>
      <w:r>
        <w:rPr>
          <w:snapToGrid w:val="0"/>
        </w:rPr>
        <w:tab/>
        <w:t>Styrene vapour to be minimised</w:t>
      </w:r>
      <w:bookmarkEnd w:id="4425"/>
      <w:bookmarkEnd w:id="4426"/>
      <w:bookmarkEnd w:id="4427"/>
      <w:bookmarkEnd w:id="4428"/>
      <w:bookmarkEnd w:id="4429"/>
      <w:bookmarkEnd w:id="4430"/>
      <w:bookmarkEnd w:id="4431"/>
      <w:r>
        <w:rPr>
          <w:snapToGrid w:val="0"/>
        </w:rPr>
        <w:t xml:space="preserve"> </w:t>
      </w:r>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bookmarkStart w:id="4432" w:name="_Toc464609889"/>
      <w:bookmarkStart w:id="4433" w:name="_Toc6718946"/>
      <w:bookmarkStart w:id="4434" w:name="_Toc13029733"/>
      <w:bookmarkStart w:id="4435" w:name="_Toc14147547"/>
      <w:bookmarkStart w:id="4436" w:name="_Toc15354323"/>
      <w:r>
        <w:tab/>
        <w:t>[Regulation 5.69 amended in Gazette 14 Dec 2004 p. 6018.]</w:t>
      </w:r>
    </w:p>
    <w:p>
      <w:pPr>
        <w:pStyle w:val="Heading5"/>
        <w:rPr>
          <w:snapToGrid w:val="0"/>
        </w:rPr>
      </w:pPr>
      <w:bookmarkStart w:id="4437" w:name="_Toc179630660"/>
      <w:bookmarkStart w:id="4438" w:name="_Toc175643664"/>
      <w:r>
        <w:rPr>
          <w:rStyle w:val="CharSectno"/>
        </w:rPr>
        <w:t>5.70</w:t>
      </w:r>
      <w:r>
        <w:rPr>
          <w:snapToGrid w:val="0"/>
        </w:rPr>
        <w:t>.</w:t>
      </w:r>
      <w:r>
        <w:rPr>
          <w:snapToGrid w:val="0"/>
        </w:rPr>
        <w:tab/>
        <w:t>Extracting styrene vapour from atmosphere</w:t>
      </w:r>
      <w:bookmarkEnd w:id="4432"/>
      <w:bookmarkEnd w:id="4433"/>
      <w:bookmarkEnd w:id="4434"/>
      <w:bookmarkEnd w:id="4435"/>
      <w:bookmarkEnd w:id="4436"/>
      <w:bookmarkEnd w:id="4437"/>
      <w:bookmarkEnd w:id="443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 </w:t>
      </w:r>
    </w:p>
    <w:p>
      <w:pPr>
        <w:pStyle w:val="Indenta"/>
        <w:rPr>
          <w:snapToGrid w:val="0"/>
        </w:rPr>
      </w:pPr>
      <w:r>
        <w:rPr>
          <w:snapToGrid w:val="0"/>
        </w:rPr>
        <w:tab/>
        <w:t>(a)</w:t>
      </w:r>
      <w:r>
        <w:rPr>
          <w:snapToGrid w:val="0"/>
        </w:rPr>
        <w:tab/>
        <w:t>prevent re</w:t>
      </w:r>
      <w:r>
        <w:rPr>
          <w:snapToGrid w:val="0"/>
        </w:rPr>
        <w:noBreakHyphen/>
        <w:t xml:space="preserve">entry of the extracted air into the workplace; and </w:t>
      </w:r>
    </w:p>
    <w:p>
      <w:pPr>
        <w:pStyle w:val="Indenta"/>
        <w:rPr>
          <w:snapToGrid w:val="0"/>
        </w:rPr>
      </w:pPr>
      <w:r>
        <w:rPr>
          <w:snapToGrid w:val="0"/>
        </w:rPr>
        <w:tab/>
        <w:t>(b)</w:t>
      </w:r>
      <w:r>
        <w:rPr>
          <w:snapToGrid w:val="0"/>
        </w:rPr>
        <w:tab/>
        <w:t xml:space="preserve">continue to extract air for at least 15 minutes after cessation of any process using styrene monomer. </w:t>
      </w:r>
    </w:p>
    <w:p>
      <w:pPr>
        <w:pStyle w:val="Penstart"/>
        <w:rPr>
          <w:snapToGrid w:val="0"/>
        </w:rPr>
      </w:pPr>
      <w:r>
        <w:rPr>
          <w:snapToGrid w:val="0"/>
        </w:rPr>
        <w:tab/>
        <w:t>Penalty: the regulation 1.16 penalty.</w:t>
      </w:r>
    </w:p>
    <w:p>
      <w:pPr>
        <w:pStyle w:val="Footnotesection"/>
      </w:pPr>
      <w:bookmarkStart w:id="4439" w:name="_Toc464609890"/>
      <w:bookmarkStart w:id="4440" w:name="_Toc6718947"/>
      <w:bookmarkStart w:id="4441" w:name="_Toc13029734"/>
      <w:bookmarkStart w:id="4442" w:name="_Toc14147548"/>
      <w:bookmarkStart w:id="4443" w:name="_Toc15354324"/>
      <w:r>
        <w:tab/>
        <w:t>[Regulation 5.70 amended in Gazette 14 Dec 2004 p. 6018.]</w:t>
      </w:r>
    </w:p>
    <w:p>
      <w:pPr>
        <w:pStyle w:val="Heading5"/>
        <w:rPr>
          <w:snapToGrid w:val="0"/>
        </w:rPr>
      </w:pPr>
      <w:bookmarkStart w:id="4444" w:name="_Toc179630661"/>
      <w:bookmarkStart w:id="4445" w:name="_Toc175643665"/>
      <w:r>
        <w:rPr>
          <w:rStyle w:val="CharSectno"/>
        </w:rPr>
        <w:t>5.71</w:t>
      </w:r>
      <w:r>
        <w:rPr>
          <w:snapToGrid w:val="0"/>
        </w:rPr>
        <w:t>.</w:t>
      </w:r>
      <w:r>
        <w:rPr>
          <w:snapToGrid w:val="0"/>
        </w:rPr>
        <w:tab/>
        <w:t>Emergency egress from workplaces where styrene monomer present</w:t>
      </w:r>
      <w:bookmarkEnd w:id="4439"/>
      <w:bookmarkEnd w:id="4440"/>
      <w:bookmarkEnd w:id="4441"/>
      <w:bookmarkEnd w:id="4442"/>
      <w:bookmarkEnd w:id="4443"/>
      <w:bookmarkEnd w:id="4444"/>
      <w:bookmarkEnd w:id="4445"/>
      <w:r>
        <w:rPr>
          <w:snapToGrid w:val="0"/>
        </w:rPr>
        <w:t xml:space="preserve"> </w:t>
      </w:r>
    </w:p>
    <w:p>
      <w:pPr>
        <w:pStyle w:val="Subsection"/>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bookmarkStart w:id="4446" w:name="_Toc68572322"/>
      <w:bookmarkStart w:id="4447" w:name="_Toc75934347"/>
      <w:bookmarkStart w:id="4448" w:name="_Toc75934751"/>
      <w:bookmarkStart w:id="4449" w:name="_Toc76540289"/>
      <w:bookmarkStart w:id="4450" w:name="_Toc77059259"/>
      <w:bookmarkStart w:id="4451" w:name="_Toc77061429"/>
      <w:bookmarkStart w:id="4452" w:name="_Toc77653986"/>
      <w:bookmarkStart w:id="4453" w:name="_Toc78177363"/>
      <w:bookmarkStart w:id="4454" w:name="_Toc86204170"/>
      <w:bookmarkStart w:id="4455" w:name="_Toc91482146"/>
      <w:r>
        <w:tab/>
        <w:t>[Regulation 5.71 amended in Gazette 14 Dec 2004 p. 6018.]</w:t>
      </w:r>
    </w:p>
    <w:p>
      <w:pPr>
        <w:pStyle w:val="Heading4"/>
        <w:rPr>
          <w:snapToGrid w:val="0"/>
        </w:rPr>
      </w:pPr>
      <w:bookmarkStart w:id="4456" w:name="_Toc92437026"/>
      <w:bookmarkStart w:id="4457" w:name="_Toc92437443"/>
      <w:bookmarkStart w:id="4458" w:name="_Toc93216139"/>
      <w:bookmarkStart w:id="4459" w:name="_Toc93218582"/>
      <w:bookmarkStart w:id="4460" w:name="_Toc97611443"/>
      <w:bookmarkStart w:id="4461" w:name="_Toc97615901"/>
      <w:bookmarkStart w:id="4462" w:name="_Toc107808215"/>
      <w:bookmarkStart w:id="4463" w:name="_Toc112041799"/>
      <w:bookmarkStart w:id="4464" w:name="_Toc113179721"/>
      <w:bookmarkStart w:id="4465" w:name="_Toc113180823"/>
      <w:bookmarkStart w:id="4466" w:name="_Toc113253226"/>
      <w:bookmarkStart w:id="4467" w:name="_Toc113253650"/>
      <w:bookmarkStart w:id="4468" w:name="_Toc113261483"/>
      <w:bookmarkStart w:id="4469" w:name="_Toc113695514"/>
      <w:bookmarkStart w:id="4470" w:name="_Toc113944971"/>
      <w:bookmarkStart w:id="4471" w:name="_Toc113945392"/>
      <w:bookmarkStart w:id="4472" w:name="_Toc113952779"/>
      <w:bookmarkStart w:id="4473" w:name="_Toc119992983"/>
      <w:bookmarkStart w:id="4474" w:name="_Toc121129789"/>
      <w:bookmarkStart w:id="4475" w:name="_Toc123034173"/>
      <w:bookmarkStart w:id="4476" w:name="_Toc123103612"/>
      <w:bookmarkStart w:id="4477" w:name="_Toc124221871"/>
      <w:bookmarkStart w:id="4478" w:name="_Toc131829325"/>
      <w:bookmarkStart w:id="4479" w:name="_Toc134519306"/>
      <w:bookmarkStart w:id="4480" w:name="_Toc134519730"/>
      <w:bookmarkStart w:id="4481" w:name="_Toc136157168"/>
      <w:bookmarkStart w:id="4482" w:name="_Toc136160277"/>
      <w:bookmarkStart w:id="4483" w:name="_Toc138742875"/>
      <w:bookmarkStart w:id="4484" w:name="_Toc139262003"/>
      <w:bookmarkStart w:id="4485" w:name="_Toc165367602"/>
      <w:bookmarkStart w:id="4486" w:name="_Toc165439527"/>
      <w:bookmarkStart w:id="4487" w:name="_Toc170188864"/>
      <w:bookmarkStart w:id="4488" w:name="_Toc170786389"/>
      <w:bookmarkStart w:id="4489" w:name="_Toc172361765"/>
      <w:bookmarkStart w:id="4490" w:name="_Toc175563439"/>
      <w:bookmarkStart w:id="4491" w:name="_Toc175566739"/>
      <w:bookmarkStart w:id="4492" w:name="_Toc175643666"/>
      <w:bookmarkStart w:id="4493" w:name="_Toc179107528"/>
      <w:bookmarkStart w:id="4494" w:name="_Toc179169468"/>
      <w:bookmarkStart w:id="4495" w:name="_Toc179169892"/>
      <w:bookmarkStart w:id="4496" w:name="_Toc179629990"/>
      <w:bookmarkStart w:id="4497" w:name="_Toc179630662"/>
      <w:r>
        <w:rPr>
          <w:snapToGrid w:val="0"/>
        </w:rPr>
        <w:t>Subdivision 4 — Isocyanates</w:t>
      </w:r>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r>
        <w:rPr>
          <w:snapToGrid w:val="0"/>
        </w:rPr>
        <w:t xml:space="preserve"> </w:t>
      </w:r>
    </w:p>
    <w:p>
      <w:pPr>
        <w:pStyle w:val="Heading5"/>
        <w:rPr>
          <w:snapToGrid w:val="0"/>
        </w:rPr>
      </w:pPr>
      <w:bookmarkStart w:id="4498" w:name="_Toc464609891"/>
      <w:bookmarkStart w:id="4499" w:name="_Toc6718948"/>
      <w:bookmarkStart w:id="4500" w:name="_Toc13029735"/>
      <w:bookmarkStart w:id="4501" w:name="_Toc14147549"/>
      <w:bookmarkStart w:id="4502" w:name="_Toc15354325"/>
      <w:bookmarkStart w:id="4503" w:name="_Toc179630663"/>
      <w:bookmarkStart w:id="4504" w:name="_Toc175643667"/>
      <w:r>
        <w:rPr>
          <w:rStyle w:val="CharSectno"/>
        </w:rPr>
        <w:t>5.72</w:t>
      </w:r>
      <w:r>
        <w:rPr>
          <w:snapToGrid w:val="0"/>
        </w:rPr>
        <w:t>.</w:t>
      </w:r>
      <w:r>
        <w:rPr>
          <w:snapToGrid w:val="0"/>
        </w:rPr>
        <w:tab/>
        <w:t>Definitions</w:t>
      </w:r>
      <w:bookmarkEnd w:id="4498"/>
      <w:bookmarkEnd w:id="4499"/>
      <w:bookmarkEnd w:id="4500"/>
      <w:bookmarkEnd w:id="4501"/>
      <w:bookmarkEnd w:id="4502"/>
      <w:bookmarkEnd w:id="4503"/>
      <w:bookmarkEnd w:id="4504"/>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curing agent</w:t>
      </w:r>
      <w:r>
        <w:rPr>
          <w:b/>
        </w:rPr>
        <w: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pPr>
      <w:r>
        <w:rPr>
          <w:b/>
        </w:rPr>
        <w:tab/>
        <w:t>“</w:t>
      </w:r>
      <w:r>
        <w:rPr>
          <w:rStyle w:val="CharDefText"/>
        </w:rPr>
        <w:t>isocyanate</w:t>
      </w:r>
      <w:r>
        <w:rPr>
          <w:b/>
        </w:rPr>
        <w:t>”</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pPr>
      <w:r>
        <w:rPr>
          <w:b/>
        </w:rPr>
        <w:tab/>
        <w:t>“</w:t>
      </w:r>
      <w:r>
        <w:rPr>
          <w:rStyle w:val="CharDefText"/>
        </w:rPr>
        <w:t>polyhydroxy compound</w:t>
      </w:r>
      <w:r>
        <w:rPr>
          <w:b/>
        </w:rPr>
        <w:t>”</w:t>
      </w:r>
      <w:r>
        <w:t xml:space="preserve"> includes any chemical commonly known as a polyhydroxy compound or polyol that reacts with an isocyanate to form polyurethane;</w:t>
      </w:r>
    </w:p>
    <w:p>
      <w:pPr>
        <w:pStyle w:val="Defstart"/>
      </w:pPr>
      <w:r>
        <w:rPr>
          <w:b/>
        </w:rPr>
        <w:tab/>
        <w:t>“</w:t>
      </w:r>
      <w:r>
        <w:rPr>
          <w:rStyle w:val="CharDefText"/>
        </w:rPr>
        <w:t>polyurethane manufacturing process</w:t>
      </w:r>
      <w:r>
        <w:rPr>
          <w:b/>
        </w:rPr>
        <w:t>”</w:t>
      </w:r>
      <w:r>
        <w:t xml:space="preserve"> means any manufacturing process involving the reaction of an isocyanate or blend of differing isocyanates with a polyhydroxy compound;</w:t>
      </w:r>
    </w:p>
    <w:p>
      <w:pPr>
        <w:pStyle w:val="Defstart"/>
      </w:pPr>
      <w:r>
        <w:rPr>
          <w:b/>
        </w:rPr>
        <w:tab/>
        <w:t>“</w:t>
      </w:r>
      <w:r>
        <w:rPr>
          <w:rStyle w:val="CharDefText"/>
        </w:rPr>
        <w:t>promoter</w:t>
      </w:r>
      <w:r>
        <w:rPr>
          <w:b/>
        </w:rPr>
        <w:t>”</w:t>
      </w:r>
      <w:r>
        <w:t xml:space="preserve"> means the chemical cobalt naphthenate or any other chemical that assists a catalyst in a polyurethane manufacturing process;</w:t>
      </w:r>
    </w:p>
    <w:p>
      <w:pPr>
        <w:pStyle w:val="Defstart"/>
      </w:pPr>
      <w:r>
        <w:rPr>
          <w:b/>
        </w:rPr>
        <w:tab/>
        <w:t>“</w:t>
      </w:r>
      <w:r>
        <w:rPr>
          <w:rStyle w:val="CharDefText"/>
        </w:rPr>
        <w:t>resin</w:t>
      </w:r>
      <w:r>
        <w:rPr>
          <w:b/>
        </w:rPr>
        <w:t>”</w:t>
      </w:r>
      <w:r>
        <w:t xml:space="preserve"> means a solid, semi</w:t>
      </w:r>
      <w:r>
        <w:noBreakHyphen/>
        <w:t>solid or liquid organic material which normally has an indefinite and high molecular weight and which is used as a base in a polyurethane manufacturing process.</w:t>
      </w:r>
    </w:p>
    <w:p>
      <w:pPr>
        <w:pStyle w:val="Heading5"/>
        <w:rPr>
          <w:snapToGrid w:val="0"/>
        </w:rPr>
      </w:pPr>
      <w:bookmarkStart w:id="4505" w:name="_Toc464609892"/>
      <w:bookmarkStart w:id="4506" w:name="_Toc6718949"/>
      <w:bookmarkStart w:id="4507" w:name="_Toc13029736"/>
      <w:bookmarkStart w:id="4508" w:name="_Toc14147550"/>
      <w:bookmarkStart w:id="4509" w:name="_Toc15354326"/>
      <w:bookmarkStart w:id="4510" w:name="_Toc179630664"/>
      <w:bookmarkStart w:id="4511" w:name="_Toc175643668"/>
      <w:r>
        <w:rPr>
          <w:rStyle w:val="CharSectno"/>
        </w:rPr>
        <w:t>5.73</w:t>
      </w:r>
      <w:r>
        <w:rPr>
          <w:snapToGrid w:val="0"/>
        </w:rPr>
        <w:t>.</w:t>
      </w:r>
      <w:r>
        <w:rPr>
          <w:snapToGrid w:val="0"/>
        </w:rPr>
        <w:tab/>
        <w:t>Handling and using isocyanates</w:t>
      </w:r>
      <w:bookmarkEnd w:id="4505"/>
      <w:bookmarkEnd w:id="4506"/>
      <w:bookmarkEnd w:id="4507"/>
      <w:bookmarkEnd w:id="4508"/>
      <w:bookmarkEnd w:id="4509"/>
      <w:bookmarkEnd w:id="4510"/>
      <w:bookmarkEnd w:id="4511"/>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that an isocyanate or any substance containing an isocyanate at the workplace is not —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bookmarkStart w:id="4512" w:name="_Toc464609893"/>
      <w:bookmarkStart w:id="4513" w:name="_Toc6718950"/>
      <w:bookmarkStart w:id="4514" w:name="_Toc13029737"/>
      <w:bookmarkStart w:id="4515" w:name="_Toc14147551"/>
      <w:bookmarkStart w:id="4516" w:name="_Toc15354327"/>
      <w:r>
        <w:tab/>
        <w:t>[Regulation 5.73 amended in Gazette 14 Dec 2004 p. 6018.]</w:t>
      </w:r>
    </w:p>
    <w:p>
      <w:pPr>
        <w:pStyle w:val="Heading5"/>
        <w:rPr>
          <w:snapToGrid w:val="0"/>
        </w:rPr>
      </w:pPr>
      <w:bookmarkStart w:id="4517" w:name="_Toc179630665"/>
      <w:bookmarkStart w:id="4518" w:name="_Toc175643669"/>
      <w:r>
        <w:rPr>
          <w:rStyle w:val="CharSectno"/>
        </w:rPr>
        <w:t>5.74</w:t>
      </w:r>
      <w:r>
        <w:rPr>
          <w:snapToGrid w:val="0"/>
        </w:rPr>
        <w:t>.</w:t>
      </w:r>
      <w:r>
        <w:rPr>
          <w:snapToGrid w:val="0"/>
        </w:rPr>
        <w:tab/>
        <w:t>Decanting isocyanates</w:t>
      </w:r>
      <w:bookmarkEnd w:id="4512"/>
      <w:bookmarkEnd w:id="4513"/>
      <w:bookmarkEnd w:id="4514"/>
      <w:bookmarkEnd w:id="4515"/>
      <w:bookmarkEnd w:id="4516"/>
      <w:bookmarkEnd w:id="4517"/>
      <w:bookmarkEnd w:id="4518"/>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bookmarkStart w:id="4519" w:name="_Toc464609894"/>
      <w:bookmarkStart w:id="4520" w:name="_Toc6718951"/>
      <w:bookmarkStart w:id="4521" w:name="_Toc13029738"/>
      <w:bookmarkStart w:id="4522" w:name="_Toc14147552"/>
      <w:bookmarkStart w:id="4523" w:name="_Toc15354328"/>
      <w:r>
        <w:tab/>
        <w:t>[Regulation 5.74 amended in Gazette 14 Dec 2004 p. 6018.]</w:t>
      </w:r>
    </w:p>
    <w:p>
      <w:pPr>
        <w:pStyle w:val="Heading5"/>
        <w:rPr>
          <w:snapToGrid w:val="0"/>
        </w:rPr>
      </w:pPr>
      <w:bookmarkStart w:id="4524" w:name="_Toc179630666"/>
      <w:bookmarkStart w:id="4525" w:name="_Toc175643670"/>
      <w:r>
        <w:rPr>
          <w:rStyle w:val="CharSectno"/>
        </w:rPr>
        <w:t>5.75</w:t>
      </w:r>
      <w:r>
        <w:rPr>
          <w:snapToGrid w:val="0"/>
        </w:rPr>
        <w:t>.</w:t>
      </w:r>
      <w:r>
        <w:rPr>
          <w:snapToGrid w:val="0"/>
        </w:rPr>
        <w:tab/>
        <w:t>Ventilation required if containers heated</w:t>
      </w:r>
      <w:bookmarkEnd w:id="4519"/>
      <w:bookmarkEnd w:id="4520"/>
      <w:bookmarkEnd w:id="4521"/>
      <w:bookmarkEnd w:id="4522"/>
      <w:bookmarkEnd w:id="4523"/>
      <w:bookmarkEnd w:id="4524"/>
      <w:bookmarkEnd w:id="452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bookmarkStart w:id="4526" w:name="_Toc464609895"/>
      <w:bookmarkStart w:id="4527" w:name="_Toc6718952"/>
      <w:bookmarkStart w:id="4528" w:name="_Toc13029739"/>
      <w:bookmarkStart w:id="4529" w:name="_Toc14147553"/>
      <w:bookmarkStart w:id="4530" w:name="_Toc15354329"/>
      <w:r>
        <w:tab/>
        <w:t>[Regulation 5.75 amended in Gazette 14 Dec 2004 p. 6018.]</w:t>
      </w:r>
    </w:p>
    <w:p>
      <w:pPr>
        <w:pStyle w:val="Heading5"/>
        <w:rPr>
          <w:snapToGrid w:val="0"/>
        </w:rPr>
      </w:pPr>
      <w:bookmarkStart w:id="4531" w:name="_Toc179630667"/>
      <w:bookmarkStart w:id="4532" w:name="_Toc175643671"/>
      <w:r>
        <w:rPr>
          <w:rStyle w:val="CharSectno"/>
        </w:rPr>
        <w:t>5.76</w:t>
      </w:r>
      <w:r>
        <w:rPr>
          <w:snapToGrid w:val="0"/>
        </w:rPr>
        <w:t>.</w:t>
      </w:r>
      <w:r>
        <w:rPr>
          <w:snapToGrid w:val="0"/>
        </w:rPr>
        <w:tab/>
        <w:t>Decontamination of isocyanate containers and utensils</w:t>
      </w:r>
      <w:bookmarkEnd w:id="4526"/>
      <w:bookmarkEnd w:id="4527"/>
      <w:bookmarkEnd w:id="4528"/>
      <w:bookmarkEnd w:id="4529"/>
      <w:bookmarkEnd w:id="4530"/>
      <w:bookmarkEnd w:id="4531"/>
      <w:bookmarkEnd w:id="453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bookmarkStart w:id="4533" w:name="_Toc464609896"/>
      <w:bookmarkStart w:id="4534" w:name="_Toc6718953"/>
      <w:bookmarkStart w:id="4535" w:name="_Toc13029740"/>
      <w:bookmarkStart w:id="4536" w:name="_Toc14147554"/>
      <w:bookmarkStart w:id="4537" w:name="_Toc15354330"/>
      <w:r>
        <w:tab/>
        <w:t>[Regulation 5.76 amended in Gazette 14 Dec 2004 p. 6018.]</w:t>
      </w:r>
    </w:p>
    <w:p>
      <w:pPr>
        <w:pStyle w:val="Heading5"/>
        <w:rPr>
          <w:snapToGrid w:val="0"/>
        </w:rPr>
      </w:pPr>
      <w:bookmarkStart w:id="4538" w:name="_Toc179630668"/>
      <w:bookmarkStart w:id="4539" w:name="_Toc175643672"/>
      <w:r>
        <w:rPr>
          <w:rStyle w:val="CharSectno"/>
        </w:rPr>
        <w:t>5.77</w:t>
      </w:r>
      <w:r>
        <w:rPr>
          <w:snapToGrid w:val="0"/>
        </w:rPr>
        <w:t>.</w:t>
      </w:r>
      <w:r>
        <w:rPr>
          <w:snapToGrid w:val="0"/>
        </w:rPr>
        <w:tab/>
        <w:t>Spillage of isocyanates etc.</w:t>
      </w:r>
      <w:bookmarkEnd w:id="4533"/>
      <w:bookmarkEnd w:id="4534"/>
      <w:bookmarkEnd w:id="4535"/>
      <w:bookmarkEnd w:id="4536"/>
      <w:bookmarkEnd w:id="4537"/>
      <w:bookmarkEnd w:id="4538"/>
      <w:bookmarkEnd w:id="4539"/>
      <w:r>
        <w:rPr>
          <w:snapToGrid w:val="0"/>
        </w:rPr>
        <w:t xml:space="preserve"> </w:t>
      </w:r>
    </w:p>
    <w:p>
      <w:pPr>
        <w:pStyle w:val="Subsection"/>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 </w:t>
      </w:r>
    </w:p>
    <w:p>
      <w:pPr>
        <w:pStyle w:val="Indenta"/>
        <w:rPr>
          <w:snapToGrid w:val="0"/>
        </w:rPr>
      </w:pPr>
      <w:r>
        <w:rPr>
          <w:snapToGrid w:val="0"/>
        </w:rPr>
        <w:tab/>
        <w:t>(a)</w:t>
      </w:r>
      <w:r>
        <w:rPr>
          <w:snapToGrid w:val="0"/>
        </w:rPr>
        <w:tab/>
        <w:t>display in a conspicuous place, a statement in relation to the spillage of an isocyanate, a curing agent, a promoter or resin setting out — </w:t>
      </w:r>
    </w:p>
    <w:p>
      <w:pPr>
        <w:pStyle w:val="Indenti"/>
      </w:pPr>
      <w:r>
        <w:tab/>
        <w:t>(i)</w:t>
      </w:r>
      <w:r>
        <w:tab/>
        <w:t>the procedures to be followed by persons at the workplace in the event of a spillage; and</w:t>
      </w:r>
    </w:p>
    <w:p>
      <w:pPr>
        <w:pStyle w:val="Indenti"/>
      </w:pPr>
      <w:r>
        <w:tab/>
        <w:t>(ii)</w:t>
      </w:r>
      <w:r>
        <w:tab/>
        <w:t>the decontaminants present at the workplace which are to be used to clean up a spillage;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bookmarkStart w:id="4540" w:name="_Toc464609897"/>
      <w:bookmarkStart w:id="4541" w:name="_Toc6718954"/>
      <w:bookmarkStart w:id="4542" w:name="_Toc13029741"/>
      <w:bookmarkStart w:id="4543" w:name="_Toc14147555"/>
      <w:bookmarkStart w:id="4544" w:name="_Toc15354331"/>
      <w:r>
        <w:tab/>
        <w:t>[Regulation 5.77 amended in Gazette 14 Dec 2004 p. 6018.]</w:t>
      </w:r>
    </w:p>
    <w:p>
      <w:pPr>
        <w:pStyle w:val="Heading5"/>
        <w:rPr>
          <w:snapToGrid w:val="0"/>
        </w:rPr>
      </w:pPr>
      <w:bookmarkStart w:id="4545" w:name="_Toc179630669"/>
      <w:bookmarkStart w:id="4546" w:name="_Toc175643673"/>
      <w:r>
        <w:rPr>
          <w:rStyle w:val="CharSectno"/>
        </w:rPr>
        <w:t>5.78</w:t>
      </w:r>
      <w:r>
        <w:rPr>
          <w:snapToGrid w:val="0"/>
        </w:rPr>
        <w:t>.</w:t>
      </w:r>
      <w:r>
        <w:rPr>
          <w:snapToGrid w:val="0"/>
        </w:rPr>
        <w:tab/>
        <w:t>Workplace requirements</w:t>
      </w:r>
      <w:bookmarkEnd w:id="4540"/>
      <w:bookmarkEnd w:id="4541"/>
      <w:bookmarkEnd w:id="4542"/>
      <w:bookmarkEnd w:id="4543"/>
      <w:bookmarkEnd w:id="4544"/>
      <w:bookmarkEnd w:id="4545"/>
      <w:bookmarkEnd w:id="454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 </w:t>
      </w:r>
    </w:p>
    <w:p>
      <w:pPr>
        <w:pStyle w:val="Indenta"/>
        <w:rPr>
          <w:snapToGrid w:val="0"/>
        </w:rPr>
      </w:pPr>
      <w:r>
        <w:rPr>
          <w:snapToGrid w:val="0"/>
        </w:rPr>
        <w:tab/>
        <w:t>(a)</w:t>
      </w:r>
      <w:r>
        <w:rPr>
          <w:snapToGrid w:val="0"/>
        </w:rPr>
        <w:tab/>
        <w:t>the workplace is divided into separate areas for the following purposes —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 xml:space="preserve">bulk store for manufactured foam; </w:t>
      </w:r>
    </w:p>
    <w:p>
      <w:pPr>
        <w:pStyle w:val="Indenti"/>
      </w:pPr>
      <w:r>
        <w:tab/>
        <w:t>(vii)</w:t>
      </w:r>
      <w:r>
        <w:tab/>
        <w:t>the making of any product derived from the process;</w:t>
      </w:r>
    </w:p>
    <w:p>
      <w:pPr>
        <w:pStyle w:val="Indenta"/>
        <w:rPr>
          <w:snapToGrid w:val="0"/>
        </w:rPr>
      </w:pPr>
      <w:r>
        <w:rPr>
          <w:snapToGrid w:val="0"/>
        </w:rPr>
        <w:tab/>
        <w:t>(b)</w:t>
      </w:r>
      <w:r>
        <w:rPr>
          <w:snapToGrid w:val="0"/>
        </w:rPr>
        <w:tab/>
        <w:t xml:space="preserve">the areas of the workplace referred to in paragraph (a) — </w:t>
      </w:r>
    </w:p>
    <w:p>
      <w:pPr>
        <w:pStyle w:val="Indenti"/>
      </w:pPr>
      <w:r>
        <w:tab/>
        <w:t>(i)</w:t>
      </w:r>
      <w:r>
        <w:tab/>
        <w:t>are each situated in a separate building not less than 6 metres from any other such area; or</w:t>
      </w:r>
    </w:p>
    <w:p>
      <w:pPr>
        <w:pStyle w:val="Indenti"/>
      </w:pPr>
      <w:r>
        <w:tab/>
        <w:t>(ii)</w:t>
      </w:r>
      <w:r>
        <w:tab/>
        <w:t>are separated from each other in the same building by walls having a fire resistance level not less than that required under the Building Code in relation to the class of that building;</w:t>
      </w:r>
    </w:p>
    <w:p>
      <w:pPr>
        <w:pStyle w:val="Indenta"/>
        <w:rPr>
          <w:snapToGrid w:val="0"/>
        </w:rPr>
      </w:pPr>
      <w:r>
        <w:rPr>
          <w:snapToGrid w:val="0"/>
        </w:rPr>
        <w:tab/>
        <w:t>(c)</w:t>
      </w:r>
      <w:r>
        <w:rPr>
          <w:snapToGrid w:val="0"/>
        </w:rPr>
        <w:tab/>
        <w:t>the areas referred to in paragraph (a)(ii) to (vii) are in a building or buildings having not more than one storey;</w:t>
      </w:r>
    </w:p>
    <w:p>
      <w:pPr>
        <w:pStyle w:val="Indenta"/>
        <w:rPr>
          <w:snapToGrid w:val="0"/>
        </w:rPr>
      </w:pPr>
      <w:r>
        <w:rPr>
          <w:snapToGrid w:val="0"/>
        </w:rPr>
        <w:tab/>
        <w:t>(d)</w:t>
      </w:r>
      <w:r>
        <w:rPr>
          <w:snapToGrid w:val="0"/>
        </w:rPr>
        <w:tab/>
        <w:t xml:space="preserve">each area referred to in paragraph (a)(ii) to (vii) has not less than 2 exits situated so that there is at least one exit within 20 metres of any part of the area; </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p>
    <w:p>
      <w:pPr>
        <w:pStyle w:val="Indenta"/>
        <w:rPr>
          <w:snapToGrid w:val="0"/>
        </w:rPr>
      </w:pPr>
      <w:r>
        <w:rPr>
          <w:snapToGrid w:val="0"/>
        </w:rPr>
        <w:tab/>
        <w:t>(f)</w:t>
      </w:r>
      <w:r>
        <w:rPr>
          <w:snapToGrid w:val="0"/>
        </w:rPr>
        <w:tab/>
        <w:t>there is a fire hydrant within 60 metres of each part of the workplace;</w:t>
      </w:r>
    </w:p>
    <w:p>
      <w:pPr>
        <w:pStyle w:val="Indenta"/>
        <w:rPr>
          <w:snapToGrid w:val="0"/>
        </w:rPr>
      </w:pPr>
      <w:r>
        <w:rPr>
          <w:snapToGrid w:val="0"/>
        </w:rPr>
        <w:tab/>
        <w:t>(g)</w:t>
      </w:r>
      <w:r>
        <w:rPr>
          <w:snapToGrid w:val="0"/>
        </w:rPr>
        <w:tab/>
        <w:t xml:space="preserve">the storage of all isocyanates at the workplace is in accordance with the </w:t>
      </w:r>
      <w:r>
        <w:rPr>
          <w:i/>
          <w:snapToGrid w:val="0"/>
        </w:rPr>
        <w:t>Explosives and Dangerous Goods (Dangerous Goods Handling and Storage) Regulations 1992</w:t>
      </w:r>
      <w:r>
        <w:rPr>
          <w:snapToGrid w:val="0"/>
        </w:rP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w:t>
      </w:r>
    </w:p>
    <w:p>
      <w:pPr>
        <w:pStyle w:val="Heading2"/>
        <w:rPr>
          <w:del w:id="4547" w:author="Master Repository Process" w:date="2021-09-11T17:32:00Z"/>
        </w:rPr>
      </w:pPr>
      <w:bookmarkStart w:id="4548" w:name="_Toc68572330"/>
      <w:bookmarkStart w:id="4549" w:name="_Toc75934355"/>
      <w:bookmarkStart w:id="4550" w:name="_Toc75934759"/>
      <w:bookmarkStart w:id="4551" w:name="_Toc76540297"/>
      <w:bookmarkStart w:id="4552" w:name="_Toc77059267"/>
      <w:bookmarkStart w:id="4553" w:name="_Toc77061437"/>
      <w:bookmarkStart w:id="4554" w:name="_Toc77653994"/>
      <w:bookmarkStart w:id="4555" w:name="_Toc78177371"/>
      <w:bookmarkStart w:id="4556" w:name="_Toc86204178"/>
      <w:bookmarkStart w:id="4557" w:name="_Toc91482154"/>
      <w:bookmarkStart w:id="4558" w:name="_Toc92437034"/>
      <w:bookmarkStart w:id="4559" w:name="_Toc92437451"/>
      <w:bookmarkStart w:id="4560" w:name="_Toc93216147"/>
      <w:bookmarkStart w:id="4561" w:name="_Toc93218590"/>
      <w:bookmarkStart w:id="4562" w:name="_Toc97611451"/>
      <w:bookmarkStart w:id="4563" w:name="_Toc97615909"/>
      <w:bookmarkStart w:id="4564" w:name="_Toc107808223"/>
      <w:bookmarkStart w:id="4565" w:name="_Toc112041807"/>
      <w:bookmarkStart w:id="4566" w:name="_Toc113179729"/>
      <w:bookmarkStart w:id="4567" w:name="_Toc113180831"/>
      <w:bookmarkStart w:id="4568" w:name="_Toc113253234"/>
      <w:bookmarkStart w:id="4569" w:name="_Toc113253658"/>
      <w:bookmarkStart w:id="4570" w:name="_Toc113261491"/>
      <w:bookmarkStart w:id="4571" w:name="_Toc113695522"/>
      <w:bookmarkStart w:id="4572" w:name="_Toc113944979"/>
      <w:bookmarkStart w:id="4573" w:name="_Toc113945400"/>
      <w:bookmarkStart w:id="4574" w:name="_Toc113952787"/>
      <w:bookmarkStart w:id="4575" w:name="_Toc119992991"/>
      <w:bookmarkStart w:id="4576" w:name="_Toc121129797"/>
      <w:bookmarkStart w:id="4577" w:name="_Toc123034181"/>
      <w:bookmarkStart w:id="4578" w:name="_Toc123103620"/>
      <w:bookmarkStart w:id="4579" w:name="_Toc124221879"/>
      <w:bookmarkStart w:id="4580" w:name="_Toc131829333"/>
      <w:bookmarkStart w:id="4581" w:name="_Toc134519314"/>
      <w:bookmarkStart w:id="4582" w:name="_Toc134519738"/>
      <w:bookmarkStart w:id="4583" w:name="_Toc136157176"/>
      <w:bookmarkStart w:id="4584" w:name="_Toc136160285"/>
      <w:bookmarkStart w:id="4585" w:name="_Toc138742883"/>
      <w:bookmarkStart w:id="4586" w:name="_Toc139262011"/>
      <w:bookmarkStart w:id="4587" w:name="_Toc165367610"/>
      <w:bookmarkStart w:id="4588" w:name="_Toc165439535"/>
      <w:bookmarkStart w:id="4589" w:name="_Toc170188872"/>
      <w:bookmarkStart w:id="4590" w:name="_Toc170786397"/>
      <w:bookmarkStart w:id="4591" w:name="_Toc172361773"/>
      <w:bookmarkStart w:id="4592" w:name="_Toc175563447"/>
      <w:bookmarkStart w:id="4593" w:name="_Toc175566747"/>
      <w:bookmarkStart w:id="4594" w:name="_Toc175643674"/>
      <w:bookmarkStart w:id="4595" w:name="_Toc179630009"/>
      <w:bookmarkStart w:id="4596" w:name="_Toc179630681"/>
      <w:bookmarkStart w:id="4597" w:name="_Toc68572341"/>
      <w:bookmarkStart w:id="4598" w:name="_Toc75934366"/>
      <w:bookmarkStart w:id="4599" w:name="_Toc75934770"/>
      <w:bookmarkStart w:id="4600" w:name="_Toc76540308"/>
      <w:bookmarkStart w:id="4601" w:name="_Toc77059278"/>
      <w:bookmarkStart w:id="4602" w:name="_Toc77061448"/>
      <w:bookmarkStart w:id="4603" w:name="_Toc77654005"/>
      <w:bookmarkStart w:id="4604" w:name="_Toc78177382"/>
      <w:bookmarkStart w:id="4605" w:name="_Toc86204189"/>
      <w:bookmarkStart w:id="4606" w:name="_Toc91482165"/>
      <w:bookmarkStart w:id="4607" w:name="_Toc92437045"/>
      <w:bookmarkStart w:id="4608" w:name="_Toc92437462"/>
      <w:bookmarkStart w:id="4609" w:name="_Toc93216158"/>
      <w:bookmarkStart w:id="4610" w:name="_Toc93218601"/>
      <w:bookmarkStart w:id="4611" w:name="_Toc97611462"/>
      <w:bookmarkStart w:id="4612" w:name="_Toc97615920"/>
      <w:bookmarkStart w:id="4613" w:name="_Toc107808234"/>
      <w:bookmarkStart w:id="4614" w:name="_Toc112041818"/>
      <w:bookmarkStart w:id="4615" w:name="_Toc113179740"/>
      <w:bookmarkStart w:id="4616" w:name="_Toc113180842"/>
      <w:bookmarkStart w:id="4617" w:name="_Toc113253245"/>
      <w:bookmarkStart w:id="4618" w:name="_Toc113253669"/>
      <w:bookmarkStart w:id="4619" w:name="_Toc113261502"/>
      <w:bookmarkStart w:id="4620" w:name="_Toc113695533"/>
      <w:bookmarkStart w:id="4621" w:name="_Toc113944990"/>
      <w:bookmarkStart w:id="4622" w:name="_Toc113945411"/>
      <w:bookmarkStart w:id="4623" w:name="_Toc113952798"/>
      <w:bookmarkStart w:id="4624" w:name="_Toc119993002"/>
      <w:bookmarkStart w:id="4625" w:name="_Toc121129808"/>
      <w:bookmarkStart w:id="4626" w:name="_Toc123034192"/>
      <w:bookmarkStart w:id="4627" w:name="_Toc123103631"/>
      <w:bookmarkStart w:id="4628" w:name="_Toc124221890"/>
      <w:bookmarkStart w:id="4629" w:name="_Toc131829344"/>
      <w:bookmarkStart w:id="4630" w:name="_Toc134519325"/>
      <w:bookmarkStart w:id="4631" w:name="_Toc134519749"/>
      <w:bookmarkStart w:id="4632" w:name="_Toc136157187"/>
      <w:bookmarkStart w:id="4633" w:name="_Toc136160296"/>
      <w:bookmarkStart w:id="4634" w:name="_Toc138742894"/>
      <w:bookmarkStart w:id="4635" w:name="_Toc139262022"/>
      <w:bookmarkStart w:id="4636" w:name="_Toc165367621"/>
      <w:bookmarkStart w:id="4637" w:name="_Toc165439546"/>
      <w:bookmarkStart w:id="4638" w:name="_Toc170188883"/>
      <w:bookmarkStart w:id="4639" w:name="_Toc170786408"/>
      <w:bookmarkStart w:id="4640" w:name="_Toc172361784"/>
      <w:bookmarkStart w:id="4641" w:name="_Toc175563458"/>
      <w:bookmarkStart w:id="4642" w:name="_Toc175566758"/>
      <w:bookmarkStart w:id="4643" w:name="_Toc175643685"/>
      <w:bookmarkStart w:id="4644" w:name="_Toc179107547"/>
      <w:bookmarkStart w:id="4645" w:name="_Toc179169487"/>
      <w:bookmarkStart w:id="4646" w:name="_Toc179169911"/>
      <w:del w:id="4647" w:author="Master Repository Process" w:date="2021-09-11T17:32:00Z">
        <w:r>
          <w:rPr>
            <w:rStyle w:val="CharPartNo"/>
          </w:rPr>
          <w:delText>Part 6</w:delText>
        </w:r>
        <w:r>
          <w:rPr>
            <w:rStyle w:val="CharDivNo"/>
          </w:rPr>
          <w:delText> </w:delText>
        </w:r>
        <w:r>
          <w:delText>—</w:delText>
        </w:r>
        <w:r>
          <w:rPr>
            <w:rStyle w:val="CharDivText"/>
          </w:rPr>
          <w:delText> </w:delText>
        </w:r>
        <w:r>
          <w:rPr>
            <w:rStyle w:val="CharPartText"/>
          </w:rPr>
          <w:delText>Certificates of competency</w:delText>
        </w:r>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r>
          <w:rPr>
            <w:rStyle w:val="CharPartText"/>
          </w:rPr>
          <w:delText xml:space="preserve"> </w:delText>
        </w:r>
      </w:del>
    </w:p>
    <w:p>
      <w:pPr>
        <w:pStyle w:val="Heading5"/>
        <w:rPr>
          <w:del w:id="4648" w:author="Master Repository Process" w:date="2021-09-11T17:32:00Z"/>
          <w:snapToGrid w:val="0"/>
        </w:rPr>
      </w:pPr>
      <w:bookmarkStart w:id="4649" w:name="_Toc464609898"/>
      <w:bookmarkStart w:id="4650" w:name="_Toc6718955"/>
      <w:bookmarkStart w:id="4651" w:name="_Toc13029742"/>
      <w:bookmarkStart w:id="4652" w:name="_Toc14147556"/>
      <w:bookmarkStart w:id="4653" w:name="_Toc15354332"/>
      <w:bookmarkStart w:id="4654" w:name="_Toc175643675"/>
      <w:del w:id="4655" w:author="Master Repository Process" w:date="2021-09-11T17:32:00Z">
        <w:r>
          <w:rPr>
            <w:rStyle w:val="CharSectno"/>
          </w:rPr>
          <w:delText>6.1</w:delText>
        </w:r>
        <w:r>
          <w:rPr>
            <w:snapToGrid w:val="0"/>
          </w:rPr>
          <w:delText>.</w:delText>
        </w:r>
        <w:r>
          <w:rPr>
            <w:snapToGrid w:val="0"/>
          </w:rPr>
          <w:tab/>
          <w:delText>Interpretation</w:delText>
        </w:r>
        <w:bookmarkEnd w:id="4649"/>
        <w:bookmarkEnd w:id="4650"/>
        <w:bookmarkEnd w:id="4651"/>
        <w:bookmarkEnd w:id="4652"/>
        <w:bookmarkEnd w:id="4653"/>
        <w:bookmarkEnd w:id="4654"/>
        <w:r>
          <w:rPr>
            <w:snapToGrid w:val="0"/>
          </w:rPr>
          <w:delText xml:space="preserve"> </w:delText>
        </w:r>
      </w:del>
    </w:p>
    <w:p>
      <w:pPr>
        <w:pStyle w:val="Subsection"/>
        <w:rPr>
          <w:del w:id="4656" w:author="Master Repository Process" w:date="2021-09-11T17:32:00Z"/>
          <w:snapToGrid w:val="0"/>
        </w:rPr>
      </w:pPr>
      <w:del w:id="4657" w:author="Master Repository Process" w:date="2021-09-11T17:32:00Z">
        <w:r>
          <w:rPr>
            <w:snapToGrid w:val="0"/>
          </w:rPr>
          <w:tab/>
          <w:delText>(1)</w:delText>
        </w:r>
        <w:r>
          <w:rPr>
            <w:snapToGrid w:val="0"/>
          </w:rPr>
          <w:tab/>
          <w:delText>In this Part, unless the contrary intention appears — </w:delText>
        </w:r>
      </w:del>
    </w:p>
    <w:p>
      <w:pPr>
        <w:pStyle w:val="Defstart"/>
        <w:rPr>
          <w:del w:id="4658" w:author="Master Repository Process" w:date="2021-09-11T17:32:00Z"/>
        </w:rPr>
      </w:pPr>
      <w:del w:id="4659" w:author="Master Repository Process" w:date="2021-09-11T17:32:00Z">
        <w:r>
          <w:rPr>
            <w:b/>
          </w:rPr>
          <w:tab/>
          <w:delText>“</w:delText>
        </w:r>
        <w:r>
          <w:rPr>
            <w:rStyle w:val="CharDefText"/>
          </w:rPr>
          <w:delText>assessor</w:delText>
        </w:r>
        <w:r>
          <w:rPr>
            <w:b/>
          </w:rPr>
          <w:delText>”</w:delText>
        </w:r>
        <w:r>
          <w:delText xml:space="preserve"> means a person registered under regulation 6.6 as an assessor;</w:delText>
        </w:r>
      </w:del>
    </w:p>
    <w:p>
      <w:pPr>
        <w:pStyle w:val="Defstart"/>
        <w:rPr>
          <w:del w:id="4660" w:author="Master Repository Process" w:date="2021-09-11T17:32:00Z"/>
        </w:rPr>
      </w:pPr>
      <w:del w:id="4661" w:author="Master Repository Process" w:date="2021-09-11T17:32:00Z">
        <w:r>
          <w:rPr>
            <w:b/>
          </w:rPr>
          <w:tab/>
          <w:delText>“</w:delText>
        </w:r>
        <w:r>
          <w:rPr>
            <w:rStyle w:val="CharDefText"/>
          </w:rPr>
          <w:delText>boiler</w:delText>
        </w:r>
        <w:r>
          <w:rPr>
            <w:b/>
          </w:rPr>
          <w:delText>”</w:delText>
        </w:r>
        <w:r>
          <w:delText xml:space="preserve"> does not include an “unattended boiler”, as referred to in Schedule C to the national standard;</w:delText>
        </w:r>
      </w:del>
    </w:p>
    <w:p>
      <w:pPr>
        <w:pStyle w:val="Defstart"/>
        <w:rPr>
          <w:del w:id="4662" w:author="Master Repository Process" w:date="2021-09-11T17:32:00Z"/>
        </w:rPr>
      </w:pPr>
      <w:del w:id="4663" w:author="Master Repository Process" w:date="2021-09-11T17:32:00Z">
        <w:r>
          <w:rPr>
            <w:b/>
          </w:rPr>
          <w:tab/>
          <w:delText>“</w:delText>
        </w:r>
        <w:r>
          <w:rPr>
            <w:rStyle w:val="CharDefText"/>
          </w:rPr>
          <w:delText>certificate of competency</w:delText>
        </w:r>
        <w:r>
          <w:rPr>
            <w:b/>
          </w:rPr>
          <w:delText>”</w:delText>
        </w:r>
        <w:r>
          <w:delText xml:space="preserve"> means a certificate issued in accordance with the national standard, and includes evidence of a satisfactory assessment referred to in clause 5.22 of the national standard;</w:delText>
        </w:r>
      </w:del>
    </w:p>
    <w:p>
      <w:pPr>
        <w:pStyle w:val="Defstart"/>
        <w:rPr>
          <w:del w:id="4664" w:author="Master Repository Process" w:date="2021-09-11T17:32:00Z"/>
        </w:rPr>
      </w:pPr>
      <w:del w:id="4665" w:author="Master Repository Process" w:date="2021-09-11T17:32:00Z">
        <w:r>
          <w:rPr>
            <w:b/>
          </w:rPr>
          <w:tab/>
          <w:delText>“</w:delText>
        </w:r>
        <w:r>
          <w:rPr>
            <w:rStyle w:val="CharDefText"/>
          </w:rPr>
          <w:delText>certificated person</w:delText>
        </w:r>
        <w:r>
          <w:rPr>
            <w:b/>
          </w:rPr>
          <w:delText>”</w:delText>
        </w:r>
        <w:r>
          <w:delText xml:space="preserve"> means a person who is using or operating industrial equipment and holds a certificate of competency to do so;</w:delText>
        </w:r>
      </w:del>
    </w:p>
    <w:p>
      <w:pPr>
        <w:pStyle w:val="Defstart"/>
        <w:rPr>
          <w:del w:id="4666" w:author="Master Repository Process" w:date="2021-09-11T17:32:00Z"/>
        </w:rPr>
      </w:pPr>
      <w:del w:id="4667" w:author="Master Repository Process" w:date="2021-09-11T17:32:00Z">
        <w:r>
          <w:rPr>
            <w:b/>
          </w:rPr>
          <w:tab/>
          <w:delText>“</w:delText>
        </w:r>
        <w:r>
          <w:rPr>
            <w:rStyle w:val="CharDefText"/>
          </w:rPr>
          <w:delText>industrial equipment</w:delText>
        </w:r>
        <w:r>
          <w:rPr>
            <w:b/>
          </w:rPr>
          <w:delText>”</w:delText>
        </w:r>
        <w:r>
          <w:delText xml:space="preserve"> means equipment to which the national standard applies;</w:delText>
        </w:r>
      </w:del>
    </w:p>
    <w:p>
      <w:pPr>
        <w:pStyle w:val="Defstart"/>
        <w:rPr>
          <w:del w:id="4668" w:author="Master Repository Process" w:date="2021-09-11T17:32:00Z"/>
        </w:rPr>
      </w:pPr>
      <w:del w:id="4669" w:author="Master Repository Process" w:date="2021-09-11T17:32:00Z">
        <w:r>
          <w:rPr>
            <w:b/>
          </w:rPr>
          <w:tab/>
          <w:delText>“</w:delText>
        </w:r>
        <w:r>
          <w:rPr>
            <w:rStyle w:val="CharDefText"/>
          </w:rPr>
          <w:delText>national standard</w:delText>
        </w:r>
        <w:r>
          <w:rPr>
            <w:b/>
          </w:rPr>
          <w:delText>”</w:delText>
        </w:r>
        <w:r>
          <w:delText xml:space="preserve"> means the </w:delText>
        </w:r>
        <w:r>
          <w:rPr>
            <w:i/>
          </w:rPr>
          <w:delText>National Occupational Health and Safety Certification Standard for Users and Operators of Industrial Equipment</w:delText>
        </w:r>
        <w:r>
          <w:delText xml:space="preserve"> [NOHSC: 1006 (2001)];</w:delText>
        </w:r>
      </w:del>
    </w:p>
    <w:p>
      <w:pPr>
        <w:pStyle w:val="Defstart"/>
        <w:rPr>
          <w:del w:id="4670" w:author="Master Repository Process" w:date="2021-09-11T17:32:00Z"/>
        </w:rPr>
      </w:pPr>
      <w:del w:id="4671" w:author="Master Repository Process" w:date="2021-09-11T17:32:00Z">
        <w:r>
          <w:rPr>
            <w:b/>
          </w:rPr>
          <w:tab/>
          <w:delText>“</w:delText>
        </w:r>
        <w:r>
          <w:rPr>
            <w:rStyle w:val="CharDefText"/>
          </w:rPr>
          <w:delText>prescribed work</w:delText>
        </w:r>
        <w:r>
          <w:rPr>
            <w:b/>
          </w:rPr>
          <w:delText>”</w:delText>
        </w:r>
        <w:r>
          <w:delText xml:space="preserve"> means work to which the national standard applies;</w:delText>
        </w:r>
      </w:del>
    </w:p>
    <w:p>
      <w:pPr>
        <w:pStyle w:val="Defstart"/>
        <w:rPr>
          <w:del w:id="4672" w:author="Master Repository Process" w:date="2021-09-11T17:32:00Z"/>
        </w:rPr>
      </w:pPr>
      <w:del w:id="4673" w:author="Master Repository Process" w:date="2021-09-11T17:32:00Z">
        <w:r>
          <w:rPr>
            <w:b/>
          </w:rPr>
          <w:tab/>
          <w:delText>“</w:delText>
        </w:r>
        <w:r>
          <w:rPr>
            <w:rStyle w:val="CharDefText"/>
          </w:rPr>
          <w:delText>uncertificated person</w:delText>
        </w:r>
        <w:r>
          <w:rPr>
            <w:b/>
          </w:rPr>
          <w:delText>”</w:delText>
        </w:r>
        <w:r>
          <w:delText xml:space="preserve"> means a person who is performing prescribed work, or using or operating industrial equipment, but does not hold a certificate of competency to do so, and includes a person who is receiving training in accordance with the national standard in the performance of that work or in the use or operation of that equipment.</w:delText>
        </w:r>
      </w:del>
    </w:p>
    <w:p>
      <w:pPr>
        <w:pStyle w:val="Subsection"/>
        <w:rPr>
          <w:del w:id="4674" w:author="Master Repository Process" w:date="2021-09-11T17:32:00Z"/>
          <w:snapToGrid w:val="0"/>
        </w:rPr>
      </w:pPr>
      <w:del w:id="4675" w:author="Master Repository Process" w:date="2021-09-11T17:32:00Z">
        <w:r>
          <w:rPr>
            <w:snapToGrid w:val="0"/>
          </w:rPr>
          <w:tab/>
          <w:delText>(2)</w:delText>
        </w:r>
        <w:r>
          <w:rPr>
            <w:snapToGrid w:val="0"/>
          </w:rPr>
          <w:tab/>
          <w:delText>A reference in this Part to using or operating equipment is to be treated, if the equipment is a boiler, as including a reference to attending and checking the boiler.</w:delText>
        </w:r>
      </w:del>
    </w:p>
    <w:p>
      <w:pPr>
        <w:pStyle w:val="Footnotesection"/>
        <w:rPr>
          <w:del w:id="4676" w:author="Master Repository Process" w:date="2021-09-11T17:32:00Z"/>
        </w:rPr>
      </w:pPr>
      <w:del w:id="4677" w:author="Master Repository Process" w:date="2021-09-11T17:32:00Z">
        <w:r>
          <w:tab/>
          <w:delText>[Regulation 6.1 amended in Gazette 8 Mar 2002 p. 998.]</w:delText>
        </w:r>
      </w:del>
    </w:p>
    <w:p>
      <w:pPr>
        <w:pStyle w:val="Heading5"/>
        <w:rPr>
          <w:del w:id="4678" w:author="Master Repository Process" w:date="2021-09-11T17:32:00Z"/>
          <w:snapToGrid w:val="0"/>
        </w:rPr>
      </w:pPr>
      <w:bookmarkStart w:id="4679" w:name="_Toc464609899"/>
      <w:bookmarkStart w:id="4680" w:name="_Toc6718956"/>
      <w:bookmarkStart w:id="4681" w:name="_Toc13029743"/>
      <w:bookmarkStart w:id="4682" w:name="_Toc14147557"/>
      <w:bookmarkStart w:id="4683" w:name="_Toc15354333"/>
      <w:bookmarkStart w:id="4684" w:name="_Toc175643676"/>
      <w:del w:id="4685" w:author="Master Repository Process" w:date="2021-09-11T17:32:00Z">
        <w:r>
          <w:rPr>
            <w:rStyle w:val="CharSectno"/>
          </w:rPr>
          <w:delText>6.2</w:delText>
        </w:r>
        <w:r>
          <w:rPr>
            <w:snapToGrid w:val="0"/>
          </w:rPr>
          <w:delText>.</w:delText>
        </w:r>
        <w:r>
          <w:rPr>
            <w:snapToGrid w:val="0"/>
          </w:rPr>
          <w:tab/>
          <w:delText>Application of national standard</w:delText>
        </w:r>
        <w:bookmarkEnd w:id="4679"/>
        <w:bookmarkEnd w:id="4680"/>
        <w:bookmarkEnd w:id="4681"/>
        <w:bookmarkEnd w:id="4682"/>
        <w:bookmarkEnd w:id="4683"/>
        <w:bookmarkEnd w:id="4684"/>
        <w:r>
          <w:rPr>
            <w:snapToGrid w:val="0"/>
          </w:rPr>
          <w:delText xml:space="preserve"> </w:delText>
        </w:r>
      </w:del>
    </w:p>
    <w:p>
      <w:pPr>
        <w:pStyle w:val="Subsection"/>
        <w:rPr>
          <w:del w:id="4686" w:author="Master Repository Process" w:date="2021-09-11T17:32:00Z"/>
          <w:snapToGrid w:val="0"/>
        </w:rPr>
      </w:pPr>
      <w:del w:id="4687" w:author="Master Repository Process" w:date="2021-09-11T17:32:00Z">
        <w:r>
          <w:rPr>
            <w:snapToGrid w:val="0"/>
          </w:rPr>
          <w:tab/>
          <w:delText>(1)</w:delText>
        </w:r>
        <w:r>
          <w:rPr>
            <w:snapToGrid w:val="0"/>
          </w:rPr>
          <w:tab/>
          <w:delText>The national standard applies in relation to the obtaining and holding of certificates of competency by persons who perform prescribed work, or who use or operate industrial equipment, as if the provisions of the national standard were set out in these regulations and, for the purposes of applying the national standard, a reference in it — </w:delText>
        </w:r>
      </w:del>
    </w:p>
    <w:p>
      <w:pPr>
        <w:pStyle w:val="Indenta"/>
        <w:rPr>
          <w:del w:id="4688" w:author="Master Repository Process" w:date="2021-09-11T17:32:00Z"/>
          <w:snapToGrid w:val="0"/>
        </w:rPr>
      </w:pPr>
      <w:del w:id="4689" w:author="Master Repository Process" w:date="2021-09-11T17:32:00Z">
        <w:r>
          <w:rPr>
            <w:snapToGrid w:val="0"/>
          </w:rPr>
          <w:tab/>
          <w:delText>(a)</w:delText>
        </w:r>
        <w:r>
          <w:rPr>
            <w:snapToGrid w:val="0"/>
          </w:rPr>
          <w:tab/>
          <w:delText>to the certifying authority, or the authorised officer of the certifying authority, is to be treated as a reference to the Commissioner;</w:delText>
        </w:r>
      </w:del>
    </w:p>
    <w:p>
      <w:pPr>
        <w:pStyle w:val="Indenta"/>
        <w:rPr>
          <w:del w:id="4690" w:author="Master Repository Process" w:date="2021-09-11T17:32:00Z"/>
        </w:rPr>
      </w:pPr>
      <w:del w:id="4691" w:author="Master Repository Process" w:date="2021-09-11T17:32:00Z">
        <w:r>
          <w:rPr>
            <w:snapToGrid w:val="0"/>
          </w:rPr>
          <w:tab/>
          <w:delText>(b)</w:delText>
        </w:r>
        <w:r>
          <w:rPr>
            <w:snapToGrid w:val="0"/>
          </w:rPr>
          <w:tab/>
          <w:delText>to a workplace, is to be treated as a reference to a workplace as defined in section 3 of the Act</w:delText>
        </w:r>
        <w:r>
          <w:delText>; and</w:delText>
        </w:r>
      </w:del>
    </w:p>
    <w:p>
      <w:pPr>
        <w:pStyle w:val="Indenta"/>
        <w:rPr>
          <w:del w:id="4692" w:author="Master Repository Process" w:date="2021-09-11T17:32:00Z"/>
          <w:snapToGrid w:val="0"/>
        </w:rPr>
      </w:pPr>
      <w:del w:id="4693" w:author="Master Repository Process" w:date="2021-09-11T17:32:00Z">
        <w:r>
          <w:tab/>
          <w:delText>(c)</w:delText>
        </w:r>
        <w:r>
          <w:tab/>
          <w:delText>to a record of training is to be treated as a reference to a record of training that complies with regulation 6.2A.</w:delText>
        </w:r>
      </w:del>
    </w:p>
    <w:p>
      <w:pPr>
        <w:pStyle w:val="Subsection"/>
        <w:rPr>
          <w:del w:id="4694" w:author="Master Repository Process" w:date="2021-09-11T17:32:00Z"/>
          <w:snapToGrid w:val="0"/>
        </w:rPr>
      </w:pPr>
      <w:del w:id="4695" w:author="Master Repository Process" w:date="2021-09-11T17:32:00Z">
        <w:r>
          <w:rPr>
            <w:snapToGrid w:val="0"/>
          </w:rPr>
          <w:tab/>
          <w:delText>(2)</w:delText>
        </w:r>
        <w:r>
          <w:rPr>
            <w:snapToGrid w:val="0"/>
          </w:rPr>
          <w:tab/>
          <w:delText>A person who applies to the Commissioner in accordance with the national standard for — </w:delText>
        </w:r>
      </w:del>
    </w:p>
    <w:p>
      <w:pPr>
        <w:pStyle w:val="Indenta"/>
        <w:rPr>
          <w:del w:id="4696" w:author="Master Repository Process" w:date="2021-09-11T17:32:00Z"/>
          <w:snapToGrid w:val="0"/>
        </w:rPr>
      </w:pPr>
      <w:del w:id="4697" w:author="Master Repository Process" w:date="2021-09-11T17:32:00Z">
        <w:r>
          <w:rPr>
            <w:snapToGrid w:val="0"/>
          </w:rPr>
          <w:tab/>
          <w:delText>(a)</w:delText>
        </w:r>
        <w:r>
          <w:rPr>
            <w:snapToGrid w:val="0"/>
          </w:rPr>
          <w:tab/>
          <w:delText>a certificate of competency; or</w:delText>
        </w:r>
      </w:del>
    </w:p>
    <w:p>
      <w:pPr>
        <w:pStyle w:val="Indenta"/>
        <w:rPr>
          <w:del w:id="4698" w:author="Master Repository Process" w:date="2021-09-11T17:32:00Z"/>
          <w:snapToGrid w:val="0"/>
        </w:rPr>
      </w:pPr>
      <w:del w:id="4699" w:author="Master Repository Process" w:date="2021-09-11T17:32:00Z">
        <w:r>
          <w:rPr>
            <w:snapToGrid w:val="0"/>
          </w:rPr>
          <w:tab/>
          <w:delText>(b)</w:delText>
        </w:r>
        <w:r>
          <w:rPr>
            <w:snapToGrid w:val="0"/>
          </w:rPr>
          <w:tab/>
          <w:delText>a replacement for a lost, stolen or destroyed certificate of competency or a certificate issued under regulations repealed by regulation 7.3,</w:delText>
        </w:r>
      </w:del>
    </w:p>
    <w:p>
      <w:pPr>
        <w:pStyle w:val="Subsection"/>
        <w:spacing w:before="120"/>
        <w:rPr>
          <w:del w:id="4700" w:author="Master Repository Process" w:date="2021-09-11T17:32:00Z"/>
          <w:snapToGrid w:val="0"/>
        </w:rPr>
      </w:pPr>
      <w:del w:id="4701" w:author="Master Repository Process" w:date="2021-09-11T17:32:00Z">
        <w:r>
          <w:rPr>
            <w:snapToGrid w:val="0"/>
          </w:rPr>
          <w:tab/>
        </w:r>
        <w:r>
          <w:rPr>
            <w:snapToGrid w:val="0"/>
          </w:rPr>
          <w:tab/>
          <w:delText>is to include with the application the application fee set out in item 1 or item 2 of Schedule 6.3, as the case requires, which is not refundable if the application is unsuccessful.</w:delText>
        </w:r>
      </w:del>
    </w:p>
    <w:p>
      <w:pPr>
        <w:pStyle w:val="Footnotesection"/>
        <w:rPr>
          <w:del w:id="4702" w:author="Master Repository Process" w:date="2021-09-11T17:32:00Z"/>
        </w:rPr>
      </w:pPr>
      <w:del w:id="4703" w:author="Master Repository Process" w:date="2021-09-11T17:32:00Z">
        <w:r>
          <w:tab/>
          <w:delText>[Regulation 6.2 amended in Gazette 17 Dec 1999 p. 6235; 3 Oct 2003 p. 4362.]</w:delText>
        </w:r>
      </w:del>
    </w:p>
    <w:p>
      <w:pPr>
        <w:pStyle w:val="Heading5"/>
        <w:rPr>
          <w:del w:id="4704" w:author="Master Repository Process" w:date="2021-09-11T17:32:00Z"/>
        </w:rPr>
      </w:pPr>
      <w:bookmarkStart w:id="4705" w:name="_Toc175643677"/>
      <w:bookmarkStart w:id="4706" w:name="_Toc464609900"/>
      <w:bookmarkStart w:id="4707" w:name="_Toc6718957"/>
      <w:bookmarkStart w:id="4708" w:name="_Toc13029744"/>
      <w:bookmarkStart w:id="4709" w:name="_Toc14147558"/>
      <w:bookmarkStart w:id="4710" w:name="_Toc15354334"/>
      <w:del w:id="4711" w:author="Master Repository Process" w:date="2021-09-11T17:32:00Z">
        <w:r>
          <w:rPr>
            <w:rStyle w:val="CharSectno"/>
          </w:rPr>
          <w:delText>6.2A</w:delText>
        </w:r>
        <w:r>
          <w:delText>.</w:delText>
        </w:r>
        <w:r>
          <w:tab/>
          <w:delText>Record of training</w:delText>
        </w:r>
        <w:bookmarkEnd w:id="4705"/>
      </w:del>
    </w:p>
    <w:p>
      <w:pPr>
        <w:pStyle w:val="Subsection"/>
        <w:rPr>
          <w:del w:id="4712" w:author="Master Repository Process" w:date="2021-09-11T17:32:00Z"/>
        </w:rPr>
      </w:pPr>
      <w:del w:id="4713" w:author="Master Repository Process" w:date="2021-09-11T17:32:00Z">
        <w:r>
          <w:tab/>
        </w:r>
        <w:r>
          <w:tab/>
          <w:delText xml:space="preserve">For the purposes of this Part a record of training in relation to a person who applies to the Commissioner in accordance with the national standard for a certificate of competency (the </w:delText>
        </w:r>
        <w:r>
          <w:rPr>
            <w:b/>
          </w:rPr>
          <w:delText>“</w:delText>
        </w:r>
        <w:r>
          <w:rPr>
            <w:rStyle w:val="CharDefText"/>
          </w:rPr>
          <w:delText>applicant</w:delText>
        </w:r>
        <w:r>
          <w:rPr>
            <w:b/>
          </w:rPr>
          <w:delText>”</w:delText>
        </w:r>
        <w:r>
          <w:delText>) is a current English language record that —</w:delText>
        </w:r>
      </w:del>
    </w:p>
    <w:p>
      <w:pPr>
        <w:pStyle w:val="Indenta"/>
        <w:rPr>
          <w:del w:id="4714" w:author="Master Repository Process" w:date="2021-09-11T17:32:00Z"/>
        </w:rPr>
      </w:pPr>
      <w:del w:id="4715" w:author="Master Repository Process" w:date="2021-09-11T17:32:00Z">
        <w:r>
          <w:tab/>
          <w:delText>(a)</w:delText>
        </w:r>
        <w:r>
          <w:tab/>
          <w:delText>includes the applicant’s name and address;</w:delText>
        </w:r>
      </w:del>
    </w:p>
    <w:p>
      <w:pPr>
        <w:pStyle w:val="Indenta"/>
        <w:rPr>
          <w:del w:id="4716" w:author="Master Repository Process" w:date="2021-09-11T17:32:00Z"/>
        </w:rPr>
      </w:pPr>
      <w:del w:id="4717" w:author="Master Repository Process" w:date="2021-09-11T17:32:00Z">
        <w:r>
          <w:tab/>
          <w:delText>(b)</w:delText>
        </w:r>
        <w:r>
          <w:tab/>
          <w:delText>includes for each specific type of industrial equipment the applicant used and operated during the training, sufficient information to show the tasks performed and the outcomes achieved by the applicant in the use and operation of the equipment;</w:delText>
        </w:r>
      </w:del>
    </w:p>
    <w:p>
      <w:pPr>
        <w:pStyle w:val="Indenta"/>
        <w:rPr>
          <w:del w:id="4718" w:author="Master Repository Process" w:date="2021-09-11T17:32:00Z"/>
        </w:rPr>
      </w:pPr>
      <w:del w:id="4719" w:author="Master Repository Process" w:date="2021-09-11T17:32:00Z">
        <w:r>
          <w:tab/>
          <w:delText>(c)</w:delText>
        </w:r>
        <w:r>
          <w:tab/>
          <w:delText>includes for each occasion the applicant used and operated each specific type of industrial equipment —</w:delText>
        </w:r>
      </w:del>
    </w:p>
    <w:p>
      <w:pPr>
        <w:pStyle w:val="Indenti"/>
        <w:rPr>
          <w:del w:id="4720" w:author="Master Repository Process" w:date="2021-09-11T17:32:00Z"/>
        </w:rPr>
      </w:pPr>
      <w:del w:id="4721" w:author="Master Repository Process" w:date="2021-09-11T17:32:00Z">
        <w:r>
          <w:tab/>
          <w:delText>(i)</w:delText>
        </w:r>
        <w:r>
          <w:tab/>
          <w:delText>the date and time when the applicant used and operated the equipment;</w:delText>
        </w:r>
      </w:del>
    </w:p>
    <w:p>
      <w:pPr>
        <w:pStyle w:val="Indenti"/>
        <w:rPr>
          <w:del w:id="4722" w:author="Master Repository Process" w:date="2021-09-11T17:32:00Z"/>
        </w:rPr>
      </w:pPr>
      <w:del w:id="4723" w:author="Master Repository Process" w:date="2021-09-11T17:32:00Z">
        <w:r>
          <w:tab/>
          <w:delText>(ii)</w:delText>
        </w:r>
        <w:r>
          <w:tab/>
          <w:delText>the name of the person who oversighted or supervised the applicant’s use and operation of the equipment, and the number of that person’s certificate of competency; and</w:delText>
        </w:r>
      </w:del>
    </w:p>
    <w:p>
      <w:pPr>
        <w:pStyle w:val="Indenti"/>
        <w:rPr>
          <w:del w:id="4724" w:author="Master Repository Process" w:date="2021-09-11T17:32:00Z"/>
        </w:rPr>
      </w:pPr>
      <w:del w:id="4725" w:author="Master Repository Process" w:date="2021-09-11T17:32:00Z">
        <w:r>
          <w:tab/>
          <w:delText>(iii)</w:delText>
        </w:r>
        <w:r>
          <w:tab/>
          <w:delText>a signed statement by that person to the effect that he or she oversighted or supervised the applicant’s use and operation of the equipment;</w:delText>
        </w:r>
      </w:del>
    </w:p>
    <w:p>
      <w:pPr>
        <w:pStyle w:val="Indenta"/>
        <w:rPr>
          <w:del w:id="4726" w:author="Master Repository Process" w:date="2021-09-11T17:32:00Z"/>
        </w:rPr>
      </w:pPr>
      <w:del w:id="4727" w:author="Master Repository Process" w:date="2021-09-11T17:32:00Z">
        <w:r>
          <w:tab/>
        </w:r>
        <w:r>
          <w:tab/>
          <w:delText>and</w:delText>
        </w:r>
      </w:del>
    </w:p>
    <w:p>
      <w:pPr>
        <w:pStyle w:val="Indenta"/>
        <w:rPr>
          <w:del w:id="4728" w:author="Master Repository Process" w:date="2021-09-11T17:32:00Z"/>
        </w:rPr>
      </w:pPr>
      <w:del w:id="4729" w:author="Master Repository Process" w:date="2021-09-11T17:32:00Z">
        <w:r>
          <w:tab/>
          <w:delText>(d)</w:delText>
        </w:r>
        <w:r>
          <w:tab/>
          <w:delText>otherwise complies with the national standard.</w:delText>
        </w:r>
      </w:del>
    </w:p>
    <w:p>
      <w:pPr>
        <w:pStyle w:val="Footnotesection"/>
        <w:rPr>
          <w:del w:id="4730" w:author="Master Repository Process" w:date="2021-09-11T17:32:00Z"/>
        </w:rPr>
      </w:pPr>
      <w:del w:id="4731" w:author="Master Repository Process" w:date="2021-09-11T17:32:00Z">
        <w:r>
          <w:tab/>
          <w:delText>[Regulation 6.2A inserted in Gazette 3 Oct 2003 p. 4362</w:delText>
        </w:r>
        <w:r>
          <w:noBreakHyphen/>
          <w:delText>3.]</w:delText>
        </w:r>
      </w:del>
    </w:p>
    <w:p>
      <w:pPr>
        <w:pStyle w:val="Heading5"/>
        <w:rPr>
          <w:del w:id="4732" w:author="Master Repository Process" w:date="2021-09-11T17:32:00Z"/>
          <w:snapToGrid w:val="0"/>
        </w:rPr>
      </w:pPr>
      <w:bookmarkStart w:id="4733" w:name="_Toc175643678"/>
      <w:del w:id="4734" w:author="Master Repository Process" w:date="2021-09-11T17:32:00Z">
        <w:r>
          <w:rPr>
            <w:rStyle w:val="CharSectno"/>
          </w:rPr>
          <w:delText>6.3</w:delText>
        </w:r>
        <w:r>
          <w:rPr>
            <w:snapToGrid w:val="0"/>
          </w:rPr>
          <w:delText>.</w:delText>
        </w:r>
        <w:r>
          <w:rPr>
            <w:snapToGrid w:val="0"/>
          </w:rPr>
          <w:tab/>
          <w:delText>Certificate necessary to perform prescribed work or use or operate industrial equipment</w:delText>
        </w:r>
        <w:bookmarkEnd w:id="4706"/>
        <w:bookmarkEnd w:id="4707"/>
        <w:bookmarkEnd w:id="4708"/>
        <w:bookmarkEnd w:id="4709"/>
        <w:bookmarkEnd w:id="4710"/>
        <w:bookmarkEnd w:id="4733"/>
        <w:r>
          <w:rPr>
            <w:snapToGrid w:val="0"/>
          </w:rPr>
          <w:delText xml:space="preserve"> </w:delText>
        </w:r>
      </w:del>
    </w:p>
    <w:p>
      <w:pPr>
        <w:pStyle w:val="Subsection"/>
        <w:rPr>
          <w:del w:id="4735" w:author="Master Repository Process" w:date="2021-09-11T17:32:00Z"/>
          <w:snapToGrid w:val="0"/>
        </w:rPr>
      </w:pPr>
      <w:del w:id="4736" w:author="Master Repository Process" w:date="2021-09-11T17:32:00Z">
        <w:r>
          <w:rPr>
            <w:snapToGrid w:val="0"/>
          </w:rPr>
          <w:tab/>
          <w:delText>(1)</w:delText>
        </w:r>
        <w:r>
          <w:rPr>
            <w:snapToGrid w:val="0"/>
          </w:rPr>
          <w:tab/>
          <w:delText>Subject to subregulation (2) and regulation 6.4(1), a person must not perform any prescribed work, or use or operate any industrial equipment, unless the person holds a certificate of competency that the person is required by the national standard to hold to perform that work or use or operate that equipment.</w:delText>
        </w:r>
      </w:del>
    </w:p>
    <w:p>
      <w:pPr>
        <w:pStyle w:val="Penstart"/>
        <w:rPr>
          <w:del w:id="4737" w:author="Master Repository Process" w:date="2021-09-11T17:32:00Z"/>
        </w:rPr>
      </w:pPr>
      <w:del w:id="4738" w:author="Master Repository Process" w:date="2021-09-11T17:32:00Z">
        <w:r>
          <w:tab/>
          <w:delText>Penalty for a person who commits the offence as an employee: the regulation 1.15 penalty.</w:delText>
        </w:r>
      </w:del>
    </w:p>
    <w:p>
      <w:pPr>
        <w:pStyle w:val="Penstart"/>
        <w:rPr>
          <w:del w:id="4739" w:author="Master Repository Process" w:date="2021-09-11T17:32:00Z"/>
        </w:rPr>
      </w:pPr>
      <w:del w:id="4740" w:author="Master Repository Process" w:date="2021-09-11T17:32:00Z">
        <w:r>
          <w:tab/>
          <w:delText>Penalty in any other case:</w:delText>
        </w:r>
      </w:del>
    </w:p>
    <w:p>
      <w:pPr>
        <w:pStyle w:val="Penpara"/>
        <w:rPr>
          <w:del w:id="4741" w:author="Master Repository Process" w:date="2021-09-11T17:32:00Z"/>
        </w:rPr>
      </w:pPr>
      <w:del w:id="4742" w:author="Master Repository Process" w:date="2021-09-11T17:32:00Z">
        <w:r>
          <w:tab/>
          <w:delText>(a)</w:delText>
        </w:r>
        <w:r>
          <w:tab/>
          <w:delText>for a first offence, $25 000; and</w:delText>
        </w:r>
      </w:del>
    </w:p>
    <w:p>
      <w:pPr>
        <w:pStyle w:val="Penpara"/>
        <w:rPr>
          <w:del w:id="4743" w:author="Master Repository Process" w:date="2021-09-11T17:32:00Z"/>
        </w:rPr>
      </w:pPr>
      <w:del w:id="4744" w:author="Master Repository Process" w:date="2021-09-11T17:32:00Z">
        <w:r>
          <w:tab/>
          <w:delText>(b)</w:delText>
        </w:r>
        <w:r>
          <w:tab/>
          <w:delText>for a subsequent offence, $31 250.</w:delText>
        </w:r>
      </w:del>
    </w:p>
    <w:p>
      <w:pPr>
        <w:pStyle w:val="Subsection"/>
        <w:keepNext/>
        <w:keepLines/>
        <w:rPr>
          <w:del w:id="4745" w:author="Master Repository Process" w:date="2021-09-11T17:32:00Z"/>
          <w:snapToGrid w:val="0"/>
        </w:rPr>
      </w:pPr>
      <w:del w:id="4746" w:author="Master Repository Process" w:date="2021-09-11T17:32:00Z">
        <w:r>
          <w:rPr>
            <w:snapToGrid w:val="0"/>
          </w:rPr>
          <w:tab/>
          <w:delText>(2)</w:delText>
        </w:r>
        <w:r>
          <w:rPr>
            <w:snapToGrid w:val="0"/>
          </w:rPr>
          <w:tab/>
          <w:delText>A person who does not hold a certificate of competency — </w:delText>
        </w:r>
      </w:del>
    </w:p>
    <w:p>
      <w:pPr>
        <w:pStyle w:val="Indenta"/>
        <w:rPr>
          <w:del w:id="4747" w:author="Master Repository Process" w:date="2021-09-11T17:32:00Z"/>
          <w:snapToGrid w:val="0"/>
        </w:rPr>
      </w:pPr>
      <w:del w:id="4748" w:author="Master Repository Process" w:date="2021-09-11T17:32:00Z">
        <w:r>
          <w:rPr>
            <w:snapToGrid w:val="0"/>
          </w:rPr>
          <w:tab/>
          <w:delText>(a)</w:delText>
        </w:r>
        <w:r>
          <w:rPr>
            <w:snapToGrid w:val="0"/>
          </w:rPr>
          <w:tab/>
          <w:delText>may use or operate a materials platform hoist where the vertical travel involved does not exceed 11 metres; or</w:delText>
        </w:r>
      </w:del>
    </w:p>
    <w:p>
      <w:pPr>
        <w:pStyle w:val="Indenta"/>
        <w:rPr>
          <w:del w:id="4749" w:author="Master Repository Process" w:date="2021-09-11T17:32:00Z"/>
          <w:snapToGrid w:val="0"/>
        </w:rPr>
      </w:pPr>
      <w:del w:id="4750" w:author="Master Repository Process" w:date="2021-09-11T17:32:00Z">
        <w:r>
          <w:rPr>
            <w:snapToGrid w:val="0"/>
          </w:rPr>
          <w:tab/>
          <w:delText>(b)</w:delText>
        </w:r>
        <w:r>
          <w:rPr>
            <w:snapToGrid w:val="0"/>
          </w:rPr>
          <w:tab/>
          <w:delText>may use or operate any industrial equipment in the course of its manufacture, maintenance or repair if — </w:delText>
        </w:r>
      </w:del>
    </w:p>
    <w:p>
      <w:pPr>
        <w:pStyle w:val="Indenti"/>
        <w:rPr>
          <w:del w:id="4751" w:author="Master Repository Process" w:date="2021-09-11T17:32:00Z"/>
        </w:rPr>
      </w:pPr>
      <w:del w:id="4752" w:author="Master Repository Process" w:date="2021-09-11T17:32:00Z">
        <w:r>
          <w:tab/>
          <w:delText>(i)</w:delText>
        </w:r>
        <w:r>
          <w:tab/>
          <w:delText>the equipment is not used or operated outside the bounds of the workplace at which it is being manufactured, maintained or repaired, as the case requires; and</w:delText>
        </w:r>
      </w:del>
    </w:p>
    <w:p>
      <w:pPr>
        <w:pStyle w:val="Indenti"/>
        <w:rPr>
          <w:del w:id="4753" w:author="Master Repository Process" w:date="2021-09-11T17:32:00Z"/>
        </w:rPr>
      </w:pPr>
      <w:del w:id="4754" w:author="Master Repository Process" w:date="2021-09-11T17:32:00Z">
        <w:r>
          <w:tab/>
          <w:delText>(ii)</w:delText>
        </w:r>
        <w:r>
          <w:tab/>
          <w:delText>the equipment is not used or operated under load conditions.</w:delText>
        </w:r>
      </w:del>
    </w:p>
    <w:p>
      <w:pPr>
        <w:pStyle w:val="Footnotesection"/>
        <w:rPr>
          <w:del w:id="4755" w:author="Master Repository Process" w:date="2021-09-11T17:32:00Z"/>
        </w:rPr>
      </w:pPr>
      <w:bookmarkStart w:id="4756" w:name="_Toc464609901"/>
      <w:bookmarkStart w:id="4757" w:name="_Toc6718958"/>
      <w:bookmarkStart w:id="4758" w:name="_Toc13029745"/>
      <w:bookmarkStart w:id="4759" w:name="_Toc14147559"/>
      <w:bookmarkStart w:id="4760" w:name="_Toc15354335"/>
      <w:del w:id="4761" w:author="Master Repository Process" w:date="2021-09-11T17:32:00Z">
        <w:r>
          <w:tab/>
          <w:delText>[Regulation 6.3 amended in Gazette 14 Dec 2004 p. 6017.]</w:delText>
        </w:r>
      </w:del>
    </w:p>
    <w:p>
      <w:pPr>
        <w:pStyle w:val="Heading5"/>
        <w:rPr>
          <w:del w:id="4762" w:author="Master Repository Process" w:date="2021-09-11T17:32:00Z"/>
          <w:snapToGrid w:val="0"/>
        </w:rPr>
      </w:pPr>
      <w:bookmarkStart w:id="4763" w:name="_Toc175643679"/>
      <w:del w:id="4764" w:author="Master Repository Process" w:date="2021-09-11T17:32:00Z">
        <w:r>
          <w:rPr>
            <w:rStyle w:val="CharSectno"/>
          </w:rPr>
          <w:delText>6.4</w:delText>
        </w:r>
        <w:r>
          <w:rPr>
            <w:snapToGrid w:val="0"/>
          </w:rPr>
          <w:delText>.</w:delText>
        </w:r>
        <w:r>
          <w:rPr>
            <w:snapToGrid w:val="0"/>
          </w:rPr>
          <w:tab/>
          <w:delText>Uncertificated person under supervision</w:delText>
        </w:r>
        <w:bookmarkEnd w:id="4756"/>
        <w:bookmarkEnd w:id="4757"/>
        <w:bookmarkEnd w:id="4758"/>
        <w:bookmarkEnd w:id="4759"/>
        <w:bookmarkEnd w:id="4760"/>
        <w:bookmarkEnd w:id="4763"/>
        <w:r>
          <w:rPr>
            <w:snapToGrid w:val="0"/>
          </w:rPr>
          <w:delText xml:space="preserve"> </w:delText>
        </w:r>
      </w:del>
    </w:p>
    <w:p>
      <w:pPr>
        <w:pStyle w:val="Subsection"/>
        <w:spacing w:before="120"/>
        <w:rPr>
          <w:del w:id="4765" w:author="Master Repository Process" w:date="2021-09-11T17:32:00Z"/>
          <w:snapToGrid w:val="0"/>
        </w:rPr>
      </w:pPr>
      <w:del w:id="4766" w:author="Master Repository Process" w:date="2021-09-11T17:32:00Z">
        <w:r>
          <w:rPr>
            <w:snapToGrid w:val="0"/>
          </w:rPr>
          <w:tab/>
          <w:delText>(1)</w:delText>
        </w:r>
        <w:r>
          <w:rPr>
            <w:snapToGrid w:val="0"/>
          </w:rPr>
          <w:tab/>
          <w:delText>An uncertificated person may perform prescribed work, or use or operate industrial equipment, if — </w:delText>
        </w:r>
      </w:del>
    </w:p>
    <w:p>
      <w:pPr>
        <w:pStyle w:val="Indenta"/>
        <w:rPr>
          <w:del w:id="4767" w:author="Master Repository Process" w:date="2021-09-11T17:32:00Z"/>
          <w:snapToGrid w:val="0"/>
        </w:rPr>
      </w:pPr>
      <w:del w:id="4768" w:author="Master Repository Process" w:date="2021-09-11T17:32:00Z">
        <w:r>
          <w:rPr>
            <w:snapToGrid w:val="0"/>
          </w:rPr>
          <w:tab/>
          <w:delText>(a)</w:delText>
        </w:r>
        <w:r>
          <w:rPr>
            <w:snapToGrid w:val="0"/>
          </w:rPr>
          <w:tab/>
          <w:delText>the person is under the supervision of a person who holds a certificate of competency to perform that work, or use or operate that equipment; or</w:delText>
        </w:r>
      </w:del>
    </w:p>
    <w:p>
      <w:pPr>
        <w:pStyle w:val="Indenta"/>
        <w:rPr>
          <w:del w:id="4769" w:author="Master Repository Process" w:date="2021-09-11T17:32:00Z"/>
          <w:snapToGrid w:val="0"/>
        </w:rPr>
      </w:pPr>
      <w:del w:id="4770" w:author="Master Repository Process" w:date="2021-09-11T17:32:00Z">
        <w:r>
          <w:rPr>
            <w:snapToGrid w:val="0"/>
          </w:rPr>
          <w:tab/>
          <w:delText>(b)</w:delText>
        </w:r>
        <w:r>
          <w:rPr>
            <w:snapToGrid w:val="0"/>
          </w:rPr>
          <w:tab/>
          <w:delText>the person is being assessed by an assessor in the performance of that work or the use or operation of that equipment.</w:delText>
        </w:r>
      </w:del>
    </w:p>
    <w:p>
      <w:pPr>
        <w:pStyle w:val="Subsection"/>
        <w:spacing w:before="120"/>
        <w:rPr>
          <w:del w:id="4771" w:author="Master Repository Process" w:date="2021-09-11T17:32:00Z"/>
          <w:snapToGrid w:val="0"/>
        </w:rPr>
      </w:pPr>
      <w:del w:id="4772" w:author="Master Repository Process" w:date="2021-09-11T17:32:00Z">
        <w:r>
          <w:rPr>
            <w:snapToGrid w:val="0"/>
          </w:rPr>
          <w:tab/>
          <w:delText>(2)</w:delText>
        </w:r>
        <w:r>
          <w:rPr>
            <w:snapToGrid w:val="0"/>
          </w:rPr>
          <w:tab/>
          <w:delText>A person who holds a certificate of competency to perform prescribed work, or use or operate industrial equipment, as referred to in Schedule A to the national standard, must not supervise more than 4 uncertificated persons at any one time.</w:delText>
        </w:r>
      </w:del>
    </w:p>
    <w:p>
      <w:pPr>
        <w:pStyle w:val="Subsection"/>
        <w:spacing w:before="120"/>
        <w:rPr>
          <w:del w:id="4773" w:author="Master Repository Process" w:date="2021-09-11T17:32:00Z"/>
          <w:snapToGrid w:val="0"/>
        </w:rPr>
      </w:pPr>
      <w:del w:id="4774" w:author="Master Repository Process" w:date="2021-09-11T17:32:00Z">
        <w:r>
          <w:rPr>
            <w:snapToGrid w:val="0"/>
          </w:rPr>
          <w:tab/>
          <w:delText>(3)</w:delText>
        </w:r>
        <w:r>
          <w:rPr>
            <w:snapToGrid w:val="0"/>
          </w:rPr>
          <w:tab/>
          <w:delText>A person who holds a certificate of competency to perform prescribed work, or use or operate industrial equipment, as referred to in Schedule B or C to the national standard, must not supervise more than one uncertificated person at any one time.</w:delText>
        </w:r>
      </w:del>
    </w:p>
    <w:p>
      <w:pPr>
        <w:pStyle w:val="Penstart"/>
        <w:rPr>
          <w:del w:id="4775" w:author="Master Repository Process" w:date="2021-09-11T17:32:00Z"/>
        </w:rPr>
      </w:pPr>
      <w:bookmarkStart w:id="4776" w:name="_Toc464609902"/>
      <w:bookmarkStart w:id="4777" w:name="_Toc6718959"/>
      <w:bookmarkStart w:id="4778" w:name="_Toc13029746"/>
      <w:bookmarkStart w:id="4779" w:name="_Toc14147560"/>
      <w:bookmarkStart w:id="4780" w:name="_Toc15354336"/>
      <w:del w:id="4781" w:author="Master Repository Process" w:date="2021-09-11T17:32:00Z">
        <w:r>
          <w:tab/>
          <w:delText xml:space="preserve">Penalty applicable to subregulations (2) and (3) for a person who commits the offence as an employee: </w:delText>
        </w:r>
      </w:del>
    </w:p>
    <w:p>
      <w:pPr>
        <w:pStyle w:val="Penpara"/>
        <w:spacing w:before="60"/>
        <w:rPr>
          <w:del w:id="4782" w:author="Master Repository Process" w:date="2021-09-11T17:32:00Z"/>
        </w:rPr>
      </w:pPr>
      <w:del w:id="4783" w:author="Master Repository Process" w:date="2021-09-11T17:32:00Z">
        <w:r>
          <w:tab/>
          <w:delText>(a)</w:delText>
        </w:r>
        <w:r>
          <w:tab/>
          <w:delText>for a first offence, $5 000; and</w:delText>
        </w:r>
      </w:del>
    </w:p>
    <w:p>
      <w:pPr>
        <w:pStyle w:val="Penpara"/>
        <w:rPr>
          <w:del w:id="4784" w:author="Master Repository Process" w:date="2021-09-11T17:32:00Z"/>
        </w:rPr>
      </w:pPr>
      <w:del w:id="4785" w:author="Master Repository Process" w:date="2021-09-11T17:32:00Z">
        <w:r>
          <w:tab/>
          <w:delText>(b)</w:delText>
        </w:r>
        <w:r>
          <w:tab/>
          <w:delText>for a subsequent offence, $6 250.</w:delText>
        </w:r>
      </w:del>
    </w:p>
    <w:p>
      <w:pPr>
        <w:pStyle w:val="Penstart"/>
        <w:rPr>
          <w:del w:id="4786" w:author="Master Repository Process" w:date="2021-09-11T17:32:00Z"/>
        </w:rPr>
      </w:pPr>
      <w:del w:id="4787" w:author="Master Repository Process" w:date="2021-09-11T17:32:00Z">
        <w:r>
          <w:tab/>
          <w:delText xml:space="preserve">Penalty applicable to subregulations (2) and (3) in any other case: </w:delText>
        </w:r>
      </w:del>
    </w:p>
    <w:p>
      <w:pPr>
        <w:pStyle w:val="Penpara"/>
        <w:rPr>
          <w:del w:id="4788" w:author="Master Repository Process" w:date="2021-09-11T17:32:00Z"/>
        </w:rPr>
      </w:pPr>
      <w:del w:id="4789" w:author="Master Repository Process" w:date="2021-09-11T17:32:00Z">
        <w:r>
          <w:tab/>
          <w:delText>(a)</w:delText>
        </w:r>
        <w:r>
          <w:tab/>
          <w:delText>for a first offence, $25 000; and</w:delText>
        </w:r>
      </w:del>
    </w:p>
    <w:p>
      <w:pPr>
        <w:pStyle w:val="Penpara"/>
        <w:rPr>
          <w:del w:id="4790" w:author="Master Repository Process" w:date="2021-09-11T17:32:00Z"/>
        </w:rPr>
      </w:pPr>
      <w:del w:id="4791" w:author="Master Repository Process" w:date="2021-09-11T17:32:00Z">
        <w:r>
          <w:tab/>
          <w:delText>(b)</w:delText>
        </w:r>
        <w:r>
          <w:tab/>
          <w:delText>for a subsequent offence, $31 250.</w:delText>
        </w:r>
      </w:del>
    </w:p>
    <w:p>
      <w:pPr>
        <w:pStyle w:val="Footnotesection"/>
        <w:rPr>
          <w:del w:id="4792" w:author="Master Repository Process" w:date="2021-09-11T17:32:00Z"/>
        </w:rPr>
      </w:pPr>
      <w:del w:id="4793" w:author="Master Repository Process" w:date="2021-09-11T17:32:00Z">
        <w:r>
          <w:tab/>
          <w:delText>[Regulation 6.4 amended in Gazette 14 Dec 2004 p. 6015.]</w:delText>
        </w:r>
      </w:del>
    </w:p>
    <w:p>
      <w:pPr>
        <w:pStyle w:val="Heading5"/>
        <w:rPr>
          <w:del w:id="4794" w:author="Master Repository Process" w:date="2021-09-11T17:32:00Z"/>
          <w:snapToGrid w:val="0"/>
        </w:rPr>
      </w:pPr>
      <w:bookmarkStart w:id="4795" w:name="_Toc175643680"/>
      <w:del w:id="4796" w:author="Master Repository Process" w:date="2021-09-11T17:32:00Z">
        <w:r>
          <w:rPr>
            <w:rStyle w:val="CharSectno"/>
          </w:rPr>
          <w:delText>6.5</w:delText>
        </w:r>
        <w:r>
          <w:rPr>
            <w:snapToGrid w:val="0"/>
          </w:rPr>
          <w:delText>.</w:delText>
        </w:r>
        <w:r>
          <w:rPr>
            <w:snapToGrid w:val="0"/>
          </w:rPr>
          <w:tab/>
          <w:delText>Certain industrial equipment not to be left unattended while in use</w:delText>
        </w:r>
        <w:bookmarkEnd w:id="4776"/>
        <w:bookmarkEnd w:id="4777"/>
        <w:bookmarkEnd w:id="4778"/>
        <w:bookmarkEnd w:id="4779"/>
        <w:bookmarkEnd w:id="4780"/>
        <w:bookmarkEnd w:id="4795"/>
        <w:r>
          <w:rPr>
            <w:snapToGrid w:val="0"/>
          </w:rPr>
          <w:delText xml:space="preserve"> </w:delText>
        </w:r>
      </w:del>
    </w:p>
    <w:p>
      <w:pPr>
        <w:pStyle w:val="Subsection"/>
        <w:keepNext/>
        <w:keepLines/>
        <w:rPr>
          <w:del w:id="4797" w:author="Master Repository Process" w:date="2021-09-11T17:32:00Z"/>
          <w:snapToGrid w:val="0"/>
        </w:rPr>
      </w:pPr>
      <w:del w:id="4798" w:author="Master Repository Process" w:date="2021-09-11T17:32:00Z">
        <w:r>
          <w:rPr>
            <w:snapToGrid w:val="0"/>
          </w:rPr>
          <w:tab/>
        </w:r>
        <w:r>
          <w:rPr>
            <w:snapToGrid w:val="0"/>
          </w:rPr>
          <w:tab/>
          <w:delText>A certificated person using or operating — </w:delText>
        </w:r>
      </w:del>
    </w:p>
    <w:p>
      <w:pPr>
        <w:pStyle w:val="Indenta"/>
        <w:rPr>
          <w:del w:id="4799" w:author="Master Repository Process" w:date="2021-09-11T17:32:00Z"/>
          <w:snapToGrid w:val="0"/>
        </w:rPr>
      </w:pPr>
      <w:del w:id="4800" w:author="Master Repository Process" w:date="2021-09-11T17:32:00Z">
        <w:r>
          <w:rPr>
            <w:snapToGrid w:val="0"/>
          </w:rPr>
          <w:tab/>
          <w:delText>(a)</w:delText>
        </w:r>
        <w:r>
          <w:rPr>
            <w:snapToGrid w:val="0"/>
          </w:rPr>
          <w:tab/>
          <w:delText>a crane, a hoist or a concrete placing boom, as referred to in Schedule B to the national standard; or</w:delText>
        </w:r>
      </w:del>
    </w:p>
    <w:p>
      <w:pPr>
        <w:pStyle w:val="Indenta"/>
        <w:rPr>
          <w:del w:id="4801" w:author="Master Repository Process" w:date="2021-09-11T17:32:00Z"/>
          <w:snapToGrid w:val="0"/>
        </w:rPr>
      </w:pPr>
      <w:del w:id="4802" w:author="Master Repository Process" w:date="2021-09-11T17:32:00Z">
        <w:r>
          <w:rPr>
            <w:snapToGrid w:val="0"/>
          </w:rPr>
          <w:tab/>
          <w:delText>(b)</w:delText>
        </w:r>
        <w:r>
          <w:rPr>
            <w:snapToGrid w:val="0"/>
          </w:rPr>
          <w:tab/>
          <w:delText>a boiler, turbine or reciprocating steam engine, as referred to in Schedule C to the national standard,</w:delText>
        </w:r>
      </w:del>
    </w:p>
    <w:p>
      <w:pPr>
        <w:pStyle w:val="Subsection"/>
        <w:rPr>
          <w:del w:id="4803" w:author="Master Repository Process" w:date="2021-09-11T17:32:00Z"/>
          <w:snapToGrid w:val="0"/>
        </w:rPr>
      </w:pPr>
      <w:del w:id="4804" w:author="Master Repository Process" w:date="2021-09-11T17:32:00Z">
        <w:r>
          <w:rPr>
            <w:snapToGrid w:val="0"/>
          </w:rPr>
          <w:tab/>
        </w:r>
        <w:r>
          <w:rPr>
            <w:snapToGrid w:val="0"/>
          </w:rPr>
          <w:tab/>
          <w:delText>must not leave the crane, hoist, concrete placing boom, boiler, turbine or reciprocating steam engine, as the case requires, while it is in use or operation unless another certificated person has taken over control of it.</w:delText>
        </w:r>
      </w:del>
    </w:p>
    <w:p>
      <w:pPr>
        <w:pStyle w:val="Penstart"/>
        <w:rPr>
          <w:del w:id="4805" w:author="Master Repository Process" w:date="2021-09-11T17:32:00Z"/>
        </w:rPr>
      </w:pPr>
      <w:bookmarkStart w:id="4806" w:name="_Toc464609903"/>
      <w:bookmarkStart w:id="4807" w:name="_Toc6718960"/>
      <w:bookmarkStart w:id="4808" w:name="_Toc13029747"/>
      <w:bookmarkStart w:id="4809" w:name="_Toc14147561"/>
      <w:bookmarkStart w:id="4810" w:name="_Toc15354337"/>
      <w:del w:id="4811" w:author="Master Repository Process" w:date="2021-09-11T17:32:00Z">
        <w:r>
          <w:tab/>
          <w:delText xml:space="preserve">Penalty for a person who commits the offence as an employee: </w:delText>
        </w:r>
      </w:del>
    </w:p>
    <w:p>
      <w:pPr>
        <w:pStyle w:val="Penpara"/>
        <w:rPr>
          <w:del w:id="4812" w:author="Master Repository Process" w:date="2021-09-11T17:32:00Z"/>
        </w:rPr>
      </w:pPr>
      <w:del w:id="4813" w:author="Master Repository Process" w:date="2021-09-11T17:32:00Z">
        <w:r>
          <w:tab/>
          <w:delText>(a)</w:delText>
        </w:r>
        <w:r>
          <w:tab/>
          <w:delText>for a first offence, $5 000; and</w:delText>
        </w:r>
      </w:del>
    </w:p>
    <w:p>
      <w:pPr>
        <w:pStyle w:val="Penpara"/>
        <w:rPr>
          <w:del w:id="4814" w:author="Master Repository Process" w:date="2021-09-11T17:32:00Z"/>
        </w:rPr>
      </w:pPr>
      <w:del w:id="4815" w:author="Master Repository Process" w:date="2021-09-11T17:32:00Z">
        <w:r>
          <w:tab/>
          <w:delText>(b)</w:delText>
        </w:r>
        <w:r>
          <w:tab/>
          <w:delText>for a subsequent offence, $6 250.</w:delText>
        </w:r>
      </w:del>
    </w:p>
    <w:p>
      <w:pPr>
        <w:pStyle w:val="Penstart"/>
        <w:rPr>
          <w:del w:id="4816" w:author="Master Repository Process" w:date="2021-09-11T17:32:00Z"/>
        </w:rPr>
      </w:pPr>
      <w:del w:id="4817" w:author="Master Repository Process" w:date="2021-09-11T17:32:00Z">
        <w:r>
          <w:tab/>
          <w:delText xml:space="preserve">Penalty in any other case: </w:delText>
        </w:r>
      </w:del>
    </w:p>
    <w:p>
      <w:pPr>
        <w:pStyle w:val="Penpara"/>
        <w:rPr>
          <w:del w:id="4818" w:author="Master Repository Process" w:date="2021-09-11T17:32:00Z"/>
        </w:rPr>
      </w:pPr>
      <w:del w:id="4819" w:author="Master Repository Process" w:date="2021-09-11T17:32:00Z">
        <w:r>
          <w:tab/>
          <w:delText>(a)</w:delText>
        </w:r>
        <w:r>
          <w:tab/>
          <w:delText>for a first offence, $25 000; and</w:delText>
        </w:r>
      </w:del>
    </w:p>
    <w:p>
      <w:pPr>
        <w:pStyle w:val="Penpara"/>
        <w:rPr>
          <w:del w:id="4820" w:author="Master Repository Process" w:date="2021-09-11T17:32:00Z"/>
        </w:rPr>
      </w:pPr>
      <w:del w:id="4821" w:author="Master Repository Process" w:date="2021-09-11T17:32:00Z">
        <w:r>
          <w:tab/>
          <w:delText>(b)</w:delText>
        </w:r>
        <w:r>
          <w:tab/>
          <w:delText>for a subsequent offence, $31 250.</w:delText>
        </w:r>
      </w:del>
    </w:p>
    <w:p>
      <w:pPr>
        <w:pStyle w:val="Footnotesection"/>
        <w:rPr>
          <w:del w:id="4822" w:author="Master Repository Process" w:date="2021-09-11T17:32:00Z"/>
        </w:rPr>
      </w:pPr>
      <w:del w:id="4823" w:author="Master Repository Process" w:date="2021-09-11T17:32:00Z">
        <w:r>
          <w:tab/>
          <w:delText>[Regulation 6.5 amended in Gazette 14 Dec 2004 p. 6015</w:delText>
        </w:r>
        <w:r>
          <w:noBreakHyphen/>
          <w:delText>16.]</w:delText>
        </w:r>
      </w:del>
    </w:p>
    <w:p>
      <w:pPr>
        <w:pStyle w:val="Heading5"/>
        <w:rPr>
          <w:del w:id="4824" w:author="Master Repository Process" w:date="2021-09-11T17:32:00Z"/>
          <w:snapToGrid w:val="0"/>
        </w:rPr>
      </w:pPr>
      <w:bookmarkStart w:id="4825" w:name="_Toc175643681"/>
      <w:del w:id="4826" w:author="Master Repository Process" w:date="2021-09-11T17:32:00Z">
        <w:r>
          <w:rPr>
            <w:rStyle w:val="CharSectno"/>
          </w:rPr>
          <w:delText>6.6</w:delText>
        </w:r>
        <w:r>
          <w:rPr>
            <w:snapToGrid w:val="0"/>
          </w:rPr>
          <w:delText>.</w:delText>
        </w:r>
        <w:r>
          <w:rPr>
            <w:snapToGrid w:val="0"/>
          </w:rPr>
          <w:tab/>
          <w:delText>Registration of person as assessor</w:delText>
        </w:r>
        <w:bookmarkEnd w:id="4806"/>
        <w:bookmarkEnd w:id="4807"/>
        <w:bookmarkEnd w:id="4808"/>
        <w:bookmarkEnd w:id="4809"/>
        <w:bookmarkEnd w:id="4810"/>
        <w:bookmarkEnd w:id="4825"/>
        <w:r>
          <w:rPr>
            <w:snapToGrid w:val="0"/>
          </w:rPr>
          <w:delText xml:space="preserve"> </w:delText>
        </w:r>
      </w:del>
    </w:p>
    <w:p>
      <w:pPr>
        <w:pStyle w:val="Subsection"/>
        <w:rPr>
          <w:del w:id="4827" w:author="Master Repository Process" w:date="2021-09-11T17:32:00Z"/>
          <w:snapToGrid w:val="0"/>
        </w:rPr>
      </w:pPr>
      <w:del w:id="4828" w:author="Master Repository Process" w:date="2021-09-11T17:32:00Z">
        <w:r>
          <w:rPr>
            <w:snapToGrid w:val="0"/>
          </w:rPr>
          <w:tab/>
          <w:delText>(1)</w:delText>
        </w:r>
        <w:r>
          <w:rPr>
            <w:snapToGrid w:val="0"/>
          </w:rPr>
          <w:tab/>
          <w:delText>A person may, in an approved form, apply to the Commissioner to be registered as an assessor for the purposes of assessing applicants for the categories or classes of certificates of competency set out in the application form.</w:delText>
        </w:r>
      </w:del>
    </w:p>
    <w:p>
      <w:pPr>
        <w:pStyle w:val="Subsection"/>
        <w:rPr>
          <w:del w:id="4829" w:author="Master Repository Process" w:date="2021-09-11T17:32:00Z"/>
          <w:snapToGrid w:val="0"/>
        </w:rPr>
      </w:pPr>
      <w:del w:id="4830" w:author="Master Repository Process" w:date="2021-09-11T17:32:00Z">
        <w:r>
          <w:rPr>
            <w:snapToGrid w:val="0"/>
          </w:rPr>
          <w:tab/>
          <w:delText>(2)</w:delText>
        </w:r>
        <w:r>
          <w:rPr>
            <w:snapToGrid w:val="0"/>
          </w:rPr>
          <w:tab/>
          <w:delText>A person who applies under subregulation (1) is to include with the application the registration fee set out in item 3 of Schedule 6.3, which is not refundable if the application is unsuccessful.</w:delText>
        </w:r>
      </w:del>
    </w:p>
    <w:p>
      <w:pPr>
        <w:pStyle w:val="Subsection"/>
        <w:rPr>
          <w:del w:id="4831" w:author="Master Repository Process" w:date="2021-09-11T17:32:00Z"/>
          <w:snapToGrid w:val="0"/>
        </w:rPr>
      </w:pPr>
      <w:del w:id="4832" w:author="Master Repository Process" w:date="2021-09-11T17:32:00Z">
        <w:r>
          <w:rPr>
            <w:snapToGrid w:val="0"/>
          </w:rPr>
          <w:tab/>
          <w:delText>(3)</w:delText>
        </w:r>
        <w:r>
          <w:rPr>
            <w:snapToGrid w:val="0"/>
          </w:rPr>
          <w:tab/>
          <w:delText>The Commissioner may register a person as an assessor for categories or classes of certificates of competency, whether or not the person is an officer of the department if the Commissioner, having regard to the qualifications in the national standard for a person to be registered as an assessor, is satisfied that the person is qualified to be so registered.</w:delText>
        </w:r>
      </w:del>
    </w:p>
    <w:p>
      <w:pPr>
        <w:pStyle w:val="Subsection"/>
        <w:keepNext/>
        <w:keepLines/>
        <w:rPr>
          <w:del w:id="4833" w:author="Master Repository Process" w:date="2021-09-11T17:32:00Z"/>
          <w:snapToGrid w:val="0"/>
        </w:rPr>
      </w:pPr>
      <w:del w:id="4834" w:author="Master Repository Process" w:date="2021-09-11T17:32:00Z">
        <w:r>
          <w:rPr>
            <w:snapToGrid w:val="0"/>
          </w:rPr>
          <w:tab/>
          <w:delText>(4)</w:delText>
        </w:r>
        <w:r>
          <w:rPr>
            <w:snapToGrid w:val="0"/>
          </w:rPr>
          <w:tab/>
          <w:delText>Unless it is sooner suspended or cancelled, a person’s registration as an assessor under this regulation has effect until the expiry of — </w:delText>
        </w:r>
      </w:del>
    </w:p>
    <w:p>
      <w:pPr>
        <w:pStyle w:val="Indenta"/>
        <w:rPr>
          <w:del w:id="4835" w:author="Master Repository Process" w:date="2021-09-11T17:32:00Z"/>
          <w:snapToGrid w:val="0"/>
        </w:rPr>
      </w:pPr>
      <w:del w:id="4836" w:author="Master Repository Process" w:date="2021-09-11T17:32:00Z">
        <w:r>
          <w:rPr>
            <w:snapToGrid w:val="0"/>
          </w:rPr>
          <w:tab/>
          <w:delText>(a)</w:delText>
        </w:r>
        <w:r>
          <w:rPr>
            <w:snapToGrid w:val="0"/>
          </w:rPr>
          <w:tab/>
          <w:delText>3 years after the person’s registration as an assessor; or</w:delText>
        </w:r>
      </w:del>
    </w:p>
    <w:p>
      <w:pPr>
        <w:pStyle w:val="Indenta"/>
        <w:rPr>
          <w:del w:id="4837" w:author="Master Repository Process" w:date="2021-09-11T17:32:00Z"/>
        </w:rPr>
      </w:pPr>
      <w:bookmarkStart w:id="4838" w:name="_Toc464609904"/>
      <w:bookmarkStart w:id="4839" w:name="_Toc6718961"/>
      <w:bookmarkStart w:id="4840" w:name="_Toc13029748"/>
      <w:bookmarkStart w:id="4841" w:name="_Toc14147562"/>
      <w:bookmarkStart w:id="4842" w:name="_Toc15354338"/>
      <w:del w:id="4843" w:author="Master Repository Process" w:date="2021-09-11T17:32:00Z">
        <w:r>
          <w:tab/>
          <w:delText>(b)</w:delText>
        </w:r>
        <w:r>
          <w:tab/>
          <w:delText>the period specified by the Commissioner under regulation 6.8(4) for the most recent renewal.</w:delText>
        </w:r>
      </w:del>
    </w:p>
    <w:p>
      <w:pPr>
        <w:pStyle w:val="Footnotesection"/>
        <w:rPr>
          <w:del w:id="4844" w:author="Master Repository Process" w:date="2021-09-11T17:32:00Z"/>
        </w:rPr>
      </w:pPr>
      <w:del w:id="4845" w:author="Master Repository Process" w:date="2021-09-11T17:32:00Z">
        <w:r>
          <w:tab/>
          <w:delText>[Regulation 6.6 amended in Gazette 23 Dec 2005 p. 6295.]</w:delText>
        </w:r>
      </w:del>
    </w:p>
    <w:p>
      <w:pPr>
        <w:pStyle w:val="Heading5"/>
        <w:rPr>
          <w:del w:id="4846" w:author="Master Repository Process" w:date="2021-09-11T17:32:00Z"/>
          <w:snapToGrid w:val="0"/>
        </w:rPr>
      </w:pPr>
      <w:bookmarkStart w:id="4847" w:name="_Toc175643682"/>
      <w:del w:id="4848" w:author="Master Repository Process" w:date="2021-09-11T17:32:00Z">
        <w:r>
          <w:rPr>
            <w:rStyle w:val="CharSectno"/>
          </w:rPr>
          <w:delText>6.7</w:delText>
        </w:r>
        <w:r>
          <w:rPr>
            <w:snapToGrid w:val="0"/>
          </w:rPr>
          <w:delText>.</w:delText>
        </w:r>
        <w:r>
          <w:rPr>
            <w:snapToGrid w:val="0"/>
          </w:rPr>
          <w:tab/>
          <w:delText>Variation of registration</w:delText>
        </w:r>
        <w:bookmarkEnd w:id="4838"/>
        <w:bookmarkEnd w:id="4839"/>
        <w:bookmarkEnd w:id="4840"/>
        <w:bookmarkEnd w:id="4841"/>
        <w:bookmarkEnd w:id="4842"/>
        <w:bookmarkEnd w:id="4847"/>
        <w:r>
          <w:rPr>
            <w:snapToGrid w:val="0"/>
          </w:rPr>
          <w:delText xml:space="preserve"> </w:delText>
        </w:r>
      </w:del>
    </w:p>
    <w:p>
      <w:pPr>
        <w:pStyle w:val="Subsection"/>
        <w:rPr>
          <w:del w:id="4849" w:author="Master Repository Process" w:date="2021-09-11T17:32:00Z"/>
          <w:snapToGrid w:val="0"/>
        </w:rPr>
      </w:pPr>
      <w:del w:id="4850" w:author="Master Repository Process" w:date="2021-09-11T17:32:00Z">
        <w:r>
          <w:rPr>
            <w:snapToGrid w:val="0"/>
          </w:rPr>
          <w:tab/>
          <w:delText>(1)</w:delText>
        </w:r>
        <w:r>
          <w:rPr>
            <w:snapToGrid w:val="0"/>
          </w:rPr>
          <w:tab/>
          <w:delText>A person who is registered as an assessor may, in an approved form, apply to the Commissioner — </w:delText>
        </w:r>
      </w:del>
    </w:p>
    <w:p>
      <w:pPr>
        <w:pStyle w:val="Indenta"/>
        <w:rPr>
          <w:del w:id="4851" w:author="Master Repository Process" w:date="2021-09-11T17:32:00Z"/>
          <w:snapToGrid w:val="0"/>
        </w:rPr>
      </w:pPr>
      <w:del w:id="4852" w:author="Master Repository Process" w:date="2021-09-11T17:32:00Z">
        <w:r>
          <w:rPr>
            <w:snapToGrid w:val="0"/>
          </w:rPr>
          <w:tab/>
          <w:delText>(a)</w:delText>
        </w:r>
        <w:r>
          <w:rPr>
            <w:snapToGrid w:val="0"/>
          </w:rPr>
          <w:tab/>
          <w:delText>for a change to be made to a category or class of certificate of competency for which the assessor is registered; or</w:delText>
        </w:r>
      </w:del>
    </w:p>
    <w:p>
      <w:pPr>
        <w:pStyle w:val="Indenta"/>
        <w:rPr>
          <w:del w:id="4853" w:author="Master Repository Process" w:date="2021-09-11T17:32:00Z"/>
          <w:snapToGrid w:val="0"/>
        </w:rPr>
      </w:pPr>
      <w:del w:id="4854" w:author="Master Repository Process" w:date="2021-09-11T17:32:00Z">
        <w:r>
          <w:rPr>
            <w:snapToGrid w:val="0"/>
          </w:rPr>
          <w:tab/>
          <w:delText>(b)</w:delText>
        </w:r>
        <w:r>
          <w:rPr>
            <w:snapToGrid w:val="0"/>
          </w:rPr>
          <w:tab/>
          <w:delText>for a category or class of certificate of competency to be added to the categories or classes of certificate for which the assessor is registered.</w:delText>
        </w:r>
      </w:del>
    </w:p>
    <w:p>
      <w:pPr>
        <w:pStyle w:val="Subsection"/>
        <w:rPr>
          <w:del w:id="4855" w:author="Master Repository Process" w:date="2021-09-11T17:32:00Z"/>
          <w:snapToGrid w:val="0"/>
        </w:rPr>
      </w:pPr>
      <w:del w:id="4856" w:author="Master Repository Process" w:date="2021-09-11T17:32:00Z">
        <w:r>
          <w:rPr>
            <w:snapToGrid w:val="0"/>
          </w:rPr>
          <w:tab/>
          <w:delText>(2)</w:delText>
        </w:r>
        <w:r>
          <w:rPr>
            <w:snapToGrid w:val="0"/>
          </w:rPr>
          <w:tab/>
          <w:delText>A person who applies under subregulation (1) is to include with the application the application fee set out in item 4 of Schedule 6.3, which is not refundable if the application is unsuccessful.</w:delText>
        </w:r>
      </w:del>
    </w:p>
    <w:p>
      <w:pPr>
        <w:pStyle w:val="Subsection"/>
        <w:rPr>
          <w:del w:id="4857" w:author="Master Repository Process" w:date="2021-09-11T17:32:00Z"/>
          <w:snapToGrid w:val="0"/>
        </w:rPr>
      </w:pPr>
      <w:del w:id="4858" w:author="Master Repository Process" w:date="2021-09-11T17:32:00Z">
        <w:r>
          <w:rPr>
            <w:snapToGrid w:val="0"/>
          </w:rPr>
          <w:tab/>
          <w:delText>(3)</w:delText>
        </w:r>
        <w:r>
          <w:rPr>
            <w:snapToGrid w:val="0"/>
          </w:rPr>
          <w:tab/>
          <w:delText>The Commissioner may change or add to the category or class of certificate of competency for which an assessor is registered if the Commissioner, having regard to the qualifications referred to in regulation 6.6(3), is satisfied that it is appropriate to do so.</w:delText>
        </w:r>
      </w:del>
    </w:p>
    <w:p>
      <w:pPr>
        <w:pStyle w:val="Subsection"/>
        <w:rPr>
          <w:del w:id="4859" w:author="Master Repository Process" w:date="2021-09-11T17:32:00Z"/>
          <w:snapToGrid w:val="0"/>
        </w:rPr>
      </w:pPr>
      <w:del w:id="4860" w:author="Master Repository Process" w:date="2021-09-11T17:32:00Z">
        <w:r>
          <w:rPr>
            <w:snapToGrid w:val="0"/>
          </w:rPr>
          <w:tab/>
          <w:delText>(4)</w:delText>
        </w:r>
        <w:r>
          <w:rPr>
            <w:snapToGrid w:val="0"/>
          </w:rPr>
          <w:tab/>
          <w:delText>A change or addition to a category or class of certificate of competency for which an assessor is registered does not affect the period for which the assessor is registered.</w:delText>
        </w:r>
      </w:del>
    </w:p>
    <w:p>
      <w:pPr>
        <w:pStyle w:val="Heading5"/>
        <w:rPr>
          <w:del w:id="4861" w:author="Master Repository Process" w:date="2021-09-11T17:32:00Z"/>
          <w:snapToGrid w:val="0"/>
        </w:rPr>
      </w:pPr>
      <w:bookmarkStart w:id="4862" w:name="_Toc464609905"/>
      <w:bookmarkStart w:id="4863" w:name="_Toc6718962"/>
      <w:bookmarkStart w:id="4864" w:name="_Toc13029749"/>
      <w:bookmarkStart w:id="4865" w:name="_Toc14147563"/>
      <w:bookmarkStart w:id="4866" w:name="_Toc15354339"/>
      <w:bookmarkStart w:id="4867" w:name="_Toc175643683"/>
      <w:del w:id="4868" w:author="Master Repository Process" w:date="2021-09-11T17:32:00Z">
        <w:r>
          <w:rPr>
            <w:rStyle w:val="CharSectno"/>
          </w:rPr>
          <w:delText>6.8</w:delText>
        </w:r>
        <w:r>
          <w:rPr>
            <w:snapToGrid w:val="0"/>
          </w:rPr>
          <w:delText>.</w:delText>
        </w:r>
        <w:r>
          <w:rPr>
            <w:snapToGrid w:val="0"/>
          </w:rPr>
          <w:tab/>
          <w:delText>Renewal of registration as assessor</w:delText>
        </w:r>
        <w:bookmarkEnd w:id="4862"/>
        <w:bookmarkEnd w:id="4863"/>
        <w:bookmarkEnd w:id="4864"/>
        <w:bookmarkEnd w:id="4865"/>
        <w:bookmarkEnd w:id="4866"/>
        <w:bookmarkEnd w:id="4867"/>
        <w:r>
          <w:rPr>
            <w:snapToGrid w:val="0"/>
          </w:rPr>
          <w:delText xml:space="preserve"> </w:delText>
        </w:r>
      </w:del>
    </w:p>
    <w:p>
      <w:pPr>
        <w:pStyle w:val="Subsection"/>
        <w:rPr>
          <w:del w:id="4869" w:author="Master Repository Process" w:date="2021-09-11T17:32:00Z"/>
          <w:snapToGrid w:val="0"/>
        </w:rPr>
      </w:pPr>
      <w:del w:id="4870" w:author="Master Repository Process" w:date="2021-09-11T17:32:00Z">
        <w:r>
          <w:rPr>
            <w:snapToGrid w:val="0"/>
          </w:rPr>
          <w:tab/>
          <w:delText>(1)</w:delText>
        </w:r>
        <w:r>
          <w:rPr>
            <w:snapToGrid w:val="0"/>
          </w:rPr>
          <w:tab/>
          <w:delText>A person may, in an approved form, apply to the Commissioner for the renewal of the person’s registration as an assessor if the application is made before the expiry of the period for which the registration has effect.</w:delText>
        </w:r>
      </w:del>
    </w:p>
    <w:p>
      <w:pPr>
        <w:pStyle w:val="Subsection"/>
        <w:rPr>
          <w:del w:id="4871" w:author="Master Repository Process" w:date="2021-09-11T17:32:00Z"/>
          <w:snapToGrid w:val="0"/>
        </w:rPr>
      </w:pPr>
      <w:del w:id="4872" w:author="Master Repository Process" w:date="2021-09-11T17:32:00Z">
        <w:r>
          <w:rPr>
            <w:snapToGrid w:val="0"/>
          </w:rPr>
          <w:tab/>
          <w:delText>(2)</w:delText>
        </w:r>
        <w:r>
          <w:rPr>
            <w:snapToGrid w:val="0"/>
          </w:rPr>
          <w:tab/>
          <w:delText>A person who applies under subregulation (1) is to include with the application the application fee set out in item 5 of Schedule 6.3, which is refundable if the application is unsuccessful.</w:delText>
        </w:r>
      </w:del>
    </w:p>
    <w:p>
      <w:pPr>
        <w:pStyle w:val="Subsection"/>
        <w:rPr>
          <w:del w:id="4873" w:author="Master Repository Process" w:date="2021-09-11T17:32:00Z"/>
          <w:snapToGrid w:val="0"/>
        </w:rPr>
      </w:pPr>
      <w:del w:id="4874" w:author="Master Repository Process" w:date="2021-09-11T17:32:00Z">
        <w:r>
          <w:rPr>
            <w:snapToGrid w:val="0"/>
          </w:rPr>
          <w:tab/>
          <w:delText>(3)</w:delText>
        </w:r>
        <w:r>
          <w:rPr>
            <w:snapToGrid w:val="0"/>
          </w:rPr>
          <w:tab/>
          <w:delText>The Commissioner may renew the registration of an assessor if the Commissioner, having regard to the qualifications referred to in regulation 6.6(3), is satisfied that it is appropriate to do so.</w:delText>
        </w:r>
      </w:del>
    </w:p>
    <w:p>
      <w:pPr>
        <w:pStyle w:val="Subsection"/>
        <w:rPr>
          <w:del w:id="4875" w:author="Master Repository Process" w:date="2021-09-11T17:32:00Z"/>
        </w:rPr>
      </w:pPr>
      <w:bookmarkStart w:id="4876" w:name="_Toc464609906"/>
      <w:bookmarkStart w:id="4877" w:name="_Toc6718963"/>
      <w:bookmarkStart w:id="4878" w:name="_Toc13029750"/>
      <w:bookmarkStart w:id="4879" w:name="_Toc14147564"/>
      <w:bookmarkStart w:id="4880" w:name="_Toc15354340"/>
      <w:del w:id="4881" w:author="Master Repository Process" w:date="2021-09-11T17:32:00Z">
        <w:r>
          <w:tab/>
          <w:delText>(4)</w:delText>
        </w:r>
        <w:r>
          <w:tab/>
          <w:delText>If the Commissioner renews the registration of an assessor the Commissioner is to specify the period, not exceeding 3 years, for which the registration has effect.</w:delText>
        </w:r>
      </w:del>
    </w:p>
    <w:p>
      <w:pPr>
        <w:pStyle w:val="Footnotesection"/>
        <w:rPr>
          <w:del w:id="4882" w:author="Master Repository Process" w:date="2021-09-11T17:32:00Z"/>
        </w:rPr>
      </w:pPr>
      <w:del w:id="4883" w:author="Master Repository Process" w:date="2021-09-11T17:32:00Z">
        <w:r>
          <w:tab/>
          <w:delText>[Regulation 6.8 amended in Gazette 23 Dec 2005 p. 6295.]</w:delText>
        </w:r>
      </w:del>
    </w:p>
    <w:p>
      <w:pPr>
        <w:pStyle w:val="Heading5"/>
        <w:rPr>
          <w:del w:id="4884" w:author="Master Repository Process" w:date="2021-09-11T17:32:00Z"/>
          <w:snapToGrid w:val="0"/>
        </w:rPr>
      </w:pPr>
      <w:bookmarkStart w:id="4885" w:name="_Toc175643684"/>
      <w:del w:id="4886" w:author="Master Repository Process" w:date="2021-09-11T17:32:00Z">
        <w:r>
          <w:rPr>
            <w:rStyle w:val="CharSectno"/>
          </w:rPr>
          <w:delText>6.9</w:delText>
        </w:r>
        <w:r>
          <w:rPr>
            <w:snapToGrid w:val="0"/>
          </w:rPr>
          <w:delText>.</w:delText>
        </w:r>
        <w:r>
          <w:rPr>
            <w:snapToGrid w:val="0"/>
          </w:rPr>
          <w:tab/>
          <w:delText>Suspension and cancellation of registration of assessor</w:delText>
        </w:r>
        <w:bookmarkEnd w:id="4876"/>
        <w:bookmarkEnd w:id="4877"/>
        <w:bookmarkEnd w:id="4878"/>
        <w:bookmarkEnd w:id="4879"/>
        <w:bookmarkEnd w:id="4880"/>
        <w:bookmarkEnd w:id="4885"/>
        <w:r>
          <w:rPr>
            <w:snapToGrid w:val="0"/>
          </w:rPr>
          <w:delText xml:space="preserve"> </w:delText>
        </w:r>
      </w:del>
    </w:p>
    <w:p>
      <w:pPr>
        <w:pStyle w:val="Subsection"/>
        <w:rPr>
          <w:del w:id="4887" w:author="Master Repository Process" w:date="2021-09-11T17:32:00Z"/>
          <w:snapToGrid w:val="0"/>
        </w:rPr>
      </w:pPr>
      <w:del w:id="4888" w:author="Master Repository Process" w:date="2021-09-11T17:32:00Z">
        <w:r>
          <w:rPr>
            <w:snapToGrid w:val="0"/>
          </w:rPr>
          <w:tab/>
        </w:r>
        <w:r>
          <w:rPr>
            <w:snapToGrid w:val="0"/>
          </w:rPr>
          <w:tab/>
          <w:delText>If, in the opinion of the Commissioner, an assessor is no longer competent to do the work of an assessor, the Commissioner may, by notice in writing to the assessor — </w:delText>
        </w:r>
      </w:del>
    </w:p>
    <w:p>
      <w:pPr>
        <w:pStyle w:val="Indenta"/>
        <w:rPr>
          <w:del w:id="4889" w:author="Master Repository Process" w:date="2021-09-11T17:32:00Z"/>
          <w:snapToGrid w:val="0"/>
        </w:rPr>
      </w:pPr>
      <w:del w:id="4890" w:author="Master Repository Process" w:date="2021-09-11T17:32:00Z">
        <w:r>
          <w:rPr>
            <w:snapToGrid w:val="0"/>
          </w:rPr>
          <w:tab/>
          <w:delText>(a)</w:delText>
        </w:r>
        <w:r>
          <w:rPr>
            <w:snapToGrid w:val="0"/>
          </w:rPr>
          <w:tab/>
          <w:delText>suspend the registration of the assessor for any period not greater than 12 months that the Commissioner considers appropriate; or</w:delText>
        </w:r>
      </w:del>
    </w:p>
    <w:p>
      <w:pPr>
        <w:pStyle w:val="Indenta"/>
        <w:rPr>
          <w:del w:id="4891" w:author="Master Repository Process" w:date="2021-09-11T17:32:00Z"/>
          <w:snapToGrid w:val="0"/>
        </w:rPr>
      </w:pPr>
      <w:del w:id="4892" w:author="Master Repository Process" w:date="2021-09-11T17:32:00Z">
        <w:r>
          <w:rPr>
            <w:snapToGrid w:val="0"/>
          </w:rPr>
          <w:tab/>
          <w:delText>(b)</w:delText>
        </w:r>
        <w:r>
          <w:rPr>
            <w:snapToGrid w:val="0"/>
          </w:rPr>
          <w:tab/>
          <w:delText>cancel the registration of the assessor,</w:delText>
        </w:r>
      </w:del>
    </w:p>
    <w:p>
      <w:pPr>
        <w:pStyle w:val="Subsection"/>
        <w:rPr>
          <w:del w:id="4893" w:author="Master Repository Process" w:date="2021-09-11T17:32:00Z"/>
          <w:snapToGrid w:val="0"/>
        </w:rPr>
      </w:pPr>
      <w:del w:id="4894" w:author="Master Repository Process" w:date="2021-09-11T17:32:00Z">
        <w:r>
          <w:rPr>
            <w:snapToGrid w:val="0"/>
          </w:rPr>
          <w:tab/>
        </w:r>
        <w:r>
          <w:rPr>
            <w:snapToGrid w:val="0"/>
          </w:rPr>
          <w:tab/>
          <w:delText>as the Commissioner considers appropriate.</w:delText>
        </w:r>
      </w:del>
    </w:p>
    <w:p>
      <w:pPr>
        <w:pStyle w:val="Heading2"/>
        <w:rPr>
          <w:del w:id="4895" w:author="Master Repository Process" w:date="2021-09-11T17:32:00Z"/>
        </w:rPr>
      </w:pPr>
      <w:del w:id="4896" w:author="Master Repository Process" w:date="2021-09-11T17:32:00Z">
        <w:r>
          <w:rPr>
            <w:rStyle w:val="CharPartNo"/>
          </w:rPr>
          <w:delText>Part 7</w:delText>
        </w:r>
        <w:r>
          <w:rPr>
            <w:rStyle w:val="CharDivNo"/>
          </w:rPr>
          <w:delText> </w:delText>
        </w:r>
        <w:r>
          <w:delText>—</w:delText>
        </w:r>
        <w:r>
          <w:rPr>
            <w:rStyle w:val="CharDivText"/>
          </w:rPr>
          <w:delText> </w:delText>
        </w:r>
        <w:r>
          <w:rPr>
            <w:rStyle w:val="CharPartText"/>
          </w:rPr>
          <w:delText xml:space="preserve">Repeal, savings and transitional </w:delText>
        </w:r>
      </w:del>
    </w:p>
    <w:p>
      <w:pPr>
        <w:pStyle w:val="Heading5"/>
        <w:rPr>
          <w:del w:id="4897" w:author="Master Repository Process" w:date="2021-09-11T17:32:00Z"/>
          <w:snapToGrid w:val="0"/>
        </w:rPr>
      </w:pPr>
      <w:bookmarkStart w:id="4898" w:name="_Toc175643686"/>
      <w:del w:id="4899" w:author="Master Repository Process" w:date="2021-09-11T17:32:00Z">
        <w:r>
          <w:rPr>
            <w:rStyle w:val="CharSectno"/>
          </w:rPr>
          <w:delText>7.1</w:delText>
        </w:r>
        <w:r>
          <w:rPr>
            <w:snapToGrid w:val="0"/>
          </w:rPr>
          <w:delText>.</w:delText>
        </w:r>
        <w:r>
          <w:rPr>
            <w:snapToGrid w:val="0"/>
          </w:rPr>
          <w:tab/>
          <w:delText>Definitions</w:delText>
        </w:r>
        <w:bookmarkEnd w:id="4898"/>
        <w:r>
          <w:rPr>
            <w:snapToGrid w:val="0"/>
          </w:rPr>
          <w:delText xml:space="preserve"> </w:delText>
        </w:r>
      </w:del>
    </w:p>
    <w:p>
      <w:pPr>
        <w:pStyle w:val="Subsection"/>
        <w:rPr>
          <w:del w:id="4900" w:author="Master Repository Process" w:date="2021-09-11T17:32:00Z"/>
          <w:snapToGrid w:val="0"/>
        </w:rPr>
      </w:pPr>
      <w:del w:id="4901" w:author="Master Repository Process" w:date="2021-09-11T17:32:00Z">
        <w:r>
          <w:rPr>
            <w:snapToGrid w:val="0"/>
          </w:rPr>
          <w:tab/>
        </w:r>
        <w:r>
          <w:rPr>
            <w:snapToGrid w:val="0"/>
          </w:rPr>
          <w:tab/>
          <w:delText>In this Part, unless the contrary appears — </w:delText>
        </w:r>
      </w:del>
    </w:p>
    <w:p>
      <w:pPr>
        <w:pStyle w:val="Defstart"/>
        <w:rPr>
          <w:del w:id="4902" w:author="Master Repository Process" w:date="2021-09-11T17:32:00Z"/>
        </w:rPr>
      </w:pPr>
      <w:del w:id="4903" w:author="Master Repository Process" w:date="2021-09-11T17:32:00Z">
        <w:r>
          <w:rPr>
            <w:b/>
          </w:rPr>
          <w:tab/>
          <w:delText>“</w:delText>
        </w:r>
        <w:r>
          <w:rPr>
            <w:rStyle w:val="CharDefText"/>
          </w:rPr>
          <w:delText>classified plant</w:delText>
        </w:r>
        <w:r>
          <w:rPr>
            <w:b/>
          </w:rPr>
          <w:delText>”</w:delText>
        </w:r>
        <w:r>
          <w:delText xml:space="preserve"> has the meaning that it has in regulation 103 of the repealed regulations and includes plant which, under those regulations, were deemed to comply with those regulations;</w:delText>
        </w:r>
      </w:del>
    </w:p>
    <w:p>
      <w:pPr>
        <w:pStyle w:val="Defstart"/>
        <w:rPr>
          <w:del w:id="4904" w:author="Master Repository Process" w:date="2021-09-11T17:32:00Z"/>
        </w:rPr>
      </w:pPr>
      <w:del w:id="4905" w:author="Master Repository Process" w:date="2021-09-11T17:32:00Z">
        <w:r>
          <w:rPr>
            <w:b/>
          </w:rPr>
          <w:tab/>
          <w:delText>“</w:delText>
        </w:r>
        <w:r>
          <w:rPr>
            <w:rStyle w:val="CharDefText"/>
          </w:rPr>
          <w:delText>commencement</w:delText>
        </w:r>
        <w:r>
          <w:rPr>
            <w:b/>
          </w:rPr>
          <w:delText>”</w:delText>
        </w:r>
        <w:r>
          <w:delText xml:space="preserve"> means the commencement of these regulations;</w:delText>
        </w:r>
      </w:del>
    </w:p>
    <w:p>
      <w:pPr>
        <w:pStyle w:val="Defstart"/>
        <w:rPr>
          <w:del w:id="4906" w:author="Master Repository Process" w:date="2021-09-11T17:32:00Z"/>
        </w:rPr>
      </w:pPr>
      <w:del w:id="4907" w:author="Master Repository Process" w:date="2021-09-11T17:32:00Z">
        <w:r>
          <w:rPr>
            <w:b/>
          </w:rPr>
          <w:tab/>
          <w:delText>“</w:delText>
        </w:r>
        <w:r>
          <w:rPr>
            <w:rStyle w:val="CharDefText"/>
          </w:rPr>
          <w:delText>designated plant</w:delText>
        </w:r>
        <w:r>
          <w:rPr>
            <w:b/>
          </w:rPr>
          <w:delText>”</w:delText>
        </w:r>
        <w:r>
          <w:delText xml:space="preserve"> has the meaning that it has in regulation 103 of the repealed regulations; </w:delText>
        </w:r>
      </w:del>
    </w:p>
    <w:p>
      <w:pPr>
        <w:pStyle w:val="Defstart"/>
        <w:rPr>
          <w:del w:id="4908" w:author="Master Repository Process" w:date="2021-09-11T17:32:00Z"/>
        </w:rPr>
      </w:pPr>
      <w:del w:id="4909" w:author="Master Repository Process" w:date="2021-09-11T17:32:00Z">
        <w:r>
          <w:rPr>
            <w:b/>
          </w:rPr>
          <w:tab/>
          <w:delText>“</w:delText>
        </w:r>
        <w:r>
          <w:rPr>
            <w:rStyle w:val="CharDefText"/>
          </w:rPr>
          <w:delText>repealed regulations</w:delText>
        </w:r>
        <w:r>
          <w:rPr>
            <w:b/>
          </w:rPr>
          <w:delText>”</w:delText>
        </w:r>
        <w:r>
          <w:delText xml:space="preserve"> means the regulations repealed by regulation 7.3.</w:delText>
        </w:r>
      </w:del>
    </w:p>
    <w:p>
      <w:pPr>
        <w:pStyle w:val="Heading5"/>
        <w:rPr>
          <w:del w:id="4910" w:author="Master Repository Process" w:date="2021-09-11T17:32:00Z"/>
          <w:snapToGrid w:val="0"/>
        </w:rPr>
      </w:pPr>
      <w:bookmarkStart w:id="4911" w:name="_Toc175643687"/>
      <w:del w:id="4912" w:author="Master Repository Process" w:date="2021-09-11T17:32:00Z">
        <w:r>
          <w:rPr>
            <w:rStyle w:val="CharSectno"/>
          </w:rPr>
          <w:delText>7.2</w:delText>
        </w:r>
        <w:r>
          <w:rPr>
            <w:snapToGrid w:val="0"/>
          </w:rPr>
          <w:delText>.</w:delText>
        </w:r>
        <w:r>
          <w:rPr>
            <w:snapToGrid w:val="0"/>
          </w:rPr>
          <w:tab/>
        </w:r>
        <w:r>
          <w:rPr>
            <w:i/>
            <w:snapToGrid w:val="0"/>
          </w:rPr>
          <w:delText>Interpretation Act 1984</w:delText>
        </w:r>
        <w:r>
          <w:rPr>
            <w:snapToGrid w:val="0"/>
          </w:rPr>
          <w:delText xml:space="preserve"> applies</w:delText>
        </w:r>
        <w:bookmarkEnd w:id="4911"/>
        <w:r>
          <w:rPr>
            <w:snapToGrid w:val="0"/>
          </w:rPr>
          <w:delText xml:space="preserve"> </w:delText>
        </w:r>
      </w:del>
    </w:p>
    <w:p>
      <w:pPr>
        <w:pStyle w:val="Subsection"/>
        <w:rPr>
          <w:del w:id="4913" w:author="Master Repository Process" w:date="2021-09-11T17:32:00Z"/>
          <w:snapToGrid w:val="0"/>
        </w:rPr>
      </w:pPr>
      <w:del w:id="4914" w:author="Master Repository Process" w:date="2021-09-11T17:32:00Z">
        <w:r>
          <w:rPr>
            <w:snapToGrid w:val="0"/>
          </w:rPr>
          <w:tab/>
        </w:r>
        <w:r>
          <w:rPr>
            <w:snapToGrid w:val="0"/>
          </w:rPr>
          <w:tab/>
          <w:delText xml:space="preserve">This Part does not limit the operation of the </w:delText>
        </w:r>
        <w:r>
          <w:rPr>
            <w:i/>
            <w:snapToGrid w:val="0"/>
          </w:rPr>
          <w:delText>Interpretation Act 1984</w:delText>
        </w:r>
        <w:r>
          <w:rPr>
            <w:snapToGrid w:val="0"/>
          </w:rPr>
          <w:delText>.</w:delText>
        </w:r>
      </w:del>
    </w:p>
    <w:p>
      <w:pPr>
        <w:pStyle w:val="Heading5"/>
        <w:rPr>
          <w:del w:id="4915" w:author="Master Repository Process" w:date="2021-09-11T17:32:00Z"/>
          <w:snapToGrid w:val="0"/>
        </w:rPr>
      </w:pPr>
      <w:bookmarkStart w:id="4916" w:name="_Toc175643688"/>
      <w:del w:id="4917" w:author="Master Repository Process" w:date="2021-09-11T17:32:00Z">
        <w:r>
          <w:rPr>
            <w:rStyle w:val="CharSectno"/>
          </w:rPr>
          <w:delText>7.3</w:delText>
        </w:r>
        <w:r>
          <w:rPr>
            <w:snapToGrid w:val="0"/>
          </w:rPr>
          <w:delText>.</w:delText>
        </w:r>
        <w:r>
          <w:rPr>
            <w:snapToGrid w:val="0"/>
          </w:rPr>
          <w:tab/>
          <w:delText>Repeal</w:delText>
        </w:r>
        <w:bookmarkEnd w:id="4916"/>
        <w:r>
          <w:rPr>
            <w:snapToGrid w:val="0"/>
          </w:rPr>
          <w:delText xml:space="preserve"> </w:delText>
        </w:r>
      </w:del>
    </w:p>
    <w:p>
      <w:pPr>
        <w:pStyle w:val="Subsection"/>
        <w:rPr>
          <w:del w:id="4918" w:author="Master Repository Process" w:date="2021-09-11T17:32:00Z"/>
          <w:snapToGrid w:val="0"/>
        </w:rPr>
      </w:pPr>
      <w:del w:id="4919" w:author="Master Repository Process" w:date="2021-09-11T17:32:00Z">
        <w:r>
          <w:rPr>
            <w:snapToGrid w:val="0"/>
          </w:rPr>
          <w:tab/>
        </w:r>
        <w:r>
          <w:rPr>
            <w:snapToGrid w:val="0"/>
          </w:rPr>
          <w:tab/>
          <w:delText xml:space="preserve">The </w:delText>
        </w:r>
        <w:r>
          <w:rPr>
            <w:i/>
            <w:snapToGrid w:val="0"/>
          </w:rPr>
          <w:delText>Occupational Safety and Health Regulations 1988</w:delText>
        </w:r>
        <w:r>
          <w:rPr>
            <w:snapToGrid w:val="0"/>
          </w:rPr>
          <w:delText xml:space="preserve"> are repealed.</w:delText>
        </w:r>
      </w:del>
    </w:p>
    <w:p>
      <w:pPr>
        <w:pStyle w:val="Heading5"/>
        <w:rPr>
          <w:del w:id="4920" w:author="Master Repository Process" w:date="2021-09-11T17:32:00Z"/>
          <w:snapToGrid w:val="0"/>
        </w:rPr>
      </w:pPr>
      <w:bookmarkStart w:id="4921" w:name="_Toc175643689"/>
      <w:del w:id="4922" w:author="Master Repository Process" w:date="2021-09-11T17:32:00Z">
        <w:r>
          <w:rPr>
            <w:rStyle w:val="CharSectno"/>
          </w:rPr>
          <w:delText>7.4</w:delText>
        </w:r>
        <w:r>
          <w:rPr>
            <w:snapToGrid w:val="0"/>
          </w:rPr>
          <w:delText>.</w:delText>
        </w:r>
        <w:r>
          <w:rPr>
            <w:snapToGrid w:val="0"/>
          </w:rPr>
          <w:tab/>
          <w:delText>Dealing with audiograms recorded under certain previously repealed regulations</w:delText>
        </w:r>
        <w:bookmarkEnd w:id="4921"/>
        <w:r>
          <w:rPr>
            <w:snapToGrid w:val="0"/>
          </w:rPr>
          <w:delText xml:space="preserve"> </w:delText>
        </w:r>
      </w:del>
    </w:p>
    <w:p>
      <w:pPr>
        <w:pStyle w:val="Subsection"/>
        <w:rPr>
          <w:del w:id="4923" w:author="Master Repository Process" w:date="2021-09-11T17:32:00Z"/>
          <w:snapToGrid w:val="0"/>
        </w:rPr>
      </w:pPr>
      <w:del w:id="4924" w:author="Master Repository Process" w:date="2021-09-11T17:32:00Z">
        <w:r>
          <w:rPr>
            <w:snapToGrid w:val="0"/>
          </w:rPr>
          <w:tab/>
          <w:delText>(1)</w:delText>
        </w:r>
        <w:r>
          <w:rPr>
            <w:snapToGrid w:val="0"/>
          </w:rPr>
          <w:tab/>
          <w:delText>In this regulation — </w:delText>
        </w:r>
      </w:del>
    </w:p>
    <w:p>
      <w:pPr>
        <w:pStyle w:val="Defstart"/>
        <w:rPr>
          <w:del w:id="4925" w:author="Master Repository Process" w:date="2021-09-11T17:32:00Z"/>
        </w:rPr>
      </w:pPr>
      <w:del w:id="4926" w:author="Master Repository Process" w:date="2021-09-11T17:32:00Z">
        <w:r>
          <w:rPr>
            <w:b/>
          </w:rPr>
          <w:tab/>
          <w:delText>“</w:delText>
        </w:r>
        <w:r>
          <w:rPr>
            <w:rStyle w:val="CharDefText"/>
          </w:rPr>
          <w:delText>audiogram</w:delText>
        </w:r>
        <w:r>
          <w:rPr>
            <w:b/>
          </w:rPr>
          <w:delText>”</w:delText>
        </w:r>
        <w:r>
          <w:delText xml:space="preserve"> includes a copy of an audiogram recorded under the </w:delText>
        </w:r>
        <w:r>
          <w:rPr>
            <w:i/>
          </w:rPr>
          <w:delText>Noise Abatement (Hearing Conservation in Workplaces) Regulations 1983</w:delText>
        </w:r>
        <w:r>
          <w:rPr>
            <w:vertAlign w:val="superscript"/>
          </w:rPr>
          <w:delText> 3</w:delText>
        </w:r>
        <w:r>
          <w:delTex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delText>
        </w:r>
      </w:del>
    </w:p>
    <w:p>
      <w:pPr>
        <w:pStyle w:val="Subsection"/>
        <w:rPr>
          <w:del w:id="4927" w:author="Master Repository Process" w:date="2021-09-11T17:32:00Z"/>
          <w:snapToGrid w:val="0"/>
        </w:rPr>
      </w:pPr>
      <w:del w:id="4928" w:author="Master Repository Process" w:date="2021-09-11T17:32:00Z">
        <w:r>
          <w:rPr>
            <w:snapToGrid w:val="0"/>
          </w:rPr>
          <w:tab/>
          <w:delText>(2)</w:delText>
        </w:r>
        <w:r>
          <w:rPr>
            <w:snapToGrid w:val="0"/>
          </w:rPr>
          <w:tab/>
          <w:delText>Except as provided in subregulation (3), a person must not communicate — </w:delText>
        </w:r>
      </w:del>
    </w:p>
    <w:p>
      <w:pPr>
        <w:pStyle w:val="Indenta"/>
        <w:rPr>
          <w:del w:id="4929" w:author="Master Repository Process" w:date="2021-09-11T17:32:00Z"/>
          <w:snapToGrid w:val="0"/>
        </w:rPr>
      </w:pPr>
      <w:del w:id="4930" w:author="Master Repository Process" w:date="2021-09-11T17:32:00Z">
        <w:r>
          <w:rPr>
            <w:snapToGrid w:val="0"/>
          </w:rPr>
          <w:tab/>
          <w:delText>(a)</w:delText>
        </w:r>
        <w:r>
          <w:rPr>
            <w:snapToGrid w:val="0"/>
          </w:rPr>
          <w:tab/>
          <w:delText xml:space="preserve">the contents of, or any information on the contents of, an audiogram recorded under the </w:delText>
        </w:r>
        <w:r>
          <w:rPr>
            <w:i/>
            <w:snapToGrid w:val="0"/>
          </w:rPr>
          <w:delText>Noise Abatement (Hearing Conservation in Workplaces) Regulations 1983</w:delText>
        </w:r>
        <w:r>
          <w:rPr>
            <w:snapToGrid w:val="0"/>
            <w:vertAlign w:val="superscript"/>
          </w:rPr>
          <w:delText> 3</w:delText>
        </w:r>
        <w:r>
          <w:rPr>
            <w:snapToGrid w:val="0"/>
          </w:rPr>
          <w:delText>; or</w:delText>
        </w:r>
      </w:del>
    </w:p>
    <w:p>
      <w:pPr>
        <w:pStyle w:val="Indenta"/>
        <w:rPr>
          <w:del w:id="4931" w:author="Master Repository Process" w:date="2021-09-11T17:32:00Z"/>
          <w:snapToGrid w:val="0"/>
        </w:rPr>
      </w:pPr>
      <w:del w:id="4932" w:author="Master Repository Process" w:date="2021-09-11T17:32:00Z">
        <w:r>
          <w:rPr>
            <w:snapToGrid w:val="0"/>
          </w:rPr>
          <w:tab/>
          <w:delText>(b)</w:delText>
        </w:r>
        <w:r>
          <w:rPr>
            <w:snapToGrid w:val="0"/>
          </w:rPr>
          <w:tab/>
          <w:delText>any information which enables or assists a person to gain access to the contents of or any information on the contents of an audiogram recorded under those regulations.</w:delText>
        </w:r>
      </w:del>
    </w:p>
    <w:p>
      <w:pPr>
        <w:pStyle w:val="Penstart"/>
        <w:rPr>
          <w:del w:id="4933" w:author="Master Repository Process" w:date="2021-09-11T17:32:00Z"/>
        </w:rPr>
      </w:pPr>
      <w:del w:id="4934" w:author="Master Repository Process" w:date="2021-09-11T17:32:00Z">
        <w:r>
          <w:tab/>
          <w:delText xml:space="preserve">Penalty: </w:delText>
        </w:r>
      </w:del>
    </w:p>
    <w:p>
      <w:pPr>
        <w:pStyle w:val="Penpara"/>
        <w:rPr>
          <w:del w:id="4935" w:author="Master Repository Process" w:date="2021-09-11T17:32:00Z"/>
        </w:rPr>
      </w:pPr>
      <w:del w:id="4936" w:author="Master Repository Process" w:date="2021-09-11T17:32:00Z">
        <w:r>
          <w:tab/>
          <w:delText>(a)</w:delText>
        </w:r>
        <w:r>
          <w:tab/>
          <w:delText xml:space="preserve">in the case of an individual — </w:delText>
        </w:r>
      </w:del>
    </w:p>
    <w:p>
      <w:pPr>
        <w:pStyle w:val="Pensubpara"/>
        <w:rPr>
          <w:del w:id="4937" w:author="Master Repository Process" w:date="2021-09-11T17:32:00Z"/>
        </w:rPr>
      </w:pPr>
      <w:del w:id="4938" w:author="Master Repository Process" w:date="2021-09-11T17:32:00Z">
        <w:r>
          <w:tab/>
          <w:delText>(i)</w:delText>
        </w:r>
        <w:r>
          <w:tab/>
          <w:delText>for a first offence, $2 000; and</w:delText>
        </w:r>
      </w:del>
    </w:p>
    <w:p>
      <w:pPr>
        <w:pStyle w:val="Pensubpara"/>
        <w:rPr>
          <w:del w:id="4939" w:author="Master Repository Process" w:date="2021-09-11T17:32:00Z"/>
        </w:rPr>
      </w:pPr>
      <w:del w:id="4940" w:author="Master Repository Process" w:date="2021-09-11T17:32:00Z">
        <w:r>
          <w:tab/>
          <w:delText>(ii)</w:delText>
        </w:r>
        <w:r>
          <w:tab/>
          <w:delText>for a subsequent offence, $2 500;</w:delText>
        </w:r>
      </w:del>
    </w:p>
    <w:p>
      <w:pPr>
        <w:pStyle w:val="Penpara"/>
        <w:rPr>
          <w:del w:id="4941" w:author="Master Repository Process" w:date="2021-09-11T17:32:00Z"/>
        </w:rPr>
      </w:pPr>
      <w:del w:id="4942" w:author="Master Repository Process" w:date="2021-09-11T17:32:00Z">
        <w:r>
          <w:tab/>
        </w:r>
        <w:r>
          <w:tab/>
          <w:delText>or</w:delText>
        </w:r>
      </w:del>
    </w:p>
    <w:p>
      <w:pPr>
        <w:pStyle w:val="Penpara"/>
        <w:rPr>
          <w:del w:id="4943" w:author="Master Repository Process" w:date="2021-09-11T17:32:00Z"/>
        </w:rPr>
      </w:pPr>
      <w:del w:id="4944" w:author="Master Repository Process" w:date="2021-09-11T17:32:00Z">
        <w:r>
          <w:tab/>
          <w:delText>(b)</w:delText>
        </w:r>
        <w:r>
          <w:tab/>
          <w:delText xml:space="preserve">in the case of a body corporate — </w:delText>
        </w:r>
      </w:del>
    </w:p>
    <w:p>
      <w:pPr>
        <w:pStyle w:val="Pensubpara"/>
        <w:rPr>
          <w:del w:id="4945" w:author="Master Repository Process" w:date="2021-09-11T17:32:00Z"/>
        </w:rPr>
      </w:pPr>
      <w:del w:id="4946" w:author="Master Repository Process" w:date="2021-09-11T17:32:00Z">
        <w:r>
          <w:tab/>
          <w:delText>(i)</w:delText>
        </w:r>
        <w:r>
          <w:tab/>
          <w:delText>for a first offence, $4 000; and</w:delText>
        </w:r>
      </w:del>
    </w:p>
    <w:p>
      <w:pPr>
        <w:pStyle w:val="Pensubpara"/>
        <w:rPr>
          <w:del w:id="4947" w:author="Master Repository Process" w:date="2021-09-11T17:32:00Z"/>
        </w:rPr>
      </w:pPr>
      <w:del w:id="4948" w:author="Master Repository Process" w:date="2021-09-11T17:32:00Z">
        <w:r>
          <w:tab/>
          <w:delText>(ii)</w:delText>
        </w:r>
        <w:r>
          <w:tab/>
          <w:delText>for a subsequent offence, $5 000.</w:delText>
        </w:r>
      </w:del>
    </w:p>
    <w:p>
      <w:pPr>
        <w:pStyle w:val="Subsection"/>
        <w:rPr>
          <w:del w:id="4949" w:author="Master Repository Process" w:date="2021-09-11T17:32:00Z"/>
          <w:snapToGrid w:val="0"/>
        </w:rPr>
      </w:pPr>
      <w:del w:id="4950" w:author="Master Repository Process" w:date="2021-09-11T17:32:00Z">
        <w:r>
          <w:rPr>
            <w:snapToGrid w:val="0"/>
          </w:rPr>
          <w:tab/>
          <w:delText>(3)</w:delText>
        </w:r>
        <w:r>
          <w:rPr>
            <w:snapToGrid w:val="0"/>
          </w:rPr>
          <w:tab/>
          <w:delText>A person may make a communication referred to in subregulation (2) if it is made — </w:delText>
        </w:r>
      </w:del>
    </w:p>
    <w:p>
      <w:pPr>
        <w:pStyle w:val="Indenta"/>
        <w:rPr>
          <w:del w:id="4951" w:author="Master Repository Process" w:date="2021-09-11T17:32:00Z"/>
          <w:snapToGrid w:val="0"/>
        </w:rPr>
      </w:pPr>
      <w:del w:id="4952" w:author="Master Repository Process" w:date="2021-09-11T17:32:00Z">
        <w:r>
          <w:rPr>
            <w:snapToGrid w:val="0"/>
          </w:rPr>
          <w:tab/>
          <w:delText>(a)</w:delText>
        </w:r>
        <w:r>
          <w:rPr>
            <w:snapToGrid w:val="0"/>
          </w:rPr>
          <w:tab/>
          <w:delText>by, to, or with the written consent of, or at the written request of the person to whom the audiogram relates; or</w:delText>
        </w:r>
      </w:del>
    </w:p>
    <w:p>
      <w:pPr>
        <w:pStyle w:val="Indenta"/>
        <w:rPr>
          <w:del w:id="4953" w:author="Master Repository Process" w:date="2021-09-11T17:32:00Z"/>
          <w:snapToGrid w:val="0"/>
        </w:rPr>
      </w:pPr>
      <w:del w:id="4954" w:author="Master Repository Process" w:date="2021-09-11T17:32:00Z">
        <w:r>
          <w:rPr>
            <w:snapToGrid w:val="0"/>
          </w:rPr>
          <w:tab/>
          <w:delText>(b)</w:delText>
        </w:r>
        <w:r>
          <w:rPr>
            <w:snapToGrid w:val="0"/>
          </w:rPr>
          <w:tab/>
          <w:delText>in accordance with the written approval of the Commissioner.</w:delText>
        </w:r>
      </w:del>
    </w:p>
    <w:p>
      <w:pPr>
        <w:pStyle w:val="Footnotesection"/>
        <w:rPr>
          <w:del w:id="4955" w:author="Master Repository Process" w:date="2021-09-11T17:32:00Z"/>
        </w:rPr>
      </w:pPr>
      <w:del w:id="4956" w:author="Master Repository Process" w:date="2021-09-11T17:32:00Z">
        <w:r>
          <w:tab/>
          <w:delText>[Regulation 7.4 amended in Gazette 14 Dec 2004 p. 6016.]</w:delText>
        </w:r>
      </w:del>
    </w:p>
    <w:p>
      <w:pPr>
        <w:pStyle w:val="Heading5"/>
        <w:rPr>
          <w:del w:id="4957" w:author="Master Repository Process" w:date="2021-09-11T17:32:00Z"/>
          <w:snapToGrid w:val="0"/>
        </w:rPr>
      </w:pPr>
      <w:bookmarkStart w:id="4958" w:name="_Toc175643690"/>
      <w:del w:id="4959" w:author="Master Repository Process" w:date="2021-09-11T17:32:00Z">
        <w:r>
          <w:rPr>
            <w:rStyle w:val="CharSectno"/>
          </w:rPr>
          <w:delText>7.5</w:delText>
        </w:r>
        <w:r>
          <w:rPr>
            <w:snapToGrid w:val="0"/>
          </w:rPr>
          <w:delText>.</w:delText>
        </w:r>
        <w:r>
          <w:rPr>
            <w:snapToGrid w:val="0"/>
          </w:rPr>
          <w:tab/>
          <w:delText>Existing accepted plant design deemed to be registered plant design under these regulations</w:delText>
        </w:r>
        <w:bookmarkEnd w:id="4958"/>
        <w:r>
          <w:rPr>
            <w:snapToGrid w:val="0"/>
          </w:rPr>
          <w:delText xml:space="preserve"> </w:delText>
        </w:r>
      </w:del>
    </w:p>
    <w:p>
      <w:pPr>
        <w:pStyle w:val="Subsection"/>
        <w:keepNext/>
        <w:rPr>
          <w:del w:id="4960" w:author="Master Repository Process" w:date="2021-09-11T17:32:00Z"/>
          <w:snapToGrid w:val="0"/>
        </w:rPr>
      </w:pPr>
      <w:del w:id="4961" w:author="Master Repository Process" w:date="2021-09-11T17:32:00Z">
        <w:r>
          <w:rPr>
            <w:snapToGrid w:val="0"/>
          </w:rPr>
          <w:tab/>
          <w:delText>(1)</w:delText>
        </w:r>
        <w:r>
          <w:rPr>
            <w:snapToGrid w:val="0"/>
          </w:rPr>
          <w:tab/>
          <w:delText>If — </w:delText>
        </w:r>
      </w:del>
    </w:p>
    <w:p>
      <w:pPr>
        <w:pStyle w:val="Indenta"/>
        <w:rPr>
          <w:del w:id="4962" w:author="Master Repository Process" w:date="2021-09-11T17:32:00Z"/>
          <w:snapToGrid w:val="0"/>
        </w:rPr>
      </w:pPr>
      <w:del w:id="4963" w:author="Master Repository Process" w:date="2021-09-11T17:32:00Z">
        <w:r>
          <w:rPr>
            <w:snapToGrid w:val="0"/>
          </w:rPr>
          <w:tab/>
          <w:delText>(a)</w:delText>
        </w:r>
        <w:r>
          <w:rPr>
            <w:snapToGrid w:val="0"/>
          </w:rPr>
          <w:tab/>
          <w:delText>immediately before the commencement — </w:delText>
        </w:r>
      </w:del>
    </w:p>
    <w:p>
      <w:pPr>
        <w:pStyle w:val="Indenti"/>
        <w:rPr>
          <w:del w:id="4964" w:author="Master Repository Process" w:date="2021-09-11T17:32:00Z"/>
        </w:rPr>
      </w:pPr>
      <w:del w:id="4965" w:author="Master Repository Process" w:date="2021-09-11T17:32:00Z">
        <w:r>
          <w:tab/>
          <w:delText>(i)</w:delText>
        </w:r>
        <w:r>
          <w:tab/>
          <w:delText>designated plant was of a design which had been accepted by the Commissioner under regulation 603 of the repealed regulations and the design of the plant included such modifications (if any) as had been required by the Commissioner for the acceptance of the design; or</w:delText>
        </w:r>
      </w:del>
    </w:p>
    <w:p>
      <w:pPr>
        <w:pStyle w:val="Indenti"/>
        <w:rPr>
          <w:del w:id="4966" w:author="Master Repository Process" w:date="2021-09-11T17:32:00Z"/>
        </w:rPr>
      </w:pPr>
      <w:del w:id="4967" w:author="Master Repository Process" w:date="2021-09-11T17:32:00Z">
        <w:r>
          <w:tab/>
          <w:delText>(ii)</w:delText>
        </w:r>
        <w:r>
          <w:tab/>
          <w:delText>under the repealed regulations plant was deemed to comply with those regulations,</w:delText>
        </w:r>
      </w:del>
    </w:p>
    <w:p>
      <w:pPr>
        <w:pStyle w:val="Indenta"/>
        <w:rPr>
          <w:del w:id="4968" w:author="Master Repository Process" w:date="2021-09-11T17:32:00Z"/>
          <w:snapToGrid w:val="0"/>
        </w:rPr>
      </w:pPr>
      <w:del w:id="4969" w:author="Master Repository Process" w:date="2021-09-11T17:32:00Z">
        <w:r>
          <w:rPr>
            <w:snapToGrid w:val="0"/>
          </w:rPr>
          <w:tab/>
        </w:r>
        <w:r>
          <w:rPr>
            <w:snapToGrid w:val="0"/>
          </w:rPr>
          <w:tab/>
          <w:delText>and</w:delText>
        </w:r>
      </w:del>
    </w:p>
    <w:p>
      <w:pPr>
        <w:pStyle w:val="Indenta"/>
        <w:rPr>
          <w:del w:id="4970" w:author="Master Repository Process" w:date="2021-09-11T17:32:00Z"/>
          <w:snapToGrid w:val="0"/>
        </w:rPr>
      </w:pPr>
      <w:del w:id="4971" w:author="Master Repository Process" w:date="2021-09-11T17:32:00Z">
        <w:r>
          <w:rPr>
            <w:snapToGrid w:val="0"/>
          </w:rPr>
          <w:tab/>
          <w:delText>(b)</w:delText>
        </w:r>
        <w:r>
          <w:rPr>
            <w:snapToGrid w:val="0"/>
          </w:rPr>
          <w:tab/>
          <w:delText>the plant referred to in paragraph (a)(i) or (ii) is also of a kind set out in Schedule 4.1,</w:delText>
        </w:r>
      </w:del>
    </w:p>
    <w:p>
      <w:pPr>
        <w:pStyle w:val="Subsection"/>
        <w:rPr>
          <w:del w:id="4972" w:author="Master Repository Process" w:date="2021-09-11T17:32:00Z"/>
          <w:snapToGrid w:val="0"/>
        </w:rPr>
      </w:pPr>
      <w:del w:id="4973" w:author="Master Repository Process" w:date="2021-09-11T17:32:00Z">
        <w:r>
          <w:rPr>
            <w:snapToGrid w:val="0"/>
          </w:rPr>
          <w:tab/>
        </w:r>
        <w:r>
          <w:rPr>
            <w:snapToGrid w:val="0"/>
          </w:rPr>
          <w:tab/>
          <w:delText>then, on the commencement, the design for that plant is to be treated as being registered for the purposes of Division 2 of Part 4.</w:delText>
        </w:r>
      </w:del>
    </w:p>
    <w:p>
      <w:pPr>
        <w:pStyle w:val="Subsection"/>
        <w:rPr>
          <w:del w:id="4974" w:author="Master Repository Process" w:date="2021-09-11T17:32:00Z"/>
          <w:snapToGrid w:val="0"/>
        </w:rPr>
      </w:pPr>
      <w:del w:id="4975" w:author="Master Repository Process" w:date="2021-09-11T17:32:00Z">
        <w:r>
          <w:rPr>
            <w:snapToGrid w:val="0"/>
          </w:rPr>
          <w:tab/>
          <w:delText>(2)</w:delText>
        </w:r>
        <w:r>
          <w:rPr>
            <w:snapToGrid w:val="0"/>
          </w:rPr>
          <w:tab/>
          <w:delText>On the commencement, the identification number which had been assigned to the design for the plant referred to in subregulation (1)(a)(i) or (ii) is to be treated as the design registration number issued under regulation 4.10 for the plant design.</w:delText>
        </w:r>
      </w:del>
    </w:p>
    <w:p>
      <w:pPr>
        <w:pStyle w:val="Heading5"/>
        <w:rPr>
          <w:del w:id="4976" w:author="Master Repository Process" w:date="2021-09-11T17:32:00Z"/>
          <w:snapToGrid w:val="0"/>
        </w:rPr>
      </w:pPr>
      <w:bookmarkStart w:id="4977" w:name="_Toc464609912"/>
      <w:bookmarkStart w:id="4978" w:name="_Toc6718969"/>
      <w:bookmarkStart w:id="4979" w:name="_Toc13029756"/>
      <w:bookmarkStart w:id="4980" w:name="_Toc14147570"/>
      <w:bookmarkStart w:id="4981" w:name="_Toc15354346"/>
      <w:bookmarkStart w:id="4982" w:name="_Toc175643691"/>
      <w:del w:id="4983" w:author="Master Repository Process" w:date="2021-09-11T17:32:00Z">
        <w:r>
          <w:rPr>
            <w:rStyle w:val="CharSectno"/>
          </w:rPr>
          <w:delText>7.6</w:delText>
        </w:r>
        <w:r>
          <w:rPr>
            <w:snapToGrid w:val="0"/>
          </w:rPr>
          <w:delText>.</w:delText>
        </w:r>
        <w:r>
          <w:rPr>
            <w:snapToGrid w:val="0"/>
          </w:rPr>
          <w:tab/>
          <w:delText>Unfinished applications for acceptance of plant design deemed to be applications for registration of plant design under these regulations</w:delText>
        </w:r>
        <w:bookmarkEnd w:id="4977"/>
        <w:bookmarkEnd w:id="4978"/>
        <w:bookmarkEnd w:id="4979"/>
        <w:bookmarkEnd w:id="4980"/>
        <w:bookmarkEnd w:id="4981"/>
        <w:bookmarkEnd w:id="4982"/>
        <w:r>
          <w:rPr>
            <w:snapToGrid w:val="0"/>
          </w:rPr>
          <w:delText xml:space="preserve"> </w:delText>
        </w:r>
      </w:del>
    </w:p>
    <w:p>
      <w:pPr>
        <w:pStyle w:val="Subsection"/>
        <w:rPr>
          <w:del w:id="4984" w:author="Master Repository Process" w:date="2021-09-11T17:32:00Z"/>
          <w:snapToGrid w:val="0"/>
        </w:rPr>
      </w:pPr>
      <w:del w:id="4985" w:author="Master Repository Process" w:date="2021-09-11T17:32:00Z">
        <w:r>
          <w:rPr>
            <w:snapToGrid w:val="0"/>
          </w:rPr>
          <w:tab/>
        </w:r>
        <w:r>
          <w:rPr>
            <w:snapToGrid w:val="0"/>
          </w:rPr>
          <w:tab/>
          <w:delText>If — </w:delText>
        </w:r>
      </w:del>
    </w:p>
    <w:p>
      <w:pPr>
        <w:pStyle w:val="Indenta"/>
        <w:rPr>
          <w:del w:id="4986" w:author="Master Repository Process" w:date="2021-09-11T17:32:00Z"/>
          <w:snapToGrid w:val="0"/>
        </w:rPr>
      </w:pPr>
      <w:del w:id="4987" w:author="Master Repository Process" w:date="2021-09-11T17:32:00Z">
        <w:r>
          <w:rPr>
            <w:snapToGrid w:val="0"/>
          </w:rPr>
          <w:tab/>
          <w:delText>(a)</w:delText>
        </w:r>
        <w:r>
          <w:rPr>
            <w:snapToGrid w:val="0"/>
          </w:rPr>
          <w:tab/>
          <w:delText>a person had applied, before the commencement, for the design of designated plant to be accepted but the application had not been determined to be successful or unsuccessful immediately before the commencement; and</w:delText>
        </w:r>
      </w:del>
    </w:p>
    <w:p>
      <w:pPr>
        <w:pStyle w:val="Indenta"/>
        <w:rPr>
          <w:del w:id="4988" w:author="Master Repository Process" w:date="2021-09-11T17:32:00Z"/>
          <w:snapToGrid w:val="0"/>
        </w:rPr>
      </w:pPr>
      <w:del w:id="4989" w:author="Master Repository Process" w:date="2021-09-11T17:32:00Z">
        <w:r>
          <w:rPr>
            <w:snapToGrid w:val="0"/>
          </w:rPr>
          <w:tab/>
          <w:delText>(b)</w:delText>
        </w:r>
        <w:r>
          <w:rPr>
            <w:snapToGrid w:val="0"/>
          </w:rPr>
          <w:tab/>
          <w:delText>the plant is also of a kind set out in Schedule 4.1,</w:delText>
        </w:r>
      </w:del>
    </w:p>
    <w:p>
      <w:pPr>
        <w:pStyle w:val="Subsection"/>
        <w:rPr>
          <w:del w:id="4990" w:author="Master Repository Process" w:date="2021-09-11T17:32:00Z"/>
          <w:snapToGrid w:val="0"/>
        </w:rPr>
      </w:pPr>
      <w:del w:id="4991" w:author="Master Repository Process" w:date="2021-09-11T17:32:00Z">
        <w:r>
          <w:rPr>
            <w:snapToGrid w:val="0"/>
          </w:rPr>
          <w:tab/>
        </w:r>
        <w:r>
          <w:rPr>
            <w:snapToGrid w:val="0"/>
          </w:rPr>
          <w:tab/>
          <w:delText>then, on the commencement, the application is to be treated as an application for the registration of the design of the plant under regulation 4.3.</w:delText>
        </w:r>
      </w:del>
    </w:p>
    <w:p>
      <w:pPr>
        <w:pStyle w:val="Heading5"/>
        <w:rPr>
          <w:del w:id="4992" w:author="Master Repository Process" w:date="2021-09-11T17:32:00Z"/>
          <w:snapToGrid w:val="0"/>
        </w:rPr>
      </w:pPr>
      <w:bookmarkStart w:id="4993" w:name="_Toc175643692"/>
      <w:del w:id="4994" w:author="Master Repository Process" w:date="2021-09-11T17:32:00Z">
        <w:r>
          <w:rPr>
            <w:rStyle w:val="CharSectno"/>
          </w:rPr>
          <w:delText>7.7</w:delText>
        </w:r>
        <w:r>
          <w:rPr>
            <w:snapToGrid w:val="0"/>
          </w:rPr>
          <w:delText>.</w:delText>
        </w:r>
        <w:r>
          <w:rPr>
            <w:snapToGrid w:val="0"/>
          </w:rPr>
          <w:tab/>
          <w:delText>Existing classified plant with current certificate of inspection deemed to be registered under these regulations</w:delText>
        </w:r>
        <w:bookmarkEnd w:id="4993"/>
        <w:r>
          <w:rPr>
            <w:snapToGrid w:val="0"/>
          </w:rPr>
          <w:delText xml:space="preserve"> </w:delText>
        </w:r>
      </w:del>
    </w:p>
    <w:p>
      <w:pPr>
        <w:pStyle w:val="Subsection"/>
        <w:rPr>
          <w:del w:id="4995" w:author="Master Repository Process" w:date="2021-09-11T17:32:00Z"/>
          <w:snapToGrid w:val="0"/>
        </w:rPr>
      </w:pPr>
      <w:del w:id="4996" w:author="Master Repository Process" w:date="2021-09-11T17:32:00Z">
        <w:r>
          <w:rPr>
            <w:snapToGrid w:val="0"/>
          </w:rPr>
          <w:tab/>
          <w:delText>(1)</w:delText>
        </w:r>
        <w:r>
          <w:rPr>
            <w:snapToGrid w:val="0"/>
          </w:rPr>
          <w:tab/>
          <w:delTex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delText>
        </w:r>
      </w:del>
    </w:p>
    <w:p>
      <w:pPr>
        <w:pStyle w:val="Subsection"/>
        <w:rPr>
          <w:del w:id="4997" w:author="Master Repository Process" w:date="2021-09-11T17:32:00Z"/>
          <w:snapToGrid w:val="0"/>
        </w:rPr>
      </w:pPr>
      <w:del w:id="4998" w:author="Master Repository Process" w:date="2021-09-11T17:32:00Z">
        <w:r>
          <w:rPr>
            <w:snapToGrid w:val="0"/>
          </w:rPr>
          <w:tab/>
          <w:delText>(2)</w:delText>
        </w:r>
        <w:r>
          <w:rPr>
            <w:snapToGrid w:val="0"/>
          </w:rPr>
          <w:tab/>
          <w:delText>On the commencement — </w:delText>
        </w:r>
      </w:del>
    </w:p>
    <w:p>
      <w:pPr>
        <w:pStyle w:val="Indenta"/>
        <w:rPr>
          <w:del w:id="4999" w:author="Master Repository Process" w:date="2021-09-11T17:32:00Z"/>
          <w:snapToGrid w:val="0"/>
        </w:rPr>
      </w:pPr>
      <w:del w:id="5000" w:author="Master Repository Process" w:date="2021-09-11T17:32:00Z">
        <w:r>
          <w:rPr>
            <w:snapToGrid w:val="0"/>
          </w:rPr>
          <w:tab/>
          <w:delText>(a)</w:delText>
        </w:r>
        <w:r>
          <w:rPr>
            <w:snapToGrid w:val="0"/>
          </w:rPr>
          <w:tab/>
          <w:delText>the limitations, restrictions or conditions (if any) which had been endorsed on the certificate of inspection relating to an item of classified plant referred to in subregulation (1) are to be treated as conditions imposed under regulation 4.17(1)(b); and</w:delText>
        </w:r>
      </w:del>
    </w:p>
    <w:p>
      <w:pPr>
        <w:pStyle w:val="Indenta"/>
        <w:rPr>
          <w:del w:id="5001" w:author="Master Repository Process" w:date="2021-09-11T17:32:00Z"/>
          <w:snapToGrid w:val="0"/>
        </w:rPr>
      </w:pPr>
      <w:del w:id="5002" w:author="Master Repository Process" w:date="2021-09-11T17:32:00Z">
        <w:r>
          <w:rPr>
            <w:snapToGrid w:val="0"/>
          </w:rPr>
          <w:tab/>
          <w:delText>(b)</w:delText>
        </w:r>
        <w:r>
          <w:rPr>
            <w:snapToGrid w:val="0"/>
          </w:rPr>
          <w:tab/>
          <w:delText>the identification number which had been assigned to an item of classified plant referred to in subregulation (1) is to be treated as the registration number issued under regulation 4.19 for that item.</w:delText>
        </w:r>
      </w:del>
    </w:p>
    <w:p>
      <w:pPr>
        <w:pStyle w:val="Heading5"/>
        <w:rPr>
          <w:del w:id="5003" w:author="Master Repository Process" w:date="2021-09-11T17:32:00Z"/>
          <w:snapToGrid w:val="0"/>
        </w:rPr>
      </w:pPr>
      <w:bookmarkStart w:id="5004" w:name="_Toc175643693"/>
      <w:del w:id="5005" w:author="Master Repository Process" w:date="2021-09-11T17:32:00Z">
        <w:r>
          <w:rPr>
            <w:rStyle w:val="CharSectno"/>
          </w:rPr>
          <w:delText>7.8</w:delText>
        </w:r>
        <w:r>
          <w:rPr>
            <w:snapToGrid w:val="0"/>
          </w:rPr>
          <w:delText>.</w:delText>
        </w:r>
        <w:r>
          <w:rPr>
            <w:snapToGrid w:val="0"/>
          </w:rPr>
          <w:tab/>
          <w:delText>Existing “</w:delText>
        </w:r>
        <w:r>
          <w:delText>Part B</w:delText>
        </w:r>
        <w:r>
          <w:rPr>
            <w:snapToGrid w:val="0"/>
          </w:rPr>
          <w:delText>” plant deemed to be registered under these regulations</w:delText>
        </w:r>
        <w:bookmarkEnd w:id="5004"/>
        <w:r>
          <w:rPr>
            <w:snapToGrid w:val="0"/>
          </w:rPr>
          <w:delText xml:space="preserve"> </w:delText>
        </w:r>
      </w:del>
    </w:p>
    <w:p>
      <w:pPr>
        <w:pStyle w:val="Subsection"/>
        <w:rPr>
          <w:del w:id="5006" w:author="Master Repository Process" w:date="2021-09-11T17:32:00Z"/>
          <w:snapToGrid w:val="0"/>
        </w:rPr>
      </w:pPr>
      <w:del w:id="5007" w:author="Master Repository Process" w:date="2021-09-11T17:32:00Z">
        <w:r>
          <w:rPr>
            <w:snapToGrid w:val="0"/>
          </w:rPr>
          <w:tab/>
          <w:delText>(1)</w:delText>
        </w:r>
        <w:r>
          <w:rPr>
            <w:snapToGrid w:val="0"/>
          </w:rPr>
          <w:tab/>
          <w:delTex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delText>
        </w:r>
      </w:del>
    </w:p>
    <w:p>
      <w:pPr>
        <w:pStyle w:val="Subsection"/>
        <w:rPr>
          <w:del w:id="5008" w:author="Master Repository Process" w:date="2021-09-11T17:32:00Z"/>
          <w:snapToGrid w:val="0"/>
        </w:rPr>
      </w:pPr>
      <w:del w:id="5009" w:author="Master Repository Process" w:date="2021-09-11T17:32:00Z">
        <w:r>
          <w:rPr>
            <w:snapToGrid w:val="0"/>
          </w:rPr>
          <w:tab/>
          <w:delText>(2)</w:delText>
        </w:r>
        <w:r>
          <w:rPr>
            <w:snapToGrid w:val="0"/>
          </w:rPr>
          <w:tab/>
          <w:delText>On the commencement the identification number which had been assigned to an item of designated plant referred to in subregulation (1) is to be treated as the registration number issued under regulation 4.19 for that item.</w:delText>
        </w:r>
      </w:del>
    </w:p>
    <w:p>
      <w:pPr>
        <w:pStyle w:val="Heading5"/>
        <w:rPr>
          <w:del w:id="5010" w:author="Master Repository Process" w:date="2021-09-11T17:32:00Z"/>
          <w:snapToGrid w:val="0"/>
        </w:rPr>
      </w:pPr>
      <w:bookmarkStart w:id="5011" w:name="_Toc464609915"/>
      <w:bookmarkStart w:id="5012" w:name="_Toc6718972"/>
      <w:bookmarkStart w:id="5013" w:name="_Toc13029759"/>
      <w:bookmarkStart w:id="5014" w:name="_Toc14147573"/>
      <w:bookmarkStart w:id="5015" w:name="_Toc15354349"/>
      <w:bookmarkStart w:id="5016" w:name="_Toc175643694"/>
      <w:del w:id="5017" w:author="Master Repository Process" w:date="2021-09-11T17:32:00Z">
        <w:r>
          <w:rPr>
            <w:rStyle w:val="CharSectno"/>
          </w:rPr>
          <w:delText>7.9</w:delText>
        </w:r>
        <w:r>
          <w:rPr>
            <w:snapToGrid w:val="0"/>
          </w:rPr>
          <w:delText>.</w:delText>
        </w:r>
        <w:r>
          <w:rPr>
            <w:snapToGrid w:val="0"/>
          </w:rPr>
          <w:tab/>
          <w:delText>Certain unfinished applications for certificates of inspection deemed to be applications for registration of items of plant under these regulations</w:delText>
        </w:r>
        <w:bookmarkEnd w:id="5011"/>
        <w:bookmarkEnd w:id="5012"/>
        <w:bookmarkEnd w:id="5013"/>
        <w:bookmarkEnd w:id="5014"/>
        <w:bookmarkEnd w:id="5015"/>
        <w:bookmarkEnd w:id="5016"/>
        <w:r>
          <w:rPr>
            <w:snapToGrid w:val="0"/>
          </w:rPr>
          <w:delText xml:space="preserve"> </w:delText>
        </w:r>
      </w:del>
    </w:p>
    <w:p>
      <w:pPr>
        <w:pStyle w:val="Subsection"/>
        <w:rPr>
          <w:del w:id="5018" w:author="Master Repository Process" w:date="2021-09-11T17:32:00Z"/>
          <w:snapToGrid w:val="0"/>
        </w:rPr>
      </w:pPr>
      <w:del w:id="5019" w:author="Master Repository Process" w:date="2021-09-11T17:32:00Z">
        <w:r>
          <w:rPr>
            <w:snapToGrid w:val="0"/>
          </w:rPr>
          <w:tab/>
        </w:r>
        <w:r>
          <w:rPr>
            <w:snapToGrid w:val="0"/>
          </w:rPr>
          <w:tab/>
          <w:delText>If a person had applied, before the commencement, for the issue of a certificate of inspection in respect of an item of classified plant for which a certificate of inspection had not previously been issued but the application had not been determined to be successful or unsuccessful immediately before the commencement then, on the commencement, the application is to be treated as an application for the registration of the item of plant under regulation 4.15.</w:delText>
        </w:r>
      </w:del>
    </w:p>
    <w:p>
      <w:pPr>
        <w:pStyle w:val="Heading5"/>
        <w:rPr>
          <w:del w:id="5020" w:author="Master Repository Process" w:date="2021-09-11T17:32:00Z"/>
          <w:snapToGrid w:val="0"/>
        </w:rPr>
      </w:pPr>
      <w:bookmarkStart w:id="5021" w:name="_Toc464609916"/>
      <w:bookmarkStart w:id="5022" w:name="_Toc6718973"/>
      <w:bookmarkStart w:id="5023" w:name="_Toc13029760"/>
      <w:bookmarkStart w:id="5024" w:name="_Toc14147574"/>
      <w:bookmarkStart w:id="5025" w:name="_Toc15354350"/>
      <w:bookmarkStart w:id="5026" w:name="_Toc175643695"/>
      <w:del w:id="5027" w:author="Master Repository Process" w:date="2021-09-11T17:32:00Z">
        <w:r>
          <w:rPr>
            <w:rStyle w:val="CharSectno"/>
          </w:rPr>
          <w:delText>7.10</w:delText>
        </w:r>
        <w:r>
          <w:rPr>
            <w:snapToGrid w:val="0"/>
          </w:rPr>
          <w:delText>.</w:delText>
        </w:r>
        <w:r>
          <w:rPr>
            <w:snapToGrid w:val="0"/>
          </w:rPr>
          <w:tab/>
          <w:delText>Existing holders of certificates of competency deemed to be certificated under these regulations</w:delText>
        </w:r>
        <w:bookmarkEnd w:id="5021"/>
        <w:bookmarkEnd w:id="5022"/>
        <w:bookmarkEnd w:id="5023"/>
        <w:bookmarkEnd w:id="5024"/>
        <w:bookmarkEnd w:id="5025"/>
        <w:bookmarkEnd w:id="5026"/>
        <w:r>
          <w:rPr>
            <w:snapToGrid w:val="0"/>
          </w:rPr>
          <w:delText xml:space="preserve"> </w:delText>
        </w:r>
      </w:del>
    </w:p>
    <w:p>
      <w:pPr>
        <w:pStyle w:val="Subsection"/>
        <w:rPr>
          <w:del w:id="5028" w:author="Master Repository Process" w:date="2021-09-11T17:32:00Z"/>
          <w:snapToGrid w:val="0"/>
        </w:rPr>
      </w:pPr>
      <w:del w:id="5029" w:author="Master Repository Process" w:date="2021-09-11T17:32:00Z">
        <w:r>
          <w:rPr>
            <w:snapToGrid w:val="0"/>
          </w:rPr>
          <w:tab/>
        </w:r>
        <w:r>
          <w:rPr>
            <w:snapToGrid w:val="0"/>
          </w:rPr>
          <w:tab/>
          <w:delText>If, immediately before the commencement, a person held a certificate of competency — </w:delText>
        </w:r>
      </w:del>
    </w:p>
    <w:p>
      <w:pPr>
        <w:pStyle w:val="Indenta"/>
        <w:rPr>
          <w:del w:id="5030" w:author="Master Repository Process" w:date="2021-09-11T17:32:00Z"/>
          <w:snapToGrid w:val="0"/>
        </w:rPr>
      </w:pPr>
      <w:del w:id="5031" w:author="Master Repository Process" w:date="2021-09-11T17:32:00Z">
        <w:r>
          <w:rPr>
            <w:snapToGrid w:val="0"/>
          </w:rPr>
          <w:tab/>
          <w:delText>(a)</w:delText>
        </w:r>
        <w:r>
          <w:rPr>
            <w:snapToGrid w:val="0"/>
          </w:rPr>
          <w:tab/>
          <w:delText>within the meaning of regulation 1001(1) of the repealed regulations; or</w:delText>
        </w:r>
      </w:del>
    </w:p>
    <w:p>
      <w:pPr>
        <w:pStyle w:val="Indenta"/>
        <w:rPr>
          <w:del w:id="5032" w:author="Master Repository Process" w:date="2021-09-11T17:32:00Z"/>
          <w:snapToGrid w:val="0"/>
        </w:rPr>
      </w:pPr>
      <w:del w:id="5033" w:author="Master Repository Process" w:date="2021-09-11T17:32:00Z">
        <w:r>
          <w:rPr>
            <w:snapToGrid w:val="0"/>
          </w:rPr>
          <w:tab/>
          <w:delText>(b)</w:delText>
        </w:r>
        <w:r>
          <w:rPr>
            <w:snapToGrid w:val="0"/>
          </w:rPr>
          <w:tab/>
          <w:delText>of a kind referred to in regulation 1107(1) of the repealed regulations,</w:delText>
        </w:r>
      </w:del>
    </w:p>
    <w:p>
      <w:pPr>
        <w:pStyle w:val="Subsection"/>
        <w:rPr>
          <w:del w:id="5034" w:author="Master Repository Process" w:date="2021-09-11T17:32:00Z"/>
          <w:snapToGrid w:val="0"/>
        </w:rPr>
      </w:pPr>
      <w:del w:id="5035" w:author="Master Repository Process" w:date="2021-09-11T17:32:00Z">
        <w:r>
          <w:rPr>
            <w:snapToGrid w:val="0"/>
          </w:rPr>
          <w:tab/>
        </w:r>
        <w:r>
          <w:rPr>
            <w:snapToGrid w:val="0"/>
          </w:rPr>
          <w:tab/>
          <w:delText>then, on the commencement, the certificate is to be treated as a certificate of competency for the purposes of Part 6.</w:delText>
        </w:r>
      </w:del>
    </w:p>
    <w:p>
      <w:pPr>
        <w:pStyle w:val="Heading5"/>
        <w:rPr>
          <w:del w:id="5036" w:author="Master Repository Process" w:date="2021-09-11T17:32:00Z"/>
          <w:snapToGrid w:val="0"/>
        </w:rPr>
      </w:pPr>
      <w:bookmarkStart w:id="5037" w:name="_Toc464609917"/>
      <w:bookmarkStart w:id="5038" w:name="_Toc6718974"/>
      <w:bookmarkStart w:id="5039" w:name="_Toc13029761"/>
      <w:bookmarkStart w:id="5040" w:name="_Toc14147575"/>
      <w:bookmarkStart w:id="5041" w:name="_Toc15354351"/>
      <w:bookmarkStart w:id="5042" w:name="_Toc175643696"/>
      <w:del w:id="5043" w:author="Master Repository Process" w:date="2021-09-11T17:32:00Z">
        <w:r>
          <w:rPr>
            <w:rStyle w:val="CharSectno"/>
          </w:rPr>
          <w:delText>7.11</w:delText>
        </w:r>
        <w:r>
          <w:rPr>
            <w:snapToGrid w:val="0"/>
          </w:rPr>
          <w:delText>.</w:delText>
        </w:r>
        <w:r>
          <w:rPr>
            <w:snapToGrid w:val="0"/>
          </w:rPr>
          <w:tab/>
          <w:delText>Existing assessors deemed to be assessors under these regulations</w:delText>
        </w:r>
        <w:bookmarkEnd w:id="5037"/>
        <w:bookmarkEnd w:id="5038"/>
        <w:bookmarkEnd w:id="5039"/>
        <w:bookmarkEnd w:id="5040"/>
        <w:bookmarkEnd w:id="5041"/>
        <w:bookmarkEnd w:id="5042"/>
        <w:r>
          <w:rPr>
            <w:snapToGrid w:val="0"/>
          </w:rPr>
          <w:delText xml:space="preserve"> </w:delText>
        </w:r>
      </w:del>
    </w:p>
    <w:p>
      <w:pPr>
        <w:pStyle w:val="Subsection"/>
        <w:rPr>
          <w:del w:id="5044" w:author="Master Repository Process" w:date="2021-09-11T17:32:00Z"/>
          <w:snapToGrid w:val="0"/>
        </w:rPr>
      </w:pPr>
      <w:del w:id="5045" w:author="Master Repository Process" w:date="2021-09-11T17:32:00Z">
        <w:r>
          <w:rPr>
            <w:snapToGrid w:val="0"/>
          </w:rPr>
          <w:tab/>
        </w:r>
        <w:r>
          <w:rPr>
            <w:snapToGrid w:val="0"/>
          </w:rPr>
          <w:tab/>
          <w:delText>If, immediately before the commencement, a person was an assessor within the meaning of regulation 1001(1) of the repealed regulations then, on the commencement, the person is to be treated as an assessor for the purposes of Part 6 in relation to the categories or classes of certificates of competency for which the person was registered as an assessor immediately before commencement.</w:delText>
        </w:r>
      </w:del>
    </w:p>
    <w:p>
      <w:pPr>
        <w:pStyle w:val="Heading5"/>
        <w:rPr>
          <w:del w:id="5046" w:author="Master Repository Process" w:date="2021-09-11T17:32:00Z"/>
          <w:snapToGrid w:val="0"/>
        </w:rPr>
      </w:pPr>
      <w:bookmarkStart w:id="5047" w:name="_Toc464609918"/>
      <w:bookmarkStart w:id="5048" w:name="_Toc6718975"/>
      <w:bookmarkStart w:id="5049" w:name="_Toc13029762"/>
      <w:bookmarkStart w:id="5050" w:name="_Toc14147576"/>
      <w:bookmarkStart w:id="5051" w:name="_Toc15354352"/>
      <w:bookmarkStart w:id="5052" w:name="_Toc175643697"/>
      <w:del w:id="5053" w:author="Master Repository Process" w:date="2021-09-11T17:32:00Z">
        <w:r>
          <w:rPr>
            <w:rStyle w:val="CharSectno"/>
          </w:rPr>
          <w:delText>7.12</w:delText>
        </w:r>
        <w:r>
          <w:rPr>
            <w:snapToGrid w:val="0"/>
          </w:rPr>
          <w:delText>.</w:delText>
        </w:r>
        <w:r>
          <w:rPr>
            <w:snapToGrid w:val="0"/>
          </w:rPr>
          <w:tab/>
          <w:delText>Unfinished applications for certificates of competency or for registration as an assessor deemed to be made under these regulations</w:delText>
        </w:r>
        <w:bookmarkEnd w:id="5047"/>
        <w:bookmarkEnd w:id="5048"/>
        <w:bookmarkEnd w:id="5049"/>
        <w:bookmarkEnd w:id="5050"/>
        <w:bookmarkEnd w:id="5051"/>
        <w:bookmarkEnd w:id="5052"/>
        <w:r>
          <w:rPr>
            <w:snapToGrid w:val="0"/>
          </w:rPr>
          <w:delText xml:space="preserve"> </w:delText>
        </w:r>
      </w:del>
    </w:p>
    <w:p>
      <w:pPr>
        <w:pStyle w:val="Subsection"/>
        <w:rPr>
          <w:del w:id="5054" w:author="Master Repository Process" w:date="2021-09-11T17:32:00Z"/>
          <w:snapToGrid w:val="0"/>
        </w:rPr>
      </w:pPr>
      <w:del w:id="5055" w:author="Master Repository Process" w:date="2021-09-11T17:32:00Z">
        <w:r>
          <w:rPr>
            <w:snapToGrid w:val="0"/>
          </w:rPr>
          <w:tab/>
        </w:r>
        <w:r>
          <w:rPr>
            <w:snapToGrid w:val="0"/>
          </w:rPr>
          <w:tab/>
          <w:delText>If a person had applied, before the commencement — </w:delText>
        </w:r>
      </w:del>
    </w:p>
    <w:p>
      <w:pPr>
        <w:pStyle w:val="Indenta"/>
        <w:rPr>
          <w:del w:id="5056" w:author="Master Repository Process" w:date="2021-09-11T17:32:00Z"/>
          <w:snapToGrid w:val="0"/>
        </w:rPr>
      </w:pPr>
      <w:del w:id="5057" w:author="Master Repository Process" w:date="2021-09-11T17:32:00Z">
        <w:r>
          <w:rPr>
            <w:snapToGrid w:val="0"/>
          </w:rPr>
          <w:tab/>
          <w:delText>(a)</w:delText>
        </w:r>
        <w:r>
          <w:rPr>
            <w:snapToGrid w:val="0"/>
          </w:rPr>
          <w:tab/>
          <w:delText xml:space="preserve">for a certificate of competency within the meaning of regulation 1001(1) of the repealed regulations; or </w:delText>
        </w:r>
      </w:del>
    </w:p>
    <w:p>
      <w:pPr>
        <w:pStyle w:val="Indenta"/>
        <w:rPr>
          <w:del w:id="5058" w:author="Master Repository Process" w:date="2021-09-11T17:32:00Z"/>
          <w:snapToGrid w:val="0"/>
        </w:rPr>
      </w:pPr>
      <w:del w:id="5059" w:author="Master Repository Process" w:date="2021-09-11T17:32:00Z">
        <w:r>
          <w:rPr>
            <w:snapToGrid w:val="0"/>
          </w:rPr>
          <w:tab/>
          <w:delText>(b)</w:delText>
        </w:r>
        <w:r>
          <w:rPr>
            <w:snapToGrid w:val="0"/>
          </w:rPr>
          <w:tab/>
          <w:delText>to be registered as an assessor within the meaning of regulation 1001(1) of the repealed regulations,</w:delText>
        </w:r>
      </w:del>
    </w:p>
    <w:p>
      <w:pPr>
        <w:pStyle w:val="Subsection"/>
        <w:rPr>
          <w:del w:id="5060" w:author="Master Repository Process" w:date="2021-09-11T17:32:00Z"/>
          <w:snapToGrid w:val="0"/>
        </w:rPr>
      </w:pPr>
      <w:del w:id="5061" w:author="Master Repository Process" w:date="2021-09-11T17:32:00Z">
        <w:r>
          <w:rPr>
            <w:snapToGrid w:val="0"/>
          </w:rPr>
          <w:tab/>
        </w:r>
        <w:r>
          <w:rPr>
            <w:snapToGrid w:val="0"/>
          </w:rPr>
          <w:tab/>
          <w:delText>but the application had not been determined to be successful or unsuccessful immediately before the commencement then, on the commencement, the application is to be treated as having been made for the purposes of Part 6.</w:delText>
        </w:r>
      </w:del>
    </w:p>
    <w:p>
      <w:pPr>
        <w:rPr>
          <w:del w:id="5062" w:author="Master Repository Process" w:date="2021-09-11T17:32:00Z"/>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rPr>
          <w:del w:id="5063" w:author="Master Repository Process" w:date="2021-09-11T17:32:00Z"/>
        </w:rPr>
      </w:pPr>
      <w:del w:id="5064" w:author="Master Repository Process" w:date="2021-09-11T17:32:00Z">
        <w:r>
          <w:rPr>
            <w:rStyle w:val="CharSchNo"/>
          </w:rPr>
          <w:delText>Schedule 1</w:delText>
        </w:r>
        <w:r>
          <w:rPr>
            <w:rStyle w:val="CharSDivNo"/>
          </w:rPr>
          <w:delText> </w:delText>
        </w:r>
        <w:r>
          <w:delText>—</w:delText>
        </w:r>
        <w:r>
          <w:rPr>
            <w:rStyle w:val="CharSDivText"/>
          </w:rPr>
          <w:delText> </w:delText>
        </w:r>
        <w:r>
          <w:rPr>
            <w:rStyle w:val="CharSchText"/>
          </w:rPr>
          <w:delText>Australian Standards and Australian/New Zealand Standards</w:delText>
        </w:r>
        <w:r>
          <w:rPr>
            <w:rStyle w:val="CharSDivText"/>
          </w:rPr>
          <w:delText xml:space="preserve"> </w:delText>
        </w:r>
      </w:del>
    </w:p>
    <w:p>
      <w:pPr>
        <w:pStyle w:val="yShoulderClause"/>
        <w:rPr>
          <w:del w:id="5065" w:author="Master Repository Process" w:date="2021-09-11T17:32:00Z"/>
        </w:rPr>
      </w:pPr>
      <w:del w:id="5066" w:author="Master Repository Process" w:date="2021-09-11T17:32:00Z">
        <w:r>
          <w:delText>[r. 1.3]</w:delText>
        </w:r>
      </w:del>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del w:id="5067" w:author="Master Repository Process" w:date="2021-09-11T17:32:00Z"/>
        </w:trPr>
        <w:tc>
          <w:tcPr>
            <w:tcW w:w="567" w:type="dxa"/>
            <w:tcBorders>
              <w:top w:val="single" w:sz="4" w:space="0" w:color="auto"/>
              <w:bottom w:val="single" w:sz="4" w:space="0" w:color="auto"/>
            </w:tcBorders>
          </w:tcPr>
          <w:p>
            <w:pPr>
              <w:pStyle w:val="yTable"/>
              <w:jc w:val="center"/>
              <w:rPr>
                <w:del w:id="5068" w:author="Master Repository Process" w:date="2021-09-11T17:32:00Z"/>
                <w:b/>
              </w:rPr>
            </w:pPr>
            <w:del w:id="5069" w:author="Master Repository Process" w:date="2021-09-11T17:32:00Z">
              <w:r>
                <w:rPr>
                  <w:b/>
                </w:rPr>
                <w:delText>Item</w:delText>
              </w:r>
            </w:del>
          </w:p>
        </w:tc>
        <w:tc>
          <w:tcPr>
            <w:tcW w:w="2410" w:type="dxa"/>
            <w:tcBorders>
              <w:top w:val="single" w:sz="4" w:space="0" w:color="auto"/>
              <w:bottom w:val="single" w:sz="4" w:space="0" w:color="auto"/>
            </w:tcBorders>
          </w:tcPr>
          <w:p>
            <w:pPr>
              <w:pStyle w:val="yTable"/>
              <w:ind w:left="142"/>
              <w:rPr>
                <w:del w:id="5070" w:author="Master Repository Process" w:date="2021-09-11T17:32:00Z"/>
                <w:b/>
              </w:rPr>
            </w:pPr>
            <w:del w:id="5071" w:author="Master Repository Process" w:date="2021-09-11T17:32:00Z">
              <w:r>
                <w:rPr>
                  <w:b/>
                </w:rPr>
                <w:delText>AS or AS/NZS Number</w:delText>
              </w:r>
            </w:del>
          </w:p>
        </w:tc>
        <w:tc>
          <w:tcPr>
            <w:tcW w:w="2693" w:type="dxa"/>
            <w:tcBorders>
              <w:top w:val="single" w:sz="4" w:space="0" w:color="auto"/>
              <w:bottom w:val="single" w:sz="4" w:space="0" w:color="auto"/>
            </w:tcBorders>
          </w:tcPr>
          <w:p>
            <w:pPr>
              <w:pStyle w:val="yTable"/>
              <w:ind w:left="142"/>
              <w:rPr>
                <w:del w:id="5072" w:author="Master Repository Process" w:date="2021-09-11T17:32:00Z"/>
                <w:b/>
              </w:rPr>
            </w:pPr>
            <w:del w:id="5073" w:author="Master Repository Process" w:date="2021-09-11T17:32:00Z">
              <w:r>
                <w:rPr>
                  <w:b/>
                </w:rPr>
                <w:delText>Title</w:delText>
              </w:r>
            </w:del>
          </w:p>
        </w:tc>
        <w:tc>
          <w:tcPr>
            <w:tcW w:w="1276" w:type="dxa"/>
            <w:tcBorders>
              <w:top w:val="single" w:sz="4" w:space="0" w:color="auto"/>
              <w:bottom w:val="single" w:sz="4" w:space="0" w:color="auto"/>
            </w:tcBorders>
          </w:tcPr>
          <w:p>
            <w:pPr>
              <w:pStyle w:val="yTable"/>
              <w:jc w:val="center"/>
              <w:rPr>
                <w:del w:id="5074" w:author="Master Repository Process" w:date="2021-09-11T17:32:00Z"/>
                <w:b/>
              </w:rPr>
            </w:pPr>
            <w:del w:id="5075" w:author="Master Repository Process" w:date="2021-09-11T17:32:00Z">
              <w:r>
                <w:rPr>
                  <w:b/>
                </w:rPr>
                <w:delText>Regulation Reference</w:delText>
              </w:r>
            </w:del>
          </w:p>
        </w:tc>
      </w:tr>
      <w:tr>
        <w:tblPrEx>
          <w:tblCellMar>
            <w:left w:w="142" w:type="dxa"/>
            <w:right w:w="142" w:type="dxa"/>
          </w:tblCellMar>
        </w:tblPrEx>
        <w:trPr>
          <w:cantSplit/>
          <w:del w:id="5076" w:author="Master Repository Process" w:date="2021-09-11T17:32:00Z"/>
        </w:trPr>
        <w:tc>
          <w:tcPr>
            <w:tcW w:w="567" w:type="dxa"/>
          </w:tcPr>
          <w:p>
            <w:pPr>
              <w:pStyle w:val="yTable"/>
              <w:rPr>
                <w:del w:id="5077" w:author="Master Repository Process" w:date="2021-09-11T17:32:00Z"/>
              </w:rPr>
            </w:pPr>
            <w:del w:id="5078" w:author="Master Repository Process" w:date="2021-09-11T17:32:00Z">
              <w:r>
                <w:delText>1</w:delText>
              </w:r>
            </w:del>
          </w:p>
        </w:tc>
        <w:tc>
          <w:tcPr>
            <w:tcW w:w="2410" w:type="dxa"/>
          </w:tcPr>
          <w:p>
            <w:pPr>
              <w:pStyle w:val="yTable"/>
              <w:rPr>
                <w:del w:id="5079" w:author="Master Repository Process" w:date="2021-09-11T17:32:00Z"/>
              </w:rPr>
            </w:pPr>
            <w:del w:id="5080" w:author="Master Repository Process" w:date="2021-09-11T17:32:00Z">
              <w:r>
                <w:delText>AS/NZS 1200:2000</w:delText>
              </w:r>
            </w:del>
          </w:p>
        </w:tc>
        <w:tc>
          <w:tcPr>
            <w:tcW w:w="2693" w:type="dxa"/>
          </w:tcPr>
          <w:p>
            <w:pPr>
              <w:pStyle w:val="yTable"/>
              <w:rPr>
                <w:del w:id="5081" w:author="Master Repository Process" w:date="2021-09-11T17:32:00Z"/>
              </w:rPr>
            </w:pPr>
            <w:del w:id="5082" w:author="Master Repository Process" w:date="2021-09-11T17:32:00Z">
              <w:r>
                <w:delText>Pressure equipment</w:delText>
              </w:r>
            </w:del>
          </w:p>
        </w:tc>
        <w:tc>
          <w:tcPr>
            <w:tcW w:w="1276" w:type="dxa"/>
          </w:tcPr>
          <w:p>
            <w:pPr>
              <w:pStyle w:val="yTable"/>
              <w:rPr>
                <w:del w:id="5083" w:author="Master Repository Process" w:date="2021-09-11T17:32:00Z"/>
              </w:rPr>
            </w:pPr>
            <w:del w:id="5084" w:author="Master Repository Process" w:date="2021-09-11T17:32:00Z">
              <w:r>
                <w:delText>4.1, 4.43, Sch. 4.3</w:delText>
              </w:r>
            </w:del>
          </w:p>
        </w:tc>
      </w:tr>
      <w:tr>
        <w:tblPrEx>
          <w:tblCellMar>
            <w:left w:w="142" w:type="dxa"/>
            <w:right w:w="142" w:type="dxa"/>
          </w:tblCellMar>
        </w:tblPrEx>
        <w:trPr>
          <w:cantSplit/>
          <w:del w:id="5085" w:author="Master Repository Process" w:date="2021-09-11T17:32:00Z"/>
        </w:trPr>
        <w:tc>
          <w:tcPr>
            <w:tcW w:w="567" w:type="dxa"/>
          </w:tcPr>
          <w:p>
            <w:pPr>
              <w:pStyle w:val="yTable"/>
              <w:rPr>
                <w:del w:id="5086" w:author="Master Repository Process" w:date="2021-09-11T17:32:00Z"/>
              </w:rPr>
            </w:pPr>
            <w:del w:id="5087" w:author="Master Repository Process" w:date="2021-09-11T17:32:00Z">
              <w:r>
                <w:delText>2</w:delText>
              </w:r>
            </w:del>
          </w:p>
        </w:tc>
        <w:tc>
          <w:tcPr>
            <w:tcW w:w="2410" w:type="dxa"/>
          </w:tcPr>
          <w:p>
            <w:pPr>
              <w:pStyle w:val="yTable"/>
              <w:rPr>
                <w:del w:id="5088" w:author="Master Repository Process" w:date="2021-09-11T17:32:00Z"/>
                <w:strike/>
              </w:rPr>
            </w:pPr>
            <w:del w:id="5089" w:author="Master Repository Process" w:date="2021-09-11T17:32:00Z">
              <w:r>
                <w:delText>AS/NZS 1269</w:delText>
              </w:r>
            </w:del>
          </w:p>
        </w:tc>
        <w:tc>
          <w:tcPr>
            <w:tcW w:w="2693" w:type="dxa"/>
          </w:tcPr>
          <w:p>
            <w:pPr>
              <w:pStyle w:val="yTable"/>
              <w:rPr>
                <w:del w:id="5090" w:author="Master Repository Process" w:date="2021-09-11T17:32:00Z"/>
                <w:strike/>
              </w:rPr>
            </w:pPr>
            <w:del w:id="5091" w:author="Master Repository Process" w:date="2021-09-11T17:32:00Z">
              <w:r>
                <w:delText>Occupational noise management</w:delText>
              </w:r>
            </w:del>
          </w:p>
        </w:tc>
        <w:tc>
          <w:tcPr>
            <w:tcW w:w="1276" w:type="dxa"/>
          </w:tcPr>
          <w:p>
            <w:pPr>
              <w:pStyle w:val="yTable"/>
              <w:rPr>
                <w:del w:id="5092" w:author="Master Repository Process" w:date="2021-09-11T17:32:00Z"/>
                <w:strike/>
              </w:rPr>
            </w:pPr>
            <w:del w:id="5093" w:author="Master Repository Process" w:date="2021-09-11T17:32:00Z">
              <w:r>
                <w:delText>3.45, 3.47</w:delText>
              </w:r>
            </w:del>
          </w:p>
        </w:tc>
      </w:tr>
      <w:tr>
        <w:tblPrEx>
          <w:tblCellMar>
            <w:left w:w="142" w:type="dxa"/>
            <w:right w:w="142" w:type="dxa"/>
          </w:tblCellMar>
        </w:tblPrEx>
        <w:trPr>
          <w:cantSplit/>
          <w:del w:id="5094" w:author="Master Repository Process" w:date="2021-09-11T17:32:00Z"/>
        </w:trPr>
        <w:tc>
          <w:tcPr>
            <w:tcW w:w="567" w:type="dxa"/>
          </w:tcPr>
          <w:p>
            <w:pPr>
              <w:pStyle w:val="yTable"/>
              <w:rPr>
                <w:del w:id="5095" w:author="Master Repository Process" w:date="2021-09-11T17:32:00Z"/>
              </w:rPr>
            </w:pPr>
          </w:p>
        </w:tc>
        <w:tc>
          <w:tcPr>
            <w:tcW w:w="2410" w:type="dxa"/>
          </w:tcPr>
          <w:p>
            <w:pPr>
              <w:pStyle w:val="yTable"/>
              <w:rPr>
                <w:del w:id="5096" w:author="Master Repository Process" w:date="2021-09-11T17:32:00Z"/>
                <w:strike/>
              </w:rPr>
            </w:pPr>
            <w:del w:id="5097" w:author="Master Repository Process" w:date="2021-09-11T17:32:00Z">
              <w:r>
                <w:delText>AS/NZS 1269.1:1998</w:delText>
              </w:r>
            </w:del>
          </w:p>
        </w:tc>
        <w:tc>
          <w:tcPr>
            <w:tcW w:w="2693" w:type="dxa"/>
          </w:tcPr>
          <w:p>
            <w:pPr>
              <w:pStyle w:val="yTable"/>
              <w:rPr>
                <w:del w:id="5098" w:author="Master Repository Process" w:date="2021-09-11T17:32:00Z"/>
                <w:strike/>
              </w:rPr>
            </w:pPr>
            <w:del w:id="5099" w:author="Master Repository Process" w:date="2021-09-11T17:32:00Z">
              <w:r>
                <w:delText>Measurement and assessment of noise emission and exposure</w:delText>
              </w:r>
            </w:del>
          </w:p>
        </w:tc>
        <w:tc>
          <w:tcPr>
            <w:tcW w:w="1276" w:type="dxa"/>
          </w:tcPr>
          <w:p>
            <w:pPr>
              <w:pStyle w:val="yTable"/>
              <w:rPr>
                <w:del w:id="5100" w:author="Master Repository Process" w:date="2021-09-11T17:32:00Z"/>
                <w:strike/>
              </w:rPr>
            </w:pPr>
          </w:p>
        </w:tc>
      </w:tr>
      <w:tr>
        <w:tblPrEx>
          <w:tblCellMar>
            <w:left w:w="142" w:type="dxa"/>
            <w:right w:w="142" w:type="dxa"/>
          </w:tblCellMar>
        </w:tblPrEx>
        <w:trPr>
          <w:cantSplit/>
          <w:del w:id="5101" w:author="Master Repository Process" w:date="2021-09-11T17:32:00Z"/>
        </w:trPr>
        <w:tc>
          <w:tcPr>
            <w:tcW w:w="567" w:type="dxa"/>
          </w:tcPr>
          <w:p>
            <w:pPr>
              <w:pStyle w:val="yTable"/>
              <w:rPr>
                <w:del w:id="5102" w:author="Master Repository Process" w:date="2021-09-11T17:32:00Z"/>
              </w:rPr>
            </w:pPr>
          </w:p>
        </w:tc>
        <w:tc>
          <w:tcPr>
            <w:tcW w:w="2410" w:type="dxa"/>
          </w:tcPr>
          <w:p>
            <w:pPr>
              <w:pStyle w:val="yTable"/>
              <w:rPr>
                <w:del w:id="5103" w:author="Master Repository Process" w:date="2021-09-11T17:32:00Z"/>
                <w:strike/>
              </w:rPr>
            </w:pPr>
            <w:del w:id="5104" w:author="Master Repository Process" w:date="2021-09-11T17:32:00Z">
              <w:r>
                <w:delText>AS/NZS 1269.3:1998</w:delText>
              </w:r>
            </w:del>
          </w:p>
        </w:tc>
        <w:tc>
          <w:tcPr>
            <w:tcW w:w="2693" w:type="dxa"/>
          </w:tcPr>
          <w:p>
            <w:pPr>
              <w:pStyle w:val="yTable"/>
              <w:rPr>
                <w:del w:id="5105" w:author="Master Repository Process" w:date="2021-09-11T17:32:00Z"/>
                <w:strike/>
              </w:rPr>
            </w:pPr>
            <w:del w:id="5106" w:author="Master Repository Process" w:date="2021-09-11T17:32:00Z">
              <w:r>
                <w:delText>Hearing protector program</w:delText>
              </w:r>
            </w:del>
          </w:p>
        </w:tc>
        <w:tc>
          <w:tcPr>
            <w:tcW w:w="1276" w:type="dxa"/>
          </w:tcPr>
          <w:p>
            <w:pPr>
              <w:pStyle w:val="yTable"/>
              <w:rPr>
                <w:del w:id="5107" w:author="Master Repository Process" w:date="2021-09-11T17:32:00Z"/>
                <w:strike/>
              </w:rPr>
            </w:pPr>
          </w:p>
        </w:tc>
      </w:tr>
      <w:tr>
        <w:tblPrEx>
          <w:tblCellMar>
            <w:left w:w="142" w:type="dxa"/>
            <w:right w:w="142" w:type="dxa"/>
          </w:tblCellMar>
        </w:tblPrEx>
        <w:trPr>
          <w:cantSplit/>
          <w:del w:id="5108" w:author="Master Repository Process" w:date="2021-09-11T17:32:00Z"/>
        </w:trPr>
        <w:tc>
          <w:tcPr>
            <w:tcW w:w="567" w:type="dxa"/>
          </w:tcPr>
          <w:p>
            <w:pPr>
              <w:pStyle w:val="yTable"/>
              <w:rPr>
                <w:del w:id="5109" w:author="Master Repository Process" w:date="2021-09-11T17:32:00Z"/>
              </w:rPr>
            </w:pPr>
            <w:del w:id="5110" w:author="Master Repository Process" w:date="2021-09-11T17:32:00Z">
              <w:r>
                <w:delText>3</w:delText>
              </w:r>
            </w:del>
          </w:p>
        </w:tc>
        <w:tc>
          <w:tcPr>
            <w:tcW w:w="2410" w:type="dxa"/>
          </w:tcPr>
          <w:p>
            <w:pPr>
              <w:pStyle w:val="yTable"/>
              <w:rPr>
                <w:del w:id="5111" w:author="Master Repository Process" w:date="2021-09-11T17:32:00Z"/>
              </w:rPr>
            </w:pPr>
            <w:del w:id="5112" w:author="Master Repository Process" w:date="2021-09-11T17:32:00Z">
              <w:r>
                <w:delText>AS 1319</w:delText>
              </w:r>
              <w:r>
                <w:noBreakHyphen/>
                <w:delText>1994</w:delText>
              </w:r>
            </w:del>
          </w:p>
        </w:tc>
        <w:tc>
          <w:tcPr>
            <w:tcW w:w="2693" w:type="dxa"/>
          </w:tcPr>
          <w:p>
            <w:pPr>
              <w:pStyle w:val="yTable"/>
              <w:rPr>
                <w:del w:id="5113" w:author="Master Repository Process" w:date="2021-09-11T17:32:00Z"/>
              </w:rPr>
            </w:pPr>
            <w:del w:id="5114" w:author="Master Repository Process" w:date="2021-09-11T17:32:00Z">
              <w:r>
                <w:delText>Safety signs for the occupational environment</w:delText>
              </w:r>
            </w:del>
          </w:p>
        </w:tc>
        <w:tc>
          <w:tcPr>
            <w:tcW w:w="1276" w:type="dxa"/>
          </w:tcPr>
          <w:p>
            <w:pPr>
              <w:pStyle w:val="yTable"/>
              <w:rPr>
                <w:del w:id="5115" w:author="Master Repository Process" w:date="2021-09-11T17:32:00Z"/>
              </w:rPr>
            </w:pPr>
            <w:del w:id="5116" w:author="Master Repository Process" w:date="2021-09-11T17:32:00Z">
              <w:r>
                <w:delText>1.3, 3.11, 3.34, 3.36, 4.1</w:delText>
              </w:r>
            </w:del>
          </w:p>
        </w:tc>
      </w:tr>
      <w:tr>
        <w:tblPrEx>
          <w:tblCellMar>
            <w:left w:w="142" w:type="dxa"/>
            <w:right w:w="142" w:type="dxa"/>
          </w:tblCellMar>
        </w:tblPrEx>
        <w:trPr>
          <w:cantSplit/>
          <w:del w:id="5117" w:author="Master Repository Process" w:date="2021-09-11T17:32:00Z"/>
        </w:trPr>
        <w:tc>
          <w:tcPr>
            <w:tcW w:w="567" w:type="dxa"/>
          </w:tcPr>
          <w:p>
            <w:pPr>
              <w:pStyle w:val="yTable"/>
              <w:rPr>
                <w:del w:id="5118" w:author="Master Repository Process" w:date="2021-09-11T17:32:00Z"/>
              </w:rPr>
            </w:pPr>
            <w:del w:id="5119" w:author="Master Repository Process" w:date="2021-09-11T17:32:00Z">
              <w:r>
                <w:delText>4</w:delText>
              </w:r>
            </w:del>
          </w:p>
        </w:tc>
        <w:tc>
          <w:tcPr>
            <w:tcW w:w="2410" w:type="dxa"/>
          </w:tcPr>
          <w:p>
            <w:pPr>
              <w:pStyle w:val="yTable"/>
              <w:rPr>
                <w:del w:id="5120" w:author="Master Repository Process" w:date="2021-09-11T17:32:00Z"/>
              </w:rPr>
            </w:pPr>
            <w:del w:id="5121" w:author="Master Repository Process" w:date="2021-09-11T17:32:00Z">
              <w:r>
                <w:delText>AS/NZS 1337:1992</w:delText>
              </w:r>
            </w:del>
          </w:p>
        </w:tc>
        <w:tc>
          <w:tcPr>
            <w:tcW w:w="2693" w:type="dxa"/>
          </w:tcPr>
          <w:p>
            <w:pPr>
              <w:pStyle w:val="yTable"/>
              <w:rPr>
                <w:del w:id="5122" w:author="Master Repository Process" w:date="2021-09-11T17:32:00Z"/>
              </w:rPr>
            </w:pPr>
            <w:del w:id="5123" w:author="Master Repository Process" w:date="2021-09-11T17:32:00Z">
              <w:r>
                <w:delText>Eye protectors for industrial applications</w:delText>
              </w:r>
            </w:del>
          </w:p>
        </w:tc>
        <w:tc>
          <w:tcPr>
            <w:tcW w:w="1276" w:type="dxa"/>
          </w:tcPr>
          <w:p>
            <w:pPr>
              <w:pStyle w:val="yTable"/>
              <w:rPr>
                <w:del w:id="5124" w:author="Master Repository Process" w:date="2021-09-11T17:32:00Z"/>
              </w:rPr>
            </w:pPr>
            <w:del w:id="5125" w:author="Master Repository Process" w:date="2021-09-11T17:32:00Z">
              <w:r>
                <w:delText>3.33</w:delText>
              </w:r>
            </w:del>
          </w:p>
        </w:tc>
      </w:tr>
      <w:tr>
        <w:tblPrEx>
          <w:tblCellMar>
            <w:left w:w="142" w:type="dxa"/>
            <w:right w:w="142" w:type="dxa"/>
          </w:tblCellMar>
        </w:tblPrEx>
        <w:trPr>
          <w:cantSplit/>
          <w:del w:id="5126" w:author="Master Repository Process" w:date="2021-09-11T17:32:00Z"/>
        </w:trPr>
        <w:tc>
          <w:tcPr>
            <w:tcW w:w="567" w:type="dxa"/>
          </w:tcPr>
          <w:p>
            <w:pPr>
              <w:pStyle w:val="yTable"/>
              <w:rPr>
                <w:del w:id="5127" w:author="Master Repository Process" w:date="2021-09-11T17:32:00Z"/>
              </w:rPr>
            </w:pPr>
            <w:del w:id="5128" w:author="Master Repository Process" w:date="2021-09-11T17:32:00Z">
              <w:r>
                <w:delText>5</w:delText>
              </w:r>
            </w:del>
          </w:p>
        </w:tc>
        <w:tc>
          <w:tcPr>
            <w:tcW w:w="2410" w:type="dxa"/>
          </w:tcPr>
          <w:p>
            <w:pPr>
              <w:pStyle w:val="yTable"/>
              <w:rPr>
                <w:del w:id="5129" w:author="Master Repository Process" w:date="2021-09-11T17:32:00Z"/>
              </w:rPr>
            </w:pPr>
            <w:del w:id="5130" w:author="Master Repository Process" w:date="2021-09-11T17:32:00Z">
              <w:r>
                <w:delText>AS/NZS 1338:1992</w:delText>
              </w:r>
            </w:del>
          </w:p>
        </w:tc>
        <w:tc>
          <w:tcPr>
            <w:tcW w:w="2693" w:type="dxa"/>
          </w:tcPr>
          <w:p>
            <w:pPr>
              <w:pStyle w:val="yTable"/>
              <w:rPr>
                <w:del w:id="5131" w:author="Master Repository Process" w:date="2021-09-11T17:32:00Z"/>
              </w:rPr>
            </w:pPr>
            <w:del w:id="5132" w:author="Master Repository Process" w:date="2021-09-11T17:32:00Z">
              <w:r>
                <w:delText>Filters for eye protectors</w:delText>
              </w:r>
            </w:del>
          </w:p>
        </w:tc>
        <w:tc>
          <w:tcPr>
            <w:tcW w:w="1276" w:type="dxa"/>
          </w:tcPr>
          <w:p>
            <w:pPr>
              <w:pStyle w:val="yTable"/>
              <w:rPr>
                <w:del w:id="5133" w:author="Master Repository Process" w:date="2021-09-11T17:32:00Z"/>
              </w:rPr>
            </w:pPr>
            <w:del w:id="5134" w:author="Master Repository Process" w:date="2021-09-11T17:32:00Z">
              <w:r>
                <w:delText>3.33</w:delText>
              </w:r>
            </w:del>
          </w:p>
        </w:tc>
      </w:tr>
      <w:tr>
        <w:tblPrEx>
          <w:tblCellMar>
            <w:left w:w="142" w:type="dxa"/>
            <w:right w:w="142" w:type="dxa"/>
          </w:tblCellMar>
        </w:tblPrEx>
        <w:trPr>
          <w:cantSplit/>
          <w:del w:id="5135" w:author="Master Repository Process" w:date="2021-09-11T17:32:00Z"/>
        </w:trPr>
        <w:tc>
          <w:tcPr>
            <w:tcW w:w="567" w:type="dxa"/>
          </w:tcPr>
          <w:p>
            <w:pPr>
              <w:pStyle w:val="yTable"/>
              <w:rPr>
                <w:del w:id="5136" w:author="Master Repository Process" w:date="2021-09-11T17:32:00Z"/>
              </w:rPr>
            </w:pPr>
            <w:del w:id="5137" w:author="Master Repository Process" w:date="2021-09-11T17:32:00Z">
              <w:r>
                <w:delText>6</w:delText>
              </w:r>
            </w:del>
          </w:p>
        </w:tc>
        <w:tc>
          <w:tcPr>
            <w:tcW w:w="2410" w:type="dxa"/>
          </w:tcPr>
          <w:p>
            <w:pPr>
              <w:pStyle w:val="yTable"/>
              <w:rPr>
                <w:del w:id="5138" w:author="Master Repository Process" w:date="2021-09-11T17:32:00Z"/>
              </w:rPr>
            </w:pPr>
            <w:del w:id="5139" w:author="Master Repository Process" w:date="2021-09-11T17:32:00Z">
              <w:r>
                <w:delText>AS 1418</w:delText>
              </w:r>
            </w:del>
          </w:p>
        </w:tc>
        <w:tc>
          <w:tcPr>
            <w:tcW w:w="2693" w:type="dxa"/>
          </w:tcPr>
          <w:p>
            <w:pPr>
              <w:pStyle w:val="yTable"/>
              <w:rPr>
                <w:del w:id="5140" w:author="Master Repository Process" w:date="2021-09-11T17:32:00Z"/>
              </w:rPr>
            </w:pPr>
            <w:del w:id="5141" w:author="Master Repository Process" w:date="2021-09-11T17:32:00Z">
              <w:r>
                <w:delText>Cranes (including hoists and winches)</w:delText>
              </w:r>
            </w:del>
          </w:p>
        </w:tc>
        <w:tc>
          <w:tcPr>
            <w:tcW w:w="1276" w:type="dxa"/>
          </w:tcPr>
          <w:p>
            <w:pPr>
              <w:pStyle w:val="yTable"/>
              <w:rPr>
                <w:del w:id="5142" w:author="Master Repository Process" w:date="2021-09-11T17:32:00Z"/>
              </w:rPr>
            </w:pPr>
            <w:del w:id="5143" w:author="Master Repository Process" w:date="2021-09-11T17:32:00Z">
              <w:r>
                <w:delText>4.54, Sch. 4.3</w:delText>
              </w:r>
            </w:del>
          </w:p>
        </w:tc>
      </w:tr>
      <w:tr>
        <w:tblPrEx>
          <w:tblCellMar>
            <w:left w:w="142" w:type="dxa"/>
            <w:right w:w="142" w:type="dxa"/>
          </w:tblCellMar>
        </w:tblPrEx>
        <w:trPr>
          <w:cantSplit/>
          <w:del w:id="5144" w:author="Master Repository Process" w:date="2021-09-11T17:32:00Z"/>
        </w:trPr>
        <w:tc>
          <w:tcPr>
            <w:tcW w:w="567" w:type="dxa"/>
          </w:tcPr>
          <w:p>
            <w:pPr>
              <w:pStyle w:val="yTable"/>
              <w:rPr>
                <w:del w:id="5145" w:author="Master Repository Process" w:date="2021-09-11T17:32:00Z"/>
              </w:rPr>
            </w:pPr>
          </w:p>
        </w:tc>
        <w:tc>
          <w:tcPr>
            <w:tcW w:w="2410" w:type="dxa"/>
          </w:tcPr>
          <w:p>
            <w:pPr>
              <w:pStyle w:val="yTable"/>
              <w:rPr>
                <w:del w:id="5146" w:author="Master Repository Process" w:date="2021-09-11T17:32:00Z"/>
              </w:rPr>
            </w:pPr>
            <w:del w:id="5147" w:author="Master Repository Process" w:date="2021-09-11T17:32:00Z">
              <w:r>
                <w:delText>AS 1418.1</w:delText>
              </w:r>
              <w:r>
                <w:noBreakHyphen/>
                <w:delText>2002</w:delText>
              </w:r>
            </w:del>
          </w:p>
        </w:tc>
        <w:tc>
          <w:tcPr>
            <w:tcW w:w="2693" w:type="dxa"/>
          </w:tcPr>
          <w:p>
            <w:pPr>
              <w:pStyle w:val="yTable"/>
              <w:rPr>
                <w:del w:id="5148" w:author="Master Repository Process" w:date="2021-09-11T17:32:00Z"/>
              </w:rPr>
            </w:pPr>
            <w:del w:id="5149" w:author="Master Repository Process" w:date="2021-09-11T17:32:00Z">
              <w:r>
                <w:delText>Cranes, hoists and winches  — General requirements</w:delText>
              </w:r>
            </w:del>
          </w:p>
        </w:tc>
        <w:tc>
          <w:tcPr>
            <w:tcW w:w="1276" w:type="dxa"/>
          </w:tcPr>
          <w:p>
            <w:pPr>
              <w:pStyle w:val="yTable"/>
              <w:rPr>
                <w:del w:id="5150" w:author="Master Repository Process" w:date="2021-09-11T17:32:00Z"/>
              </w:rPr>
            </w:pPr>
          </w:p>
        </w:tc>
      </w:tr>
      <w:tr>
        <w:tblPrEx>
          <w:tblCellMar>
            <w:left w:w="142" w:type="dxa"/>
            <w:right w:w="142" w:type="dxa"/>
          </w:tblCellMar>
        </w:tblPrEx>
        <w:trPr>
          <w:cantSplit/>
          <w:del w:id="5151" w:author="Master Repository Process" w:date="2021-09-11T17:32:00Z"/>
        </w:trPr>
        <w:tc>
          <w:tcPr>
            <w:tcW w:w="567" w:type="dxa"/>
          </w:tcPr>
          <w:p>
            <w:pPr>
              <w:pStyle w:val="yTable"/>
              <w:rPr>
                <w:del w:id="5152" w:author="Master Repository Process" w:date="2021-09-11T17:32:00Z"/>
              </w:rPr>
            </w:pPr>
          </w:p>
        </w:tc>
        <w:tc>
          <w:tcPr>
            <w:tcW w:w="2410" w:type="dxa"/>
          </w:tcPr>
          <w:p>
            <w:pPr>
              <w:pStyle w:val="yTable"/>
              <w:rPr>
                <w:del w:id="5153" w:author="Master Repository Process" w:date="2021-09-11T17:32:00Z"/>
              </w:rPr>
            </w:pPr>
            <w:del w:id="5154" w:author="Master Repository Process" w:date="2021-09-11T17:32:00Z">
              <w:r>
                <w:delText>AS 1418.2</w:delText>
              </w:r>
              <w:r>
                <w:noBreakHyphen/>
                <w:delText>1997</w:delText>
              </w:r>
            </w:del>
          </w:p>
        </w:tc>
        <w:tc>
          <w:tcPr>
            <w:tcW w:w="2693" w:type="dxa"/>
          </w:tcPr>
          <w:p>
            <w:pPr>
              <w:pStyle w:val="yTable"/>
              <w:rPr>
                <w:del w:id="5155" w:author="Master Repository Process" w:date="2021-09-11T17:32:00Z"/>
              </w:rPr>
            </w:pPr>
            <w:del w:id="5156" w:author="Master Repository Process" w:date="2021-09-11T17:32:00Z">
              <w:r>
                <w:delText>Serial hoists and winches</w:delText>
              </w:r>
            </w:del>
          </w:p>
        </w:tc>
        <w:tc>
          <w:tcPr>
            <w:tcW w:w="1276" w:type="dxa"/>
          </w:tcPr>
          <w:p>
            <w:pPr>
              <w:pStyle w:val="yTable"/>
              <w:rPr>
                <w:del w:id="5157" w:author="Master Repository Process" w:date="2021-09-11T17:32:00Z"/>
              </w:rPr>
            </w:pPr>
          </w:p>
        </w:tc>
      </w:tr>
      <w:tr>
        <w:tblPrEx>
          <w:tblCellMar>
            <w:left w:w="142" w:type="dxa"/>
            <w:right w:w="142" w:type="dxa"/>
          </w:tblCellMar>
        </w:tblPrEx>
        <w:trPr>
          <w:cantSplit/>
          <w:del w:id="5158" w:author="Master Repository Process" w:date="2021-09-11T17:32:00Z"/>
        </w:trPr>
        <w:tc>
          <w:tcPr>
            <w:tcW w:w="567" w:type="dxa"/>
          </w:tcPr>
          <w:p>
            <w:pPr>
              <w:pStyle w:val="yTable"/>
              <w:rPr>
                <w:del w:id="5159" w:author="Master Repository Process" w:date="2021-09-11T17:32:00Z"/>
              </w:rPr>
            </w:pPr>
          </w:p>
        </w:tc>
        <w:tc>
          <w:tcPr>
            <w:tcW w:w="2410" w:type="dxa"/>
          </w:tcPr>
          <w:p>
            <w:pPr>
              <w:pStyle w:val="yTable"/>
              <w:rPr>
                <w:del w:id="5160" w:author="Master Repository Process" w:date="2021-09-11T17:32:00Z"/>
              </w:rPr>
            </w:pPr>
            <w:del w:id="5161" w:author="Master Repository Process" w:date="2021-09-11T17:32:00Z">
              <w:r>
                <w:delText>AS 1418.3</w:delText>
              </w:r>
              <w:r>
                <w:noBreakHyphen/>
                <w:delText>1997</w:delText>
              </w:r>
            </w:del>
          </w:p>
        </w:tc>
        <w:tc>
          <w:tcPr>
            <w:tcW w:w="2693" w:type="dxa"/>
          </w:tcPr>
          <w:p>
            <w:pPr>
              <w:pStyle w:val="yTable"/>
              <w:rPr>
                <w:del w:id="5162" w:author="Master Repository Process" w:date="2021-09-11T17:32:00Z"/>
              </w:rPr>
            </w:pPr>
            <w:del w:id="5163" w:author="Master Repository Process" w:date="2021-09-11T17:32:00Z">
              <w:r>
                <w:delText>Bridge, gantry, portal (including container cranes) and jib cranes</w:delText>
              </w:r>
            </w:del>
          </w:p>
        </w:tc>
        <w:tc>
          <w:tcPr>
            <w:tcW w:w="1276" w:type="dxa"/>
          </w:tcPr>
          <w:p>
            <w:pPr>
              <w:pStyle w:val="yTable"/>
              <w:rPr>
                <w:del w:id="5164" w:author="Master Repository Process" w:date="2021-09-11T17:32:00Z"/>
              </w:rPr>
            </w:pPr>
          </w:p>
        </w:tc>
      </w:tr>
      <w:tr>
        <w:tblPrEx>
          <w:tblCellMar>
            <w:left w:w="142" w:type="dxa"/>
            <w:right w:w="142" w:type="dxa"/>
          </w:tblCellMar>
        </w:tblPrEx>
        <w:trPr>
          <w:cantSplit/>
          <w:del w:id="5165" w:author="Master Repository Process" w:date="2021-09-11T17:32:00Z"/>
        </w:trPr>
        <w:tc>
          <w:tcPr>
            <w:tcW w:w="567" w:type="dxa"/>
          </w:tcPr>
          <w:p>
            <w:pPr>
              <w:pStyle w:val="yTable"/>
              <w:rPr>
                <w:del w:id="5166" w:author="Master Repository Process" w:date="2021-09-11T17:32:00Z"/>
              </w:rPr>
            </w:pPr>
          </w:p>
        </w:tc>
        <w:tc>
          <w:tcPr>
            <w:tcW w:w="2410" w:type="dxa"/>
          </w:tcPr>
          <w:p>
            <w:pPr>
              <w:pStyle w:val="yTable"/>
              <w:rPr>
                <w:del w:id="5167" w:author="Master Repository Process" w:date="2021-09-11T17:32:00Z"/>
              </w:rPr>
            </w:pPr>
            <w:del w:id="5168" w:author="Master Repository Process" w:date="2021-09-11T17:32:00Z">
              <w:r>
                <w:delText>AS 1418.4</w:delText>
              </w:r>
              <w:r>
                <w:noBreakHyphen/>
                <w:delText>2001</w:delText>
              </w:r>
            </w:del>
          </w:p>
        </w:tc>
        <w:tc>
          <w:tcPr>
            <w:tcW w:w="2693" w:type="dxa"/>
          </w:tcPr>
          <w:p>
            <w:pPr>
              <w:pStyle w:val="yTable"/>
              <w:rPr>
                <w:del w:id="5169" w:author="Master Repository Process" w:date="2021-09-11T17:32:00Z"/>
              </w:rPr>
            </w:pPr>
            <w:del w:id="5170" w:author="Master Repository Process" w:date="2021-09-11T17:32:00Z">
              <w:r>
                <w:delText>Tower cranes</w:delText>
              </w:r>
            </w:del>
          </w:p>
        </w:tc>
        <w:tc>
          <w:tcPr>
            <w:tcW w:w="1276" w:type="dxa"/>
          </w:tcPr>
          <w:p>
            <w:pPr>
              <w:pStyle w:val="yTable"/>
              <w:rPr>
                <w:del w:id="5171" w:author="Master Repository Process" w:date="2021-09-11T17:32:00Z"/>
              </w:rPr>
            </w:pPr>
          </w:p>
        </w:tc>
      </w:tr>
      <w:tr>
        <w:tblPrEx>
          <w:tblCellMar>
            <w:left w:w="142" w:type="dxa"/>
            <w:right w:w="142" w:type="dxa"/>
          </w:tblCellMar>
        </w:tblPrEx>
        <w:trPr>
          <w:cantSplit/>
          <w:del w:id="5172" w:author="Master Repository Process" w:date="2021-09-11T17:32:00Z"/>
        </w:trPr>
        <w:tc>
          <w:tcPr>
            <w:tcW w:w="567" w:type="dxa"/>
          </w:tcPr>
          <w:p>
            <w:pPr>
              <w:pStyle w:val="yTable"/>
              <w:rPr>
                <w:del w:id="5173" w:author="Master Repository Process" w:date="2021-09-11T17:32:00Z"/>
              </w:rPr>
            </w:pPr>
          </w:p>
        </w:tc>
        <w:tc>
          <w:tcPr>
            <w:tcW w:w="2410" w:type="dxa"/>
          </w:tcPr>
          <w:p>
            <w:pPr>
              <w:pStyle w:val="yTable"/>
              <w:rPr>
                <w:del w:id="5174" w:author="Master Repository Process" w:date="2021-09-11T17:32:00Z"/>
              </w:rPr>
            </w:pPr>
            <w:del w:id="5175" w:author="Master Repository Process" w:date="2021-09-11T17:32:00Z">
              <w:r>
                <w:delText>AS 1418.5</w:delText>
              </w:r>
              <w:r>
                <w:noBreakHyphen/>
                <w:delText>2002</w:delText>
              </w:r>
            </w:del>
          </w:p>
        </w:tc>
        <w:tc>
          <w:tcPr>
            <w:tcW w:w="2693" w:type="dxa"/>
          </w:tcPr>
          <w:p>
            <w:pPr>
              <w:pStyle w:val="yTable"/>
              <w:rPr>
                <w:del w:id="5176" w:author="Master Repository Process" w:date="2021-09-11T17:32:00Z"/>
              </w:rPr>
            </w:pPr>
            <w:del w:id="5177" w:author="Master Repository Process" w:date="2021-09-11T17:32:00Z">
              <w:r>
                <w:delText>Mobile cranes</w:delText>
              </w:r>
            </w:del>
          </w:p>
        </w:tc>
        <w:tc>
          <w:tcPr>
            <w:tcW w:w="1276" w:type="dxa"/>
          </w:tcPr>
          <w:p>
            <w:pPr>
              <w:pStyle w:val="yTable"/>
              <w:rPr>
                <w:del w:id="5178" w:author="Master Repository Process" w:date="2021-09-11T17:32:00Z"/>
              </w:rPr>
            </w:pPr>
          </w:p>
        </w:tc>
      </w:tr>
      <w:tr>
        <w:tblPrEx>
          <w:tblCellMar>
            <w:left w:w="142" w:type="dxa"/>
            <w:right w:w="142" w:type="dxa"/>
          </w:tblCellMar>
        </w:tblPrEx>
        <w:trPr>
          <w:cantSplit/>
          <w:del w:id="5179" w:author="Master Repository Process" w:date="2021-09-11T17:32:00Z"/>
        </w:trPr>
        <w:tc>
          <w:tcPr>
            <w:tcW w:w="567" w:type="dxa"/>
          </w:tcPr>
          <w:p>
            <w:pPr>
              <w:pStyle w:val="yTable"/>
              <w:rPr>
                <w:del w:id="5180" w:author="Master Repository Process" w:date="2021-09-11T17:32:00Z"/>
              </w:rPr>
            </w:pPr>
          </w:p>
        </w:tc>
        <w:tc>
          <w:tcPr>
            <w:tcW w:w="2410" w:type="dxa"/>
          </w:tcPr>
          <w:p>
            <w:pPr>
              <w:pStyle w:val="yTable"/>
              <w:rPr>
                <w:del w:id="5181" w:author="Master Repository Process" w:date="2021-09-11T17:32:00Z"/>
              </w:rPr>
            </w:pPr>
            <w:del w:id="5182" w:author="Master Repository Process" w:date="2021-09-11T17:32:00Z">
              <w:r>
                <w:delText>AS 1418.6</w:delText>
              </w:r>
              <w:r>
                <w:noBreakHyphen/>
                <w:delText>1988</w:delText>
              </w:r>
            </w:del>
          </w:p>
        </w:tc>
        <w:tc>
          <w:tcPr>
            <w:tcW w:w="2693" w:type="dxa"/>
          </w:tcPr>
          <w:p>
            <w:pPr>
              <w:pStyle w:val="yTable"/>
              <w:rPr>
                <w:del w:id="5183" w:author="Master Repository Process" w:date="2021-09-11T17:32:00Z"/>
              </w:rPr>
            </w:pPr>
            <w:del w:id="5184" w:author="Master Repository Process" w:date="2021-09-11T17:32:00Z">
              <w:r>
                <w:delText>Guided storing and retrieving appliances</w:delText>
              </w:r>
            </w:del>
          </w:p>
        </w:tc>
        <w:tc>
          <w:tcPr>
            <w:tcW w:w="1276" w:type="dxa"/>
          </w:tcPr>
          <w:p>
            <w:pPr>
              <w:pStyle w:val="yTable"/>
              <w:rPr>
                <w:del w:id="5185" w:author="Master Repository Process" w:date="2021-09-11T17:32:00Z"/>
              </w:rPr>
            </w:pPr>
          </w:p>
        </w:tc>
      </w:tr>
      <w:tr>
        <w:tblPrEx>
          <w:tblCellMar>
            <w:left w:w="142" w:type="dxa"/>
            <w:right w:w="142" w:type="dxa"/>
          </w:tblCellMar>
        </w:tblPrEx>
        <w:trPr>
          <w:cantSplit/>
          <w:del w:id="5186" w:author="Master Repository Process" w:date="2021-09-11T17:32:00Z"/>
        </w:trPr>
        <w:tc>
          <w:tcPr>
            <w:tcW w:w="567" w:type="dxa"/>
          </w:tcPr>
          <w:p>
            <w:pPr>
              <w:pStyle w:val="yTable"/>
              <w:rPr>
                <w:del w:id="5187" w:author="Master Repository Process" w:date="2021-09-11T17:32:00Z"/>
              </w:rPr>
            </w:pPr>
          </w:p>
        </w:tc>
        <w:tc>
          <w:tcPr>
            <w:tcW w:w="2410" w:type="dxa"/>
          </w:tcPr>
          <w:p>
            <w:pPr>
              <w:pStyle w:val="yTable"/>
              <w:rPr>
                <w:del w:id="5188" w:author="Master Repository Process" w:date="2021-09-11T17:32:00Z"/>
              </w:rPr>
            </w:pPr>
            <w:del w:id="5189" w:author="Master Repository Process" w:date="2021-09-11T17:32:00Z">
              <w:r>
                <w:delText>AS 1418.7</w:delText>
              </w:r>
              <w:r>
                <w:noBreakHyphen/>
                <w:delText>1999</w:delText>
              </w:r>
            </w:del>
          </w:p>
        </w:tc>
        <w:tc>
          <w:tcPr>
            <w:tcW w:w="2693" w:type="dxa"/>
          </w:tcPr>
          <w:p>
            <w:pPr>
              <w:pStyle w:val="yTable"/>
              <w:rPr>
                <w:del w:id="5190" w:author="Master Repository Process" w:date="2021-09-11T17:32:00Z"/>
              </w:rPr>
            </w:pPr>
            <w:del w:id="5191" w:author="Master Repository Process" w:date="2021-09-11T17:32:00Z">
              <w:r>
                <w:delText>Builders’ hoists and associated equipment</w:delText>
              </w:r>
            </w:del>
          </w:p>
        </w:tc>
        <w:tc>
          <w:tcPr>
            <w:tcW w:w="1276" w:type="dxa"/>
          </w:tcPr>
          <w:p>
            <w:pPr>
              <w:pStyle w:val="yTable"/>
              <w:rPr>
                <w:del w:id="5192" w:author="Master Repository Process" w:date="2021-09-11T17:32:00Z"/>
              </w:rPr>
            </w:pPr>
          </w:p>
        </w:tc>
      </w:tr>
      <w:tr>
        <w:tblPrEx>
          <w:tblCellMar>
            <w:left w:w="142" w:type="dxa"/>
            <w:right w:w="142" w:type="dxa"/>
          </w:tblCellMar>
        </w:tblPrEx>
        <w:trPr>
          <w:cantSplit/>
          <w:del w:id="5193" w:author="Master Repository Process" w:date="2021-09-11T17:32:00Z"/>
        </w:trPr>
        <w:tc>
          <w:tcPr>
            <w:tcW w:w="567" w:type="dxa"/>
          </w:tcPr>
          <w:p>
            <w:pPr>
              <w:pStyle w:val="yTable"/>
              <w:rPr>
                <w:del w:id="5194" w:author="Master Repository Process" w:date="2021-09-11T17:32:00Z"/>
              </w:rPr>
            </w:pPr>
          </w:p>
        </w:tc>
        <w:tc>
          <w:tcPr>
            <w:tcW w:w="2410" w:type="dxa"/>
          </w:tcPr>
          <w:p>
            <w:pPr>
              <w:pStyle w:val="yTable"/>
              <w:rPr>
                <w:del w:id="5195" w:author="Master Repository Process" w:date="2021-09-11T17:32:00Z"/>
              </w:rPr>
            </w:pPr>
            <w:del w:id="5196" w:author="Master Repository Process" w:date="2021-09-11T17:32:00Z">
              <w:r>
                <w:delText>AS 1418.8</w:delText>
              </w:r>
              <w:r>
                <w:noBreakHyphen/>
                <w:delText>2002</w:delText>
              </w:r>
            </w:del>
          </w:p>
        </w:tc>
        <w:tc>
          <w:tcPr>
            <w:tcW w:w="2693" w:type="dxa"/>
          </w:tcPr>
          <w:p>
            <w:pPr>
              <w:pStyle w:val="yTable"/>
              <w:rPr>
                <w:del w:id="5197" w:author="Master Repository Process" w:date="2021-09-11T17:32:00Z"/>
              </w:rPr>
            </w:pPr>
            <w:del w:id="5198" w:author="Master Repository Process" w:date="2021-09-11T17:32:00Z">
              <w:r>
                <w:delText>Special purpose appliances</w:delText>
              </w:r>
            </w:del>
          </w:p>
        </w:tc>
        <w:tc>
          <w:tcPr>
            <w:tcW w:w="1276" w:type="dxa"/>
          </w:tcPr>
          <w:p>
            <w:pPr>
              <w:pStyle w:val="yTable"/>
              <w:rPr>
                <w:del w:id="5199" w:author="Master Repository Process" w:date="2021-09-11T17:32:00Z"/>
              </w:rPr>
            </w:pPr>
          </w:p>
        </w:tc>
      </w:tr>
      <w:tr>
        <w:tblPrEx>
          <w:tblCellMar>
            <w:left w:w="142" w:type="dxa"/>
            <w:right w:w="142" w:type="dxa"/>
          </w:tblCellMar>
        </w:tblPrEx>
        <w:trPr>
          <w:cantSplit/>
          <w:del w:id="5200" w:author="Master Repository Process" w:date="2021-09-11T17:32:00Z"/>
        </w:trPr>
        <w:tc>
          <w:tcPr>
            <w:tcW w:w="567" w:type="dxa"/>
          </w:tcPr>
          <w:p>
            <w:pPr>
              <w:pStyle w:val="yTable"/>
              <w:rPr>
                <w:del w:id="5201" w:author="Master Repository Process" w:date="2021-09-11T17:32:00Z"/>
              </w:rPr>
            </w:pPr>
          </w:p>
        </w:tc>
        <w:tc>
          <w:tcPr>
            <w:tcW w:w="2410" w:type="dxa"/>
          </w:tcPr>
          <w:p>
            <w:pPr>
              <w:pStyle w:val="yTable"/>
              <w:rPr>
                <w:del w:id="5202" w:author="Master Repository Process" w:date="2021-09-11T17:32:00Z"/>
              </w:rPr>
            </w:pPr>
            <w:del w:id="5203" w:author="Master Repository Process" w:date="2021-09-11T17:32:00Z">
              <w:r>
                <w:delText>AS/NZS 1418.9:1996</w:delText>
              </w:r>
            </w:del>
          </w:p>
        </w:tc>
        <w:tc>
          <w:tcPr>
            <w:tcW w:w="2693" w:type="dxa"/>
          </w:tcPr>
          <w:p>
            <w:pPr>
              <w:pStyle w:val="yTable"/>
              <w:rPr>
                <w:del w:id="5204" w:author="Master Repository Process" w:date="2021-09-11T17:32:00Z"/>
              </w:rPr>
            </w:pPr>
            <w:del w:id="5205" w:author="Master Repository Process" w:date="2021-09-11T17:32:00Z">
              <w:r>
                <w:delText>Vehicle hoists</w:delText>
              </w:r>
            </w:del>
          </w:p>
        </w:tc>
        <w:tc>
          <w:tcPr>
            <w:tcW w:w="1276" w:type="dxa"/>
          </w:tcPr>
          <w:p>
            <w:pPr>
              <w:pStyle w:val="yTable"/>
              <w:rPr>
                <w:del w:id="5206" w:author="Master Repository Process" w:date="2021-09-11T17:32:00Z"/>
              </w:rPr>
            </w:pPr>
          </w:p>
        </w:tc>
      </w:tr>
      <w:tr>
        <w:tblPrEx>
          <w:tblCellMar>
            <w:left w:w="142" w:type="dxa"/>
            <w:right w:w="142" w:type="dxa"/>
          </w:tblCellMar>
        </w:tblPrEx>
        <w:trPr>
          <w:cantSplit/>
          <w:del w:id="5207" w:author="Master Repository Process" w:date="2021-09-11T17:32:00Z"/>
        </w:trPr>
        <w:tc>
          <w:tcPr>
            <w:tcW w:w="567" w:type="dxa"/>
          </w:tcPr>
          <w:p>
            <w:pPr>
              <w:pStyle w:val="yTable"/>
              <w:rPr>
                <w:del w:id="5208" w:author="Master Repository Process" w:date="2021-09-11T17:32:00Z"/>
              </w:rPr>
            </w:pPr>
          </w:p>
        </w:tc>
        <w:tc>
          <w:tcPr>
            <w:tcW w:w="2410" w:type="dxa"/>
          </w:tcPr>
          <w:p>
            <w:pPr>
              <w:pStyle w:val="yTable"/>
              <w:rPr>
                <w:del w:id="5209" w:author="Master Repository Process" w:date="2021-09-11T17:32:00Z"/>
              </w:rPr>
            </w:pPr>
            <w:del w:id="5210" w:author="Master Repository Process" w:date="2021-09-11T17:32:00Z">
              <w:r>
                <w:delText>AS 1418.10</w:delText>
              </w:r>
              <w:r>
                <w:noBreakHyphen/>
                <w:delText>1996</w:delText>
              </w:r>
            </w:del>
          </w:p>
        </w:tc>
        <w:tc>
          <w:tcPr>
            <w:tcW w:w="2693" w:type="dxa"/>
          </w:tcPr>
          <w:p>
            <w:pPr>
              <w:pStyle w:val="yTable"/>
              <w:rPr>
                <w:del w:id="5211" w:author="Master Repository Process" w:date="2021-09-11T17:32:00Z"/>
              </w:rPr>
            </w:pPr>
            <w:del w:id="5212" w:author="Master Repository Process" w:date="2021-09-11T17:32:00Z">
              <w:r>
                <w:delText>Elevating work platforms</w:delText>
              </w:r>
            </w:del>
          </w:p>
        </w:tc>
        <w:tc>
          <w:tcPr>
            <w:tcW w:w="1276" w:type="dxa"/>
          </w:tcPr>
          <w:p>
            <w:pPr>
              <w:pStyle w:val="yTable"/>
              <w:rPr>
                <w:del w:id="5213" w:author="Master Repository Process" w:date="2021-09-11T17:32:00Z"/>
              </w:rPr>
            </w:pPr>
          </w:p>
        </w:tc>
      </w:tr>
      <w:tr>
        <w:tblPrEx>
          <w:tblCellMar>
            <w:left w:w="142" w:type="dxa"/>
            <w:right w:w="142" w:type="dxa"/>
          </w:tblCellMar>
        </w:tblPrEx>
        <w:trPr>
          <w:cantSplit/>
          <w:del w:id="5214" w:author="Master Repository Process" w:date="2021-09-11T17:32:00Z"/>
        </w:trPr>
        <w:tc>
          <w:tcPr>
            <w:tcW w:w="567" w:type="dxa"/>
          </w:tcPr>
          <w:p>
            <w:pPr>
              <w:pStyle w:val="yTable"/>
              <w:rPr>
                <w:del w:id="5215" w:author="Master Repository Process" w:date="2021-09-11T17:32:00Z"/>
              </w:rPr>
            </w:pPr>
          </w:p>
        </w:tc>
        <w:tc>
          <w:tcPr>
            <w:tcW w:w="2410" w:type="dxa"/>
          </w:tcPr>
          <w:p>
            <w:pPr>
              <w:pStyle w:val="yTable"/>
              <w:rPr>
                <w:del w:id="5216" w:author="Master Repository Process" w:date="2021-09-11T17:32:00Z"/>
              </w:rPr>
            </w:pPr>
            <w:del w:id="5217" w:author="Master Repository Process" w:date="2021-09-11T17:32:00Z">
              <w:r>
                <w:delText>AS 1418.12</w:delText>
              </w:r>
              <w:r>
                <w:noBreakHyphen/>
                <w:delText>1991</w:delText>
              </w:r>
            </w:del>
          </w:p>
        </w:tc>
        <w:tc>
          <w:tcPr>
            <w:tcW w:w="2693" w:type="dxa"/>
          </w:tcPr>
          <w:p>
            <w:pPr>
              <w:pStyle w:val="yTable"/>
              <w:rPr>
                <w:del w:id="5218" w:author="Master Repository Process" w:date="2021-09-11T17:32:00Z"/>
              </w:rPr>
            </w:pPr>
            <w:del w:id="5219" w:author="Master Repository Process" w:date="2021-09-11T17:32:00Z">
              <w:r>
                <w:delText>Crane collector systems</w:delText>
              </w:r>
            </w:del>
          </w:p>
        </w:tc>
        <w:tc>
          <w:tcPr>
            <w:tcW w:w="1276" w:type="dxa"/>
          </w:tcPr>
          <w:p>
            <w:pPr>
              <w:pStyle w:val="yTable"/>
              <w:rPr>
                <w:del w:id="5220" w:author="Master Repository Process" w:date="2021-09-11T17:32:00Z"/>
              </w:rPr>
            </w:pPr>
          </w:p>
        </w:tc>
      </w:tr>
      <w:tr>
        <w:tblPrEx>
          <w:tblCellMar>
            <w:left w:w="142" w:type="dxa"/>
            <w:right w:w="142" w:type="dxa"/>
          </w:tblCellMar>
        </w:tblPrEx>
        <w:trPr>
          <w:cantSplit/>
          <w:del w:id="5221" w:author="Master Repository Process" w:date="2021-09-11T17:32:00Z"/>
        </w:trPr>
        <w:tc>
          <w:tcPr>
            <w:tcW w:w="567" w:type="dxa"/>
          </w:tcPr>
          <w:p>
            <w:pPr>
              <w:pStyle w:val="yTable"/>
              <w:rPr>
                <w:del w:id="5222" w:author="Master Repository Process" w:date="2021-09-11T17:32:00Z"/>
              </w:rPr>
            </w:pPr>
          </w:p>
        </w:tc>
        <w:tc>
          <w:tcPr>
            <w:tcW w:w="2410" w:type="dxa"/>
          </w:tcPr>
          <w:p>
            <w:pPr>
              <w:pStyle w:val="yTable"/>
              <w:rPr>
                <w:del w:id="5223" w:author="Master Repository Process" w:date="2021-09-11T17:32:00Z"/>
              </w:rPr>
            </w:pPr>
            <w:del w:id="5224" w:author="Master Repository Process" w:date="2021-09-11T17:32:00Z">
              <w:r>
                <w:delText>AS 1418.13</w:delText>
              </w:r>
              <w:r>
                <w:noBreakHyphen/>
                <w:delText>1996</w:delText>
              </w:r>
            </w:del>
          </w:p>
        </w:tc>
        <w:tc>
          <w:tcPr>
            <w:tcW w:w="2693" w:type="dxa"/>
          </w:tcPr>
          <w:p>
            <w:pPr>
              <w:pStyle w:val="yTable"/>
              <w:rPr>
                <w:del w:id="5225" w:author="Master Repository Process" w:date="2021-09-11T17:32:00Z"/>
              </w:rPr>
            </w:pPr>
            <w:del w:id="5226" w:author="Master Repository Process" w:date="2021-09-11T17:32:00Z">
              <w:r>
                <w:delText>Building maintenance units</w:delText>
              </w:r>
            </w:del>
          </w:p>
        </w:tc>
        <w:tc>
          <w:tcPr>
            <w:tcW w:w="1276" w:type="dxa"/>
          </w:tcPr>
          <w:p>
            <w:pPr>
              <w:pStyle w:val="yTable"/>
              <w:rPr>
                <w:del w:id="5227" w:author="Master Repository Process" w:date="2021-09-11T17:32:00Z"/>
              </w:rPr>
            </w:pPr>
          </w:p>
        </w:tc>
      </w:tr>
      <w:tr>
        <w:tblPrEx>
          <w:tblCellMar>
            <w:left w:w="142" w:type="dxa"/>
            <w:right w:w="142" w:type="dxa"/>
          </w:tblCellMar>
        </w:tblPrEx>
        <w:trPr>
          <w:cantSplit/>
          <w:del w:id="5228" w:author="Master Repository Process" w:date="2021-09-11T17:32:00Z"/>
        </w:trPr>
        <w:tc>
          <w:tcPr>
            <w:tcW w:w="567" w:type="dxa"/>
          </w:tcPr>
          <w:p>
            <w:pPr>
              <w:pStyle w:val="yTable"/>
              <w:rPr>
                <w:del w:id="5229" w:author="Master Repository Process" w:date="2021-09-11T17:32:00Z"/>
              </w:rPr>
            </w:pPr>
          </w:p>
        </w:tc>
        <w:tc>
          <w:tcPr>
            <w:tcW w:w="2410" w:type="dxa"/>
          </w:tcPr>
          <w:p>
            <w:pPr>
              <w:pStyle w:val="yTable"/>
              <w:rPr>
                <w:del w:id="5230" w:author="Master Repository Process" w:date="2021-09-11T17:32:00Z"/>
              </w:rPr>
            </w:pPr>
            <w:del w:id="5231" w:author="Master Repository Process" w:date="2021-09-11T17:32:00Z">
              <w:r>
                <w:delText>AS 1418.14</w:delText>
              </w:r>
              <w:r>
                <w:noBreakHyphen/>
                <w:delText>1996</w:delText>
              </w:r>
            </w:del>
          </w:p>
        </w:tc>
        <w:tc>
          <w:tcPr>
            <w:tcW w:w="2693" w:type="dxa"/>
          </w:tcPr>
          <w:p>
            <w:pPr>
              <w:pStyle w:val="yTable"/>
              <w:rPr>
                <w:del w:id="5232" w:author="Master Repository Process" w:date="2021-09-11T17:32:00Z"/>
              </w:rPr>
            </w:pPr>
            <w:del w:id="5233" w:author="Master Repository Process" w:date="2021-09-11T17:32:00Z">
              <w:r>
                <w:delText>Requirements for cranes subject to arduous working conditions</w:delText>
              </w:r>
            </w:del>
          </w:p>
        </w:tc>
        <w:tc>
          <w:tcPr>
            <w:tcW w:w="1276" w:type="dxa"/>
          </w:tcPr>
          <w:p>
            <w:pPr>
              <w:pStyle w:val="yTable"/>
              <w:rPr>
                <w:del w:id="5234" w:author="Master Repository Process" w:date="2021-09-11T17:32:00Z"/>
              </w:rPr>
            </w:pPr>
          </w:p>
        </w:tc>
      </w:tr>
      <w:tr>
        <w:tblPrEx>
          <w:tblCellMar>
            <w:left w:w="142" w:type="dxa"/>
            <w:right w:w="142" w:type="dxa"/>
          </w:tblCellMar>
        </w:tblPrEx>
        <w:trPr>
          <w:cantSplit/>
          <w:del w:id="5235" w:author="Master Repository Process" w:date="2021-09-11T17:32:00Z"/>
        </w:trPr>
        <w:tc>
          <w:tcPr>
            <w:tcW w:w="567" w:type="dxa"/>
          </w:tcPr>
          <w:p>
            <w:pPr>
              <w:pStyle w:val="yTable"/>
              <w:rPr>
                <w:del w:id="5236" w:author="Master Repository Process" w:date="2021-09-11T17:32:00Z"/>
              </w:rPr>
            </w:pPr>
          </w:p>
        </w:tc>
        <w:tc>
          <w:tcPr>
            <w:tcW w:w="2410" w:type="dxa"/>
          </w:tcPr>
          <w:p>
            <w:pPr>
              <w:pStyle w:val="yTable"/>
              <w:rPr>
                <w:del w:id="5237" w:author="Master Repository Process" w:date="2021-09-11T17:32:00Z"/>
              </w:rPr>
            </w:pPr>
            <w:del w:id="5238" w:author="Master Repository Process" w:date="2021-09-11T17:32:00Z">
              <w:r>
                <w:delText>AS 1418.15</w:delText>
              </w:r>
              <w:r>
                <w:noBreakHyphen/>
                <w:delText>1994</w:delText>
              </w:r>
            </w:del>
          </w:p>
        </w:tc>
        <w:tc>
          <w:tcPr>
            <w:tcW w:w="2693" w:type="dxa"/>
          </w:tcPr>
          <w:p>
            <w:pPr>
              <w:pStyle w:val="yTable"/>
              <w:rPr>
                <w:del w:id="5239" w:author="Master Repository Process" w:date="2021-09-11T17:32:00Z"/>
              </w:rPr>
            </w:pPr>
            <w:del w:id="5240" w:author="Master Repository Process" w:date="2021-09-11T17:32:00Z">
              <w:r>
                <w:delText>Concrete placing equipment</w:delText>
              </w:r>
            </w:del>
          </w:p>
        </w:tc>
        <w:tc>
          <w:tcPr>
            <w:tcW w:w="1276" w:type="dxa"/>
          </w:tcPr>
          <w:p>
            <w:pPr>
              <w:pStyle w:val="yTable"/>
              <w:rPr>
                <w:del w:id="5241" w:author="Master Repository Process" w:date="2021-09-11T17:32:00Z"/>
              </w:rPr>
            </w:pPr>
          </w:p>
        </w:tc>
      </w:tr>
      <w:tr>
        <w:tblPrEx>
          <w:tblCellMar>
            <w:left w:w="142" w:type="dxa"/>
            <w:right w:w="142" w:type="dxa"/>
          </w:tblCellMar>
        </w:tblPrEx>
        <w:trPr>
          <w:cantSplit/>
          <w:del w:id="5242" w:author="Master Repository Process" w:date="2021-09-11T17:32:00Z"/>
        </w:trPr>
        <w:tc>
          <w:tcPr>
            <w:tcW w:w="567" w:type="dxa"/>
          </w:tcPr>
          <w:p>
            <w:pPr>
              <w:pStyle w:val="yTable"/>
              <w:rPr>
                <w:del w:id="5243" w:author="Master Repository Process" w:date="2021-09-11T17:32:00Z"/>
              </w:rPr>
            </w:pPr>
          </w:p>
        </w:tc>
        <w:tc>
          <w:tcPr>
            <w:tcW w:w="2410" w:type="dxa"/>
          </w:tcPr>
          <w:p>
            <w:pPr>
              <w:pStyle w:val="yTable"/>
              <w:rPr>
                <w:del w:id="5244" w:author="Master Repository Process" w:date="2021-09-11T17:32:00Z"/>
              </w:rPr>
            </w:pPr>
            <w:del w:id="5245" w:author="Master Repository Process" w:date="2021-09-11T17:32:00Z">
              <w:r>
                <w:delText>AS 1418.16</w:delText>
              </w:r>
              <w:r>
                <w:noBreakHyphen/>
                <w:delText>1997</w:delText>
              </w:r>
            </w:del>
          </w:p>
        </w:tc>
        <w:tc>
          <w:tcPr>
            <w:tcW w:w="2693" w:type="dxa"/>
          </w:tcPr>
          <w:p>
            <w:pPr>
              <w:pStyle w:val="yTable"/>
              <w:rPr>
                <w:del w:id="5246" w:author="Master Repository Process" w:date="2021-09-11T17:32:00Z"/>
              </w:rPr>
            </w:pPr>
            <w:del w:id="5247" w:author="Master Repository Process" w:date="2021-09-11T17:32:00Z">
              <w:r>
                <w:delText>Mast climbing work platforms</w:delText>
              </w:r>
            </w:del>
          </w:p>
        </w:tc>
        <w:tc>
          <w:tcPr>
            <w:tcW w:w="1276" w:type="dxa"/>
          </w:tcPr>
          <w:p>
            <w:pPr>
              <w:pStyle w:val="yTable"/>
              <w:rPr>
                <w:del w:id="5248" w:author="Master Repository Process" w:date="2021-09-11T17:32:00Z"/>
              </w:rPr>
            </w:pPr>
          </w:p>
        </w:tc>
      </w:tr>
      <w:tr>
        <w:tblPrEx>
          <w:tblCellMar>
            <w:left w:w="142" w:type="dxa"/>
            <w:right w:w="142" w:type="dxa"/>
          </w:tblCellMar>
        </w:tblPrEx>
        <w:trPr>
          <w:cantSplit/>
          <w:del w:id="5249" w:author="Master Repository Process" w:date="2021-09-11T17:32:00Z"/>
        </w:trPr>
        <w:tc>
          <w:tcPr>
            <w:tcW w:w="567" w:type="dxa"/>
          </w:tcPr>
          <w:p>
            <w:pPr>
              <w:pStyle w:val="yTable"/>
              <w:rPr>
                <w:del w:id="5250" w:author="Master Repository Process" w:date="2021-09-11T17:32:00Z"/>
              </w:rPr>
            </w:pPr>
          </w:p>
        </w:tc>
        <w:tc>
          <w:tcPr>
            <w:tcW w:w="2410" w:type="dxa"/>
          </w:tcPr>
          <w:p>
            <w:pPr>
              <w:pStyle w:val="yTable"/>
              <w:rPr>
                <w:del w:id="5251" w:author="Master Repository Process" w:date="2021-09-11T17:32:00Z"/>
              </w:rPr>
            </w:pPr>
            <w:del w:id="5252" w:author="Master Repository Process" w:date="2021-09-11T17:32:00Z">
              <w:r>
                <w:delText>AS 1418.17</w:delText>
              </w:r>
              <w:r>
                <w:noBreakHyphen/>
                <w:delText>1996</w:delText>
              </w:r>
            </w:del>
          </w:p>
        </w:tc>
        <w:tc>
          <w:tcPr>
            <w:tcW w:w="2693" w:type="dxa"/>
          </w:tcPr>
          <w:p>
            <w:pPr>
              <w:pStyle w:val="yTable"/>
              <w:rPr>
                <w:del w:id="5253" w:author="Master Repository Process" w:date="2021-09-11T17:32:00Z"/>
              </w:rPr>
            </w:pPr>
            <w:del w:id="5254" w:author="Master Repository Process" w:date="2021-09-11T17:32:00Z">
              <w:r>
                <w:delText>Design and construction of workboxes</w:delText>
              </w:r>
            </w:del>
          </w:p>
        </w:tc>
        <w:tc>
          <w:tcPr>
            <w:tcW w:w="1276" w:type="dxa"/>
          </w:tcPr>
          <w:p>
            <w:pPr>
              <w:pStyle w:val="yTable"/>
              <w:rPr>
                <w:del w:id="5255" w:author="Master Repository Process" w:date="2021-09-11T17:32:00Z"/>
              </w:rPr>
            </w:pPr>
          </w:p>
        </w:tc>
      </w:tr>
      <w:tr>
        <w:tblPrEx>
          <w:tblCellMar>
            <w:left w:w="142" w:type="dxa"/>
            <w:right w:w="142" w:type="dxa"/>
          </w:tblCellMar>
        </w:tblPrEx>
        <w:trPr>
          <w:cantSplit/>
          <w:del w:id="5256" w:author="Master Repository Process" w:date="2021-09-11T17:32:00Z"/>
        </w:trPr>
        <w:tc>
          <w:tcPr>
            <w:tcW w:w="567" w:type="dxa"/>
          </w:tcPr>
          <w:p>
            <w:pPr>
              <w:pStyle w:val="yTable"/>
              <w:rPr>
                <w:del w:id="5257" w:author="Master Repository Process" w:date="2021-09-11T17:32:00Z"/>
              </w:rPr>
            </w:pPr>
          </w:p>
        </w:tc>
        <w:tc>
          <w:tcPr>
            <w:tcW w:w="2410" w:type="dxa"/>
          </w:tcPr>
          <w:p>
            <w:pPr>
              <w:pStyle w:val="yTable"/>
              <w:rPr>
                <w:del w:id="5258" w:author="Master Repository Process" w:date="2021-09-11T17:32:00Z"/>
              </w:rPr>
            </w:pPr>
            <w:del w:id="5259" w:author="Master Repository Process" w:date="2021-09-11T17:32:00Z">
              <w:r>
                <w:delText>AS 1418.18</w:delText>
              </w:r>
              <w:r>
                <w:noBreakHyphen/>
                <w:delText>2001</w:delText>
              </w:r>
            </w:del>
          </w:p>
        </w:tc>
        <w:tc>
          <w:tcPr>
            <w:tcW w:w="2693" w:type="dxa"/>
          </w:tcPr>
          <w:p>
            <w:pPr>
              <w:pStyle w:val="yTable"/>
              <w:rPr>
                <w:del w:id="5260" w:author="Master Repository Process" w:date="2021-09-11T17:32:00Z"/>
              </w:rPr>
            </w:pPr>
            <w:del w:id="5261" w:author="Master Repository Process" w:date="2021-09-11T17:32:00Z">
              <w:r>
                <w:delText>Crane runways and monorails</w:delText>
              </w:r>
            </w:del>
          </w:p>
        </w:tc>
        <w:tc>
          <w:tcPr>
            <w:tcW w:w="1276" w:type="dxa"/>
          </w:tcPr>
          <w:p>
            <w:pPr>
              <w:pStyle w:val="yTable"/>
              <w:rPr>
                <w:del w:id="5262" w:author="Master Repository Process" w:date="2021-09-11T17:32:00Z"/>
              </w:rPr>
            </w:pPr>
          </w:p>
        </w:tc>
      </w:tr>
      <w:tr>
        <w:tblPrEx>
          <w:tblCellMar>
            <w:left w:w="142" w:type="dxa"/>
            <w:right w:w="142" w:type="dxa"/>
          </w:tblCellMar>
        </w:tblPrEx>
        <w:trPr>
          <w:cantSplit/>
          <w:del w:id="5263" w:author="Master Repository Process" w:date="2021-09-11T17:32:00Z"/>
        </w:trPr>
        <w:tc>
          <w:tcPr>
            <w:tcW w:w="567" w:type="dxa"/>
          </w:tcPr>
          <w:p>
            <w:pPr>
              <w:pStyle w:val="yTable"/>
              <w:rPr>
                <w:del w:id="5264" w:author="Master Repository Process" w:date="2021-09-11T17:32:00Z"/>
              </w:rPr>
            </w:pPr>
            <w:del w:id="5265" w:author="Master Repository Process" w:date="2021-09-11T17:32:00Z">
              <w:r>
                <w:delText>7</w:delText>
              </w:r>
            </w:del>
          </w:p>
        </w:tc>
        <w:tc>
          <w:tcPr>
            <w:tcW w:w="2410" w:type="dxa"/>
          </w:tcPr>
          <w:p>
            <w:pPr>
              <w:pStyle w:val="yTable"/>
              <w:rPr>
                <w:del w:id="5266" w:author="Master Repository Process" w:date="2021-09-11T17:32:00Z"/>
              </w:rPr>
            </w:pPr>
            <w:del w:id="5267" w:author="Master Repository Process" w:date="2021-09-11T17:32:00Z">
              <w:r>
                <w:delText>AS/NZS 1576</w:delText>
              </w:r>
            </w:del>
          </w:p>
        </w:tc>
        <w:tc>
          <w:tcPr>
            <w:tcW w:w="2693" w:type="dxa"/>
          </w:tcPr>
          <w:p>
            <w:pPr>
              <w:pStyle w:val="yTable"/>
              <w:rPr>
                <w:del w:id="5268" w:author="Master Repository Process" w:date="2021-09-11T17:32:00Z"/>
              </w:rPr>
            </w:pPr>
            <w:del w:id="5269" w:author="Master Repository Process" w:date="2021-09-11T17:32:00Z">
              <w:r>
                <w:delText>Scaffolding</w:delText>
              </w:r>
            </w:del>
          </w:p>
        </w:tc>
        <w:tc>
          <w:tcPr>
            <w:tcW w:w="1276" w:type="dxa"/>
          </w:tcPr>
          <w:p>
            <w:pPr>
              <w:pStyle w:val="yTable"/>
              <w:rPr>
                <w:del w:id="5270" w:author="Master Repository Process" w:date="2021-09-11T17:32:00Z"/>
              </w:rPr>
            </w:pPr>
            <w:del w:id="5271" w:author="Master Repository Process" w:date="2021-09-11T17:32:00Z">
              <w:r>
                <w:delText>3.67, 3.72, 3.128,  Sch. 4.3</w:delText>
              </w:r>
            </w:del>
          </w:p>
        </w:tc>
      </w:tr>
      <w:tr>
        <w:tblPrEx>
          <w:tblCellMar>
            <w:left w:w="142" w:type="dxa"/>
            <w:right w:w="142" w:type="dxa"/>
          </w:tblCellMar>
        </w:tblPrEx>
        <w:trPr>
          <w:cantSplit/>
          <w:del w:id="5272" w:author="Master Repository Process" w:date="2021-09-11T17:32:00Z"/>
        </w:trPr>
        <w:tc>
          <w:tcPr>
            <w:tcW w:w="567" w:type="dxa"/>
          </w:tcPr>
          <w:p>
            <w:pPr>
              <w:pStyle w:val="yTable"/>
              <w:rPr>
                <w:del w:id="5273" w:author="Master Repository Process" w:date="2021-09-11T17:32:00Z"/>
              </w:rPr>
            </w:pPr>
          </w:p>
        </w:tc>
        <w:tc>
          <w:tcPr>
            <w:tcW w:w="2410" w:type="dxa"/>
          </w:tcPr>
          <w:p>
            <w:pPr>
              <w:pStyle w:val="yTable"/>
              <w:rPr>
                <w:del w:id="5274" w:author="Master Repository Process" w:date="2021-09-11T17:32:00Z"/>
              </w:rPr>
            </w:pPr>
            <w:del w:id="5275" w:author="Master Repository Process" w:date="2021-09-11T17:32:00Z">
              <w:r>
                <w:delText>AS/NZS 1576.1:1995</w:delText>
              </w:r>
            </w:del>
          </w:p>
        </w:tc>
        <w:tc>
          <w:tcPr>
            <w:tcW w:w="2693" w:type="dxa"/>
          </w:tcPr>
          <w:p>
            <w:pPr>
              <w:pStyle w:val="yTable"/>
              <w:rPr>
                <w:del w:id="5276" w:author="Master Repository Process" w:date="2021-09-11T17:32:00Z"/>
              </w:rPr>
            </w:pPr>
            <w:del w:id="5277" w:author="Master Repository Process" w:date="2021-09-11T17:32:00Z">
              <w:r>
                <w:delText>General requirements</w:delText>
              </w:r>
            </w:del>
          </w:p>
        </w:tc>
        <w:tc>
          <w:tcPr>
            <w:tcW w:w="1276" w:type="dxa"/>
          </w:tcPr>
          <w:p>
            <w:pPr>
              <w:pStyle w:val="yTable"/>
              <w:rPr>
                <w:del w:id="5278" w:author="Master Repository Process" w:date="2021-09-11T17:32:00Z"/>
              </w:rPr>
            </w:pPr>
          </w:p>
        </w:tc>
      </w:tr>
      <w:tr>
        <w:tblPrEx>
          <w:tblCellMar>
            <w:left w:w="142" w:type="dxa"/>
            <w:right w:w="142" w:type="dxa"/>
          </w:tblCellMar>
        </w:tblPrEx>
        <w:trPr>
          <w:cantSplit/>
          <w:del w:id="5279" w:author="Master Repository Process" w:date="2021-09-11T17:32:00Z"/>
        </w:trPr>
        <w:tc>
          <w:tcPr>
            <w:tcW w:w="567" w:type="dxa"/>
          </w:tcPr>
          <w:p>
            <w:pPr>
              <w:pStyle w:val="yTable"/>
              <w:rPr>
                <w:del w:id="5280" w:author="Master Repository Process" w:date="2021-09-11T17:32:00Z"/>
              </w:rPr>
            </w:pPr>
          </w:p>
        </w:tc>
        <w:tc>
          <w:tcPr>
            <w:tcW w:w="2410" w:type="dxa"/>
          </w:tcPr>
          <w:p>
            <w:pPr>
              <w:pStyle w:val="yTable"/>
              <w:rPr>
                <w:del w:id="5281" w:author="Master Repository Process" w:date="2021-09-11T17:32:00Z"/>
              </w:rPr>
            </w:pPr>
            <w:del w:id="5282" w:author="Master Repository Process" w:date="2021-09-11T17:32:00Z">
              <w:r>
                <w:delText>AS 1576.2</w:delText>
              </w:r>
              <w:r>
                <w:noBreakHyphen/>
                <w:delText>1991</w:delText>
              </w:r>
            </w:del>
          </w:p>
        </w:tc>
        <w:tc>
          <w:tcPr>
            <w:tcW w:w="2693" w:type="dxa"/>
          </w:tcPr>
          <w:p>
            <w:pPr>
              <w:pStyle w:val="yTable"/>
              <w:rPr>
                <w:del w:id="5283" w:author="Master Repository Process" w:date="2021-09-11T17:32:00Z"/>
              </w:rPr>
            </w:pPr>
            <w:del w:id="5284" w:author="Master Repository Process" w:date="2021-09-11T17:32:00Z">
              <w:r>
                <w:delText>Couplers and accessories</w:delText>
              </w:r>
            </w:del>
          </w:p>
        </w:tc>
        <w:tc>
          <w:tcPr>
            <w:tcW w:w="1276" w:type="dxa"/>
          </w:tcPr>
          <w:p>
            <w:pPr>
              <w:pStyle w:val="yTable"/>
              <w:rPr>
                <w:del w:id="5285" w:author="Master Repository Process" w:date="2021-09-11T17:32:00Z"/>
              </w:rPr>
            </w:pPr>
          </w:p>
        </w:tc>
      </w:tr>
      <w:tr>
        <w:tblPrEx>
          <w:tblCellMar>
            <w:left w:w="142" w:type="dxa"/>
            <w:right w:w="142" w:type="dxa"/>
          </w:tblCellMar>
        </w:tblPrEx>
        <w:trPr>
          <w:cantSplit/>
          <w:del w:id="5286" w:author="Master Repository Process" w:date="2021-09-11T17:32:00Z"/>
        </w:trPr>
        <w:tc>
          <w:tcPr>
            <w:tcW w:w="567" w:type="dxa"/>
          </w:tcPr>
          <w:p>
            <w:pPr>
              <w:pStyle w:val="yTable"/>
              <w:rPr>
                <w:del w:id="5287" w:author="Master Repository Process" w:date="2021-09-11T17:32:00Z"/>
              </w:rPr>
            </w:pPr>
          </w:p>
        </w:tc>
        <w:tc>
          <w:tcPr>
            <w:tcW w:w="2410" w:type="dxa"/>
          </w:tcPr>
          <w:p>
            <w:pPr>
              <w:pStyle w:val="yTable"/>
              <w:rPr>
                <w:del w:id="5288" w:author="Master Repository Process" w:date="2021-09-11T17:32:00Z"/>
              </w:rPr>
            </w:pPr>
            <w:del w:id="5289" w:author="Master Repository Process" w:date="2021-09-11T17:32:00Z">
              <w:r>
                <w:delText>AS/NZS 1576.3:1995</w:delText>
              </w:r>
            </w:del>
          </w:p>
        </w:tc>
        <w:tc>
          <w:tcPr>
            <w:tcW w:w="2693" w:type="dxa"/>
          </w:tcPr>
          <w:p>
            <w:pPr>
              <w:pStyle w:val="yTable"/>
              <w:rPr>
                <w:del w:id="5290" w:author="Master Repository Process" w:date="2021-09-11T17:32:00Z"/>
              </w:rPr>
            </w:pPr>
            <w:del w:id="5291" w:author="Master Repository Process" w:date="2021-09-11T17:32:00Z">
              <w:r>
                <w:delText>Prefabricated and tube</w:delText>
              </w:r>
              <w:r>
                <w:noBreakHyphen/>
                <w:delText>and</w:delText>
              </w:r>
              <w:r>
                <w:noBreakHyphen/>
                <w:delText>coupler scaffolding</w:delText>
              </w:r>
            </w:del>
          </w:p>
        </w:tc>
        <w:tc>
          <w:tcPr>
            <w:tcW w:w="1276" w:type="dxa"/>
          </w:tcPr>
          <w:p>
            <w:pPr>
              <w:pStyle w:val="yTable"/>
              <w:rPr>
                <w:del w:id="5292" w:author="Master Repository Process" w:date="2021-09-11T17:32:00Z"/>
              </w:rPr>
            </w:pPr>
          </w:p>
        </w:tc>
      </w:tr>
      <w:tr>
        <w:tblPrEx>
          <w:tblCellMar>
            <w:left w:w="142" w:type="dxa"/>
            <w:right w:w="142" w:type="dxa"/>
          </w:tblCellMar>
        </w:tblPrEx>
        <w:trPr>
          <w:cantSplit/>
          <w:del w:id="5293" w:author="Master Repository Process" w:date="2021-09-11T17:32:00Z"/>
        </w:trPr>
        <w:tc>
          <w:tcPr>
            <w:tcW w:w="567" w:type="dxa"/>
          </w:tcPr>
          <w:p>
            <w:pPr>
              <w:pStyle w:val="yTable"/>
              <w:rPr>
                <w:del w:id="5294" w:author="Master Repository Process" w:date="2021-09-11T17:32:00Z"/>
              </w:rPr>
            </w:pPr>
            <w:del w:id="5295" w:author="Master Repository Process" w:date="2021-09-11T17:32:00Z">
              <w:r>
                <w:br w:type="column"/>
              </w:r>
            </w:del>
          </w:p>
        </w:tc>
        <w:tc>
          <w:tcPr>
            <w:tcW w:w="2410" w:type="dxa"/>
          </w:tcPr>
          <w:p>
            <w:pPr>
              <w:pStyle w:val="yTable"/>
              <w:rPr>
                <w:del w:id="5296" w:author="Master Repository Process" w:date="2021-09-11T17:32:00Z"/>
              </w:rPr>
            </w:pPr>
            <w:del w:id="5297" w:author="Master Repository Process" w:date="2021-09-11T17:32:00Z">
              <w:r>
                <w:delText>AS 1576.4</w:delText>
              </w:r>
              <w:r>
                <w:noBreakHyphen/>
                <w:delText>1991</w:delText>
              </w:r>
            </w:del>
          </w:p>
        </w:tc>
        <w:tc>
          <w:tcPr>
            <w:tcW w:w="2693" w:type="dxa"/>
          </w:tcPr>
          <w:p>
            <w:pPr>
              <w:pStyle w:val="yTable"/>
              <w:rPr>
                <w:del w:id="5298" w:author="Master Repository Process" w:date="2021-09-11T17:32:00Z"/>
              </w:rPr>
            </w:pPr>
            <w:del w:id="5299" w:author="Master Repository Process" w:date="2021-09-11T17:32:00Z">
              <w:r>
                <w:delText>Suspended scaffolding</w:delText>
              </w:r>
            </w:del>
          </w:p>
        </w:tc>
        <w:tc>
          <w:tcPr>
            <w:tcW w:w="1276" w:type="dxa"/>
          </w:tcPr>
          <w:p>
            <w:pPr>
              <w:pStyle w:val="yTable"/>
              <w:rPr>
                <w:del w:id="5300" w:author="Master Repository Process" w:date="2021-09-11T17:32:00Z"/>
              </w:rPr>
            </w:pPr>
          </w:p>
        </w:tc>
      </w:tr>
      <w:tr>
        <w:tblPrEx>
          <w:tblCellMar>
            <w:left w:w="142" w:type="dxa"/>
            <w:right w:w="142" w:type="dxa"/>
          </w:tblCellMar>
        </w:tblPrEx>
        <w:trPr>
          <w:cantSplit/>
          <w:del w:id="5301" w:author="Master Repository Process" w:date="2021-09-11T17:32:00Z"/>
        </w:trPr>
        <w:tc>
          <w:tcPr>
            <w:tcW w:w="567" w:type="dxa"/>
          </w:tcPr>
          <w:p>
            <w:pPr>
              <w:pStyle w:val="yTable"/>
              <w:rPr>
                <w:del w:id="5302" w:author="Master Repository Process" w:date="2021-09-11T17:32:00Z"/>
              </w:rPr>
            </w:pPr>
          </w:p>
        </w:tc>
        <w:tc>
          <w:tcPr>
            <w:tcW w:w="2410" w:type="dxa"/>
          </w:tcPr>
          <w:p>
            <w:pPr>
              <w:pStyle w:val="yTable"/>
              <w:rPr>
                <w:del w:id="5303" w:author="Master Repository Process" w:date="2021-09-11T17:32:00Z"/>
              </w:rPr>
            </w:pPr>
            <w:del w:id="5304" w:author="Master Repository Process" w:date="2021-09-11T17:32:00Z">
              <w:r>
                <w:delText>AS/NZS 1576.5:1995</w:delText>
              </w:r>
            </w:del>
          </w:p>
        </w:tc>
        <w:tc>
          <w:tcPr>
            <w:tcW w:w="2693" w:type="dxa"/>
          </w:tcPr>
          <w:p>
            <w:pPr>
              <w:pStyle w:val="yTable"/>
              <w:rPr>
                <w:del w:id="5305" w:author="Master Repository Process" w:date="2021-09-11T17:32:00Z"/>
              </w:rPr>
            </w:pPr>
            <w:del w:id="5306" w:author="Master Repository Process" w:date="2021-09-11T17:32:00Z">
              <w:r>
                <w:delText>Prefabricated splitheads and trestles</w:delText>
              </w:r>
            </w:del>
          </w:p>
        </w:tc>
        <w:tc>
          <w:tcPr>
            <w:tcW w:w="1276" w:type="dxa"/>
          </w:tcPr>
          <w:p>
            <w:pPr>
              <w:pStyle w:val="yTable"/>
              <w:rPr>
                <w:del w:id="5307" w:author="Master Repository Process" w:date="2021-09-11T17:32:00Z"/>
              </w:rPr>
            </w:pPr>
          </w:p>
        </w:tc>
      </w:tr>
      <w:tr>
        <w:tblPrEx>
          <w:tblCellMar>
            <w:left w:w="142" w:type="dxa"/>
            <w:right w:w="142" w:type="dxa"/>
          </w:tblCellMar>
        </w:tblPrEx>
        <w:trPr>
          <w:cantSplit/>
          <w:del w:id="5308" w:author="Master Repository Process" w:date="2021-09-11T17:32:00Z"/>
        </w:trPr>
        <w:tc>
          <w:tcPr>
            <w:tcW w:w="567" w:type="dxa"/>
          </w:tcPr>
          <w:p>
            <w:pPr>
              <w:pStyle w:val="yTable"/>
              <w:rPr>
                <w:del w:id="5309" w:author="Master Repository Process" w:date="2021-09-11T17:32:00Z"/>
              </w:rPr>
            </w:pPr>
          </w:p>
        </w:tc>
        <w:tc>
          <w:tcPr>
            <w:tcW w:w="2410" w:type="dxa"/>
          </w:tcPr>
          <w:p>
            <w:pPr>
              <w:pStyle w:val="yTable"/>
              <w:rPr>
                <w:del w:id="5310" w:author="Master Repository Process" w:date="2021-09-11T17:32:00Z"/>
              </w:rPr>
            </w:pPr>
            <w:del w:id="5311" w:author="Master Repository Process" w:date="2021-09-11T17:32:00Z">
              <w:r>
                <w:delText>AS/NZS 1576.6:2000</w:delText>
              </w:r>
            </w:del>
          </w:p>
        </w:tc>
        <w:tc>
          <w:tcPr>
            <w:tcW w:w="2693" w:type="dxa"/>
          </w:tcPr>
          <w:p>
            <w:pPr>
              <w:pStyle w:val="yTable"/>
              <w:rPr>
                <w:del w:id="5312" w:author="Master Repository Process" w:date="2021-09-11T17:32:00Z"/>
              </w:rPr>
            </w:pPr>
            <w:del w:id="5313" w:author="Master Repository Process" w:date="2021-09-11T17:32:00Z">
              <w:r>
                <w:delText>Metal tube</w:delText>
              </w:r>
              <w:r>
                <w:noBreakHyphen/>
                <w:delText>and</w:delText>
              </w:r>
              <w:r>
                <w:noBreakHyphen/>
                <w:delText>coupler scaffolding — Deemed to comply with AS/NZS 1576.3</w:delText>
              </w:r>
            </w:del>
          </w:p>
        </w:tc>
        <w:tc>
          <w:tcPr>
            <w:tcW w:w="1276" w:type="dxa"/>
          </w:tcPr>
          <w:p>
            <w:pPr>
              <w:pStyle w:val="yTable"/>
              <w:rPr>
                <w:del w:id="5314" w:author="Master Repository Process" w:date="2021-09-11T17:32:00Z"/>
              </w:rPr>
            </w:pPr>
          </w:p>
        </w:tc>
      </w:tr>
      <w:tr>
        <w:tblPrEx>
          <w:tblCellMar>
            <w:left w:w="142" w:type="dxa"/>
            <w:right w:w="142" w:type="dxa"/>
          </w:tblCellMar>
        </w:tblPrEx>
        <w:trPr>
          <w:cantSplit/>
          <w:del w:id="5315" w:author="Master Repository Process" w:date="2021-09-11T17:32:00Z"/>
        </w:trPr>
        <w:tc>
          <w:tcPr>
            <w:tcW w:w="567" w:type="dxa"/>
          </w:tcPr>
          <w:p>
            <w:pPr>
              <w:pStyle w:val="yTable"/>
              <w:rPr>
                <w:del w:id="5316" w:author="Master Repository Process" w:date="2021-09-11T17:32:00Z"/>
              </w:rPr>
            </w:pPr>
            <w:del w:id="5317" w:author="Master Repository Process" w:date="2021-09-11T17:32:00Z">
              <w:r>
                <w:delText>8</w:delText>
              </w:r>
            </w:del>
          </w:p>
        </w:tc>
        <w:tc>
          <w:tcPr>
            <w:tcW w:w="2410" w:type="dxa"/>
          </w:tcPr>
          <w:p>
            <w:pPr>
              <w:pStyle w:val="yTable"/>
              <w:rPr>
                <w:del w:id="5318" w:author="Master Repository Process" w:date="2021-09-11T17:32:00Z"/>
              </w:rPr>
            </w:pPr>
            <w:del w:id="5319" w:author="Master Repository Process" w:date="2021-09-11T17:32:00Z">
              <w:r>
                <w:delText>AS 1636</w:delText>
              </w:r>
              <w:r>
                <w:noBreakHyphen/>
                <w:delText>1996</w:delText>
              </w:r>
            </w:del>
          </w:p>
        </w:tc>
        <w:tc>
          <w:tcPr>
            <w:tcW w:w="2693" w:type="dxa"/>
          </w:tcPr>
          <w:p>
            <w:pPr>
              <w:pStyle w:val="yTable"/>
              <w:rPr>
                <w:del w:id="5320" w:author="Master Repository Process" w:date="2021-09-11T17:32:00Z"/>
              </w:rPr>
            </w:pPr>
            <w:del w:id="5321" w:author="Master Repository Process" w:date="2021-09-11T17:32:00Z">
              <w:r>
                <w:delText>Agricultural wheeled tractors — Roll</w:delText>
              </w:r>
              <w:r>
                <w:noBreakHyphen/>
                <w:delText>over protective structures — Criteria and tests</w:delText>
              </w:r>
            </w:del>
          </w:p>
        </w:tc>
        <w:tc>
          <w:tcPr>
            <w:tcW w:w="1276" w:type="dxa"/>
          </w:tcPr>
          <w:p>
            <w:pPr>
              <w:pStyle w:val="yTable"/>
              <w:rPr>
                <w:del w:id="5322" w:author="Master Repository Process" w:date="2021-09-11T17:32:00Z"/>
              </w:rPr>
            </w:pPr>
            <w:del w:id="5323" w:author="Master Repository Process" w:date="2021-09-11T17:32:00Z">
              <w:r>
                <w:delText>4.44</w:delText>
              </w:r>
            </w:del>
          </w:p>
        </w:tc>
      </w:tr>
      <w:tr>
        <w:tblPrEx>
          <w:tblCellMar>
            <w:left w:w="142" w:type="dxa"/>
            <w:right w:w="142" w:type="dxa"/>
          </w:tblCellMar>
        </w:tblPrEx>
        <w:trPr>
          <w:cantSplit/>
          <w:del w:id="5324" w:author="Master Repository Process" w:date="2021-09-11T17:32:00Z"/>
        </w:trPr>
        <w:tc>
          <w:tcPr>
            <w:tcW w:w="567" w:type="dxa"/>
          </w:tcPr>
          <w:p>
            <w:pPr>
              <w:pStyle w:val="yTable"/>
              <w:rPr>
                <w:del w:id="5325" w:author="Master Repository Process" w:date="2021-09-11T17:32:00Z"/>
              </w:rPr>
            </w:pPr>
            <w:del w:id="5326" w:author="Master Repository Process" w:date="2021-09-11T17:32:00Z">
              <w:r>
                <w:delText>9</w:delText>
              </w:r>
            </w:del>
          </w:p>
        </w:tc>
        <w:tc>
          <w:tcPr>
            <w:tcW w:w="2410" w:type="dxa"/>
          </w:tcPr>
          <w:p>
            <w:pPr>
              <w:pStyle w:val="yTable"/>
              <w:rPr>
                <w:del w:id="5327" w:author="Master Repository Process" w:date="2021-09-11T17:32:00Z"/>
              </w:rPr>
            </w:pPr>
            <w:del w:id="5328" w:author="Master Repository Process" w:date="2021-09-11T17:32:00Z">
              <w:r>
                <w:delText>AS 1674</w:delText>
              </w:r>
            </w:del>
          </w:p>
        </w:tc>
        <w:tc>
          <w:tcPr>
            <w:tcW w:w="2693" w:type="dxa"/>
          </w:tcPr>
          <w:p>
            <w:pPr>
              <w:pStyle w:val="yTable"/>
              <w:rPr>
                <w:del w:id="5329" w:author="Master Repository Process" w:date="2021-09-11T17:32:00Z"/>
              </w:rPr>
            </w:pPr>
            <w:del w:id="5330" w:author="Master Repository Process" w:date="2021-09-11T17:32:00Z">
              <w:r>
                <w:delText>Safety in welding and allied processes</w:delText>
              </w:r>
            </w:del>
          </w:p>
        </w:tc>
        <w:tc>
          <w:tcPr>
            <w:tcW w:w="1276" w:type="dxa"/>
          </w:tcPr>
          <w:p>
            <w:pPr>
              <w:pStyle w:val="yTable"/>
              <w:rPr>
                <w:del w:id="5331" w:author="Master Repository Process" w:date="2021-09-11T17:32:00Z"/>
              </w:rPr>
            </w:pPr>
            <w:del w:id="5332" w:author="Master Repository Process" w:date="2021-09-11T17:32:00Z">
              <w:r>
                <w:delText>3.96</w:delText>
              </w:r>
            </w:del>
          </w:p>
        </w:tc>
      </w:tr>
      <w:tr>
        <w:tblPrEx>
          <w:tblCellMar>
            <w:left w:w="142" w:type="dxa"/>
            <w:right w:w="142" w:type="dxa"/>
          </w:tblCellMar>
        </w:tblPrEx>
        <w:trPr>
          <w:cantSplit/>
          <w:del w:id="5333" w:author="Master Repository Process" w:date="2021-09-11T17:32:00Z"/>
        </w:trPr>
        <w:tc>
          <w:tcPr>
            <w:tcW w:w="567" w:type="dxa"/>
          </w:tcPr>
          <w:p>
            <w:pPr>
              <w:pStyle w:val="yTable"/>
              <w:rPr>
                <w:del w:id="5334" w:author="Master Repository Process" w:date="2021-09-11T17:32:00Z"/>
              </w:rPr>
            </w:pPr>
          </w:p>
        </w:tc>
        <w:tc>
          <w:tcPr>
            <w:tcW w:w="2410" w:type="dxa"/>
          </w:tcPr>
          <w:p>
            <w:pPr>
              <w:pStyle w:val="yTable"/>
              <w:rPr>
                <w:del w:id="5335" w:author="Master Repository Process" w:date="2021-09-11T17:32:00Z"/>
              </w:rPr>
            </w:pPr>
            <w:del w:id="5336" w:author="Master Repository Process" w:date="2021-09-11T17:32:00Z">
              <w:r>
                <w:delText>AS 1674.1</w:delText>
              </w:r>
              <w:r>
                <w:noBreakHyphen/>
                <w:delText>1997</w:delText>
              </w:r>
            </w:del>
          </w:p>
        </w:tc>
        <w:tc>
          <w:tcPr>
            <w:tcW w:w="2693" w:type="dxa"/>
          </w:tcPr>
          <w:p>
            <w:pPr>
              <w:pStyle w:val="yTable"/>
              <w:rPr>
                <w:del w:id="5337" w:author="Master Repository Process" w:date="2021-09-11T17:32:00Z"/>
              </w:rPr>
            </w:pPr>
            <w:del w:id="5338" w:author="Master Repository Process" w:date="2021-09-11T17:32:00Z">
              <w:r>
                <w:delText>Fire precautions</w:delText>
              </w:r>
            </w:del>
          </w:p>
        </w:tc>
        <w:tc>
          <w:tcPr>
            <w:tcW w:w="1276" w:type="dxa"/>
          </w:tcPr>
          <w:p>
            <w:pPr>
              <w:pStyle w:val="yTable"/>
              <w:rPr>
                <w:del w:id="5339" w:author="Master Repository Process" w:date="2021-09-11T17:32:00Z"/>
              </w:rPr>
            </w:pPr>
          </w:p>
        </w:tc>
      </w:tr>
      <w:tr>
        <w:tblPrEx>
          <w:tblCellMar>
            <w:left w:w="142" w:type="dxa"/>
            <w:right w:w="142" w:type="dxa"/>
          </w:tblCellMar>
        </w:tblPrEx>
        <w:trPr>
          <w:cantSplit/>
          <w:del w:id="5340" w:author="Master Repository Process" w:date="2021-09-11T17:32:00Z"/>
        </w:trPr>
        <w:tc>
          <w:tcPr>
            <w:tcW w:w="567" w:type="dxa"/>
          </w:tcPr>
          <w:p>
            <w:pPr>
              <w:pStyle w:val="yTable"/>
              <w:rPr>
                <w:del w:id="5341" w:author="Master Repository Process" w:date="2021-09-11T17:32:00Z"/>
              </w:rPr>
            </w:pPr>
          </w:p>
        </w:tc>
        <w:tc>
          <w:tcPr>
            <w:tcW w:w="2410" w:type="dxa"/>
          </w:tcPr>
          <w:p>
            <w:pPr>
              <w:pStyle w:val="yTable"/>
              <w:rPr>
                <w:del w:id="5342" w:author="Master Repository Process" w:date="2021-09-11T17:32:00Z"/>
              </w:rPr>
            </w:pPr>
            <w:del w:id="5343" w:author="Master Repository Process" w:date="2021-09-11T17:32:00Z">
              <w:r>
                <w:delText>AS 1674.2</w:delText>
              </w:r>
              <w:r>
                <w:noBreakHyphen/>
                <w:delText>1990</w:delText>
              </w:r>
            </w:del>
          </w:p>
        </w:tc>
        <w:tc>
          <w:tcPr>
            <w:tcW w:w="2693" w:type="dxa"/>
          </w:tcPr>
          <w:p>
            <w:pPr>
              <w:pStyle w:val="yTable"/>
              <w:rPr>
                <w:del w:id="5344" w:author="Master Repository Process" w:date="2021-09-11T17:32:00Z"/>
              </w:rPr>
            </w:pPr>
            <w:del w:id="5345" w:author="Master Repository Process" w:date="2021-09-11T17:32:00Z">
              <w:r>
                <w:delText>Electrical</w:delText>
              </w:r>
            </w:del>
          </w:p>
        </w:tc>
        <w:tc>
          <w:tcPr>
            <w:tcW w:w="1276" w:type="dxa"/>
          </w:tcPr>
          <w:p>
            <w:pPr>
              <w:pStyle w:val="yTable"/>
              <w:rPr>
                <w:del w:id="5346" w:author="Master Repository Process" w:date="2021-09-11T17:32:00Z"/>
              </w:rPr>
            </w:pPr>
          </w:p>
        </w:tc>
      </w:tr>
      <w:tr>
        <w:tblPrEx>
          <w:tblCellMar>
            <w:left w:w="142" w:type="dxa"/>
            <w:right w:w="142" w:type="dxa"/>
          </w:tblCellMar>
        </w:tblPrEx>
        <w:trPr>
          <w:cantSplit/>
          <w:del w:id="5347" w:author="Master Repository Process" w:date="2021-09-11T17:32:00Z"/>
        </w:trPr>
        <w:tc>
          <w:tcPr>
            <w:tcW w:w="567" w:type="dxa"/>
          </w:tcPr>
          <w:p>
            <w:pPr>
              <w:pStyle w:val="yTable"/>
              <w:rPr>
                <w:del w:id="5348" w:author="Master Repository Process" w:date="2021-09-11T17:32:00Z"/>
              </w:rPr>
            </w:pPr>
            <w:del w:id="5349" w:author="Master Repository Process" w:date="2021-09-11T17:32:00Z">
              <w:r>
                <w:delText>10</w:delText>
              </w:r>
            </w:del>
          </w:p>
        </w:tc>
        <w:tc>
          <w:tcPr>
            <w:tcW w:w="2410" w:type="dxa"/>
          </w:tcPr>
          <w:p>
            <w:pPr>
              <w:pStyle w:val="yTable"/>
              <w:rPr>
                <w:del w:id="5350" w:author="Master Repository Process" w:date="2021-09-11T17:32:00Z"/>
              </w:rPr>
            </w:pPr>
            <w:del w:id="5351" w:author="Master Repository Process" w:date="2021-09-11T17:32:00Z">
              <w:r>
                <w:delText>AS/NZS 1715:1994</w:delText>
              </w:r>
            </w:del>
          </w:p>
        </w:tc>
        <w:tc>
          <w:tcPr>
            <w:tcW w:w="2693" w:type="dxa"/>
          </w:tcPr>
          <w:p>
            <w:pPr>
              <w:pStyle w:val="yTable"/>
              <w:rPr>
                <w:del w:id="5352" w:author="Master Repository Process" w:date="2021-09-11T17:32:00Z"/>
              </w:rPr>
            </w:pPr>
            <w:del w:id="5353" w:author="Master Repository Process" w:date="2021-09-11T17:32:00Z">
              <w:r>
                <w:delText>Selection, use and maintenance of respiratory protective devices</w:delText>
              </w:r>
            </w:del>
          </w:p>
        </w:tc>
        <w:tc>
          <w:tcPr>
            <w:tcW w:w="1276" w:type="dxa"/>
          </w:tcPr>
          <w:p>
            <w:pPr>
              <w:pStyle w:val="yTable"/>
              <w:rPr>
                <w:del w:id="5354" w:author="Master Repository Process" w:date="2021-09-11T17:32:00Z"/>
              </w:rPr>
            </w:pPr>
            <w:del w:id="5355" w:author="Master Repository Process" w:date="2021-09-11T17:32:00Z">
              <w:r>
                <w:delText xml:space="preserve">3.37, 3.40, 3.42 </w:delText>
              </w:r>
            </w:del>
          </w:p>
        </w:tc>
      </w:tr>
      <w:tr>
        <w:tblPrEx>
          <w:tblCellMar>
            <w:left w:w="142" w:type="dxa"/>
            <w:right w:w="142" w:type="dxa"/>
          </w:tblCellMar>
        </w:tblPrEx>
        <w:trPr>
          <w:cantSplit/>
          <w:del w:id="5356" w:author="Master Repository Process" w:date="2021-09-11T17:32:00Z"/>
        </w:trPr>
        <w:tc>
          <w:tcPr>
            <w:tcW w:w="567" w:type="dxa"/>
          </w:tcPr>
          <w:p>
            <w:pPr>
              <w:pStyle w:val="yTable"/>
              <w:rPr>
                <w:del w:id="5357" w:author="Master Repository Process" w:date="2021-09-11T17:32:00Z"/>
              </w:rPr>
            </w:pPr>
            <w:del w:id="5358" w:author="Master Repository Process" w:date="2021-09-11T17:32:00Z">
              <w:r>
                <w:delText>11</w:delText>
              </w:r>
            </w:del>
          </w:p>
        </w:tc>
        <w:tc>
          <w:tcPr>
            <w:tcW w:w="2410" w:type="dxa"/>
          </w:tcPr>
          <w:p>
            <w:pPr>
              <w:pStyle w:val="yTable"/>
              <w:rPr>
                <w:del w:id="5359" w:author="Master Repository Process" w:date="2021-09-11T17:32:00Z"/>
              </w:rPr>
            </w:pPr>
            <w:del w:id="5360" w:author="Master Repository Process" w:date="2021-09-11T17:32:00Z">
              <w:r>
                <w:delText>AS/NZS 1716:1994</w:delText>
              </w:r>
            </w:del>
          </w:p>
        </w:tc>
        <w:tc>
          <w:tcPr>
            <w:tcW w:w="2693" w:type="dxa"/>
          </w:tcPr>
          <w:p>
            <w:pPr>
              <w:pStyle w:val="yTable"/>
              <w:rPr>
                <w:del w:id="5361" w:author="Master Repository Process" w:date="2021-09-11T17:32:00Z"/>
              </w:rPr>
            </w:pPr>
            <w:del w:id="5362" w:author="Master Repository Process" w:date="2021-09-11T17:32:00Z">
              <w:r>
                <w:delText>Respiratory protective devices</w:delText>
              </w:r>
            </w:del>
          </w:p>
        </w:tc>
        <w:tc>
          <w:tcPr>
            <w:tcW w:w="1276" w:type="dxa"/>
          </w:tcPr>
          <w:p>
            <w:pPr>
              <w:pStyle w:val="yTable"/>
              <w:rPr>
                <w:del w:id="5363" w:author="Master Repository Process" w:date="2021-09-11T17:32:00Z"/>
              </w:rPr>
            </w:pPr>
            <w:del w:id="5364" w:author="Master Repository Process" w:date="2021-09-11T17:32:00Z">
              <w:r>
                <w:delText>3.40, 3.42</w:delText>
              </w:r>
            </w:del>
          </w:p>
        </w:tc>
      </w:tr>
      <w:tr>
        <w:tblPrEx>
          <w:tblCellMar>
            <w:left w:w="142" w:type="dxa"/>
            <w:right w:w="142" w:type="dxa"/>
          </w:tblCellMar>
        </w:tblPrEx>
        <w:trPr>
          <w:cantSplit/>
          <w:del w:id="5365" w:author="Master Repository Process" w:date="2021-09-11T17:32:00Z"/>
        </w:trPr>
        <w:tc>
          <w:tcPr>
            <w:tcW w:w="567" w:type="dxa"/>
          </w:tcPr>
          <w:p>
            <w:pPr>
              <w:pStyle w:val="yTable"/>
              <w:rPr>
                <w:del w:id="5366" w:author="Master Repository Process" w:date="2021-09-11T17:32:00Z"/>
              </w:rPr>
            </w:pPr>
            <w:del w:id="5367" w:author="Master Repository Process" w:date="2021-09-11T17:32:00Z">
              <w:r>
                <w:delText>12</w:delText>
              </w:r>
            </w:del>
          </w:p>
        </w:tc>
        <w:tc>
          <w:tcPr>
            <w:tcW w:w="2410" w:type="dxa"/>
          </w:tcPr>
          <w:p>
            <w:pPr>
              <w:pStyle w:val="yTable"/>
              <w:rPr>
                <w:del w:id="5368" w:author="Master Repository Process" w:date="2021-09-11T17:32:00Z"/>
              </w:rPr>
            </w:pPr>
            <w:del w:id="5369" w:author="Master Repository Process" w:date="2021-09-11T17:32:00Z">
              <w:r>
                <w:delText>AS 1735</w:delText>
              </w:r>
            </w:del>
          </w:p>
        </w:tc>
        <w:tc>
          <w:tcPr>
            <w:tcW w:w="2693" w:type="dxa"/>
          </w:tcPr>
          <w:p>
            <w:pPr>
              <w:pStyle w:val="yTable"/>
              <w:rPr>
                <w:del w:id="5370" w:author="Master Repository Process" w:date="2021-09-11T17:32:00Z"/>
              </w:rPr>
            </w:pPr>
            <w:del w:id="5371" w:author="Master Repository Process" w:date="2021-09-11T17:32:00Z">
              <w:r>
                <w:delText>Lifts, escalators, and moving walks (known as the SAA Lift Code)</w:delText>
              </w:r>
            </w:del>
          </w:p>
        </w:tc>
        <w:tc>
          <w:tcPr>
            <w:tcW w:w="1276" w:type="dxa"/>
          </w:tcPr>
          <w:p>
            <w:pPr>
              <w:pStyle w:val="yTable"/>
              <w:rPr>
                <w:del w:id="5372" w:author="Master Repository Process" w:date="2021-09-11T17:32:00Z"/>
              </w:rPr>
            </w:pPr>
            <w:del w:id="5373" w:author="Master Repository Process" w:date="2021-09-11T17:32:00Z">
              <w:r>
                <w:delText>4.56, Sch. 4.3</w:delText>
              </w:r>
            </w:del>
          </w:p>
        </w:tc>
      </w:tr>
      <w:tr>
        <w:tblPrEx>
          <w:tblCellMar>
            <w:left w:w="142" w:type="dxa"/>
            <w:right w:w="142" w:type="dxa"/>
          </w:tblCellMar>
        </w:tblPrEx>
        <w:trPr>
          <w:cantSplit/>
          <w:del w:id="5374" w:author="Master Repository Process" w:date="2021-09-11T17:32:00Z"/>
        </w:trPr>
        <w:tc>
          <w:tcPr>
            <w:tcW w:w="567" w:type="dxa"/>
          </w:tcPr>
          <w:p>
            <w:pPr>
              <w:pStyle w:val="yTable"/>
              <w:rPr>
                <w:del w:id="5375" w:author="Master Repository Process" w:date="2021-09-11T17:32:00Z"/>
              </w:rPr>
            </w:pPr>
          </w:p>
        </w:tc>
        <w:tc>
          <w:tcPr>
            <w:tcW w:w="2410" w:type="dxa"/>
          </w:tcPr>
          <w:p>
            <w:pPr>
              <w:pStyle w:val="yTable"/>
              <w:rPr>
                <w:del w:id="5376" w:author="Master Repository Process" w:date="2021-09-11T17:32:00Z"/>
              </w:rPr>
            </w:pPr>
            <w:del w:id="5377" w:author="Master Repository Process" w:date="2021-09-11T17:32:00Z">
              <w:r>
                <w:delText>AS 1735.1</w:delText>
              </w:r>
              <w:r>
                <w:noBreakHyphen/>
                <w:delText>2001</w:delText>
              </w:r>
            </w:del>
          </w:p>
        </w:tc>
        <w:tc>
          <w:tcPr>
            <w:tcW w:w="2693" w:type="dxa"/>
          </w:tcPr>
          <w:p>
            <w:pPr>
              <w:pStyle w:val="yTable"/>
              <w:rPr>
                <w:del w:id="5378" w:author="Master Repository Process" w:date="2021-09-11T17:32:00Z"/>
              </w:rPr>
            </w:pPr>
            <w:del w:id="5379" w:author="Master Repository Process" w:date="2021-09-11T17:32:00Z">
              <w:r>
                <w:delText>General requirements</w:delText>
              </w:r>
            </w:del>
          </w:p>
        </w:tc>
        <w:tc>
          <w:tcPr>
            <w:tcW w:w="1276" w:type="dxa"/>
          </w:tcPr>
          <w:p>
            <w:pPr>
              <w:pStyle w:val="yTable"/>
              <w:rPr>
                <w:del w:id="5380" w:author="Master Repository Process" w:date="2021-09-11T17:32:00Z"/>
              </w:rPr>
            </w:pPr>
          </w:p>
        </w:tc>
      </w:tr>
      <w:tr>
        <w:tblPrEx>
          <w:tblCellMar>
            <w:left w:w="142" w:type="dxa"/>
            <w:right w:w="142" w:type="dxa"/>
          </w:tblCellMar>
        </w:tblPrEx>
        <w:trPr>
          <w:cantSplit/>
          <w:del w:id="5381" w:author="Master Repository Process" w:date="2021-09-11T17:32:00Z"/>
        </w:trPr>
        <w:tc>
          <w:tcPr>
            <w:tcW w:w="567" w:type="dxa"/>
          </w:tcPr>
          <w:p>
            <w:pPr>
              <w:pStyle w:val="yTable"/>
              <w:rPr>
                <w:del w:id="5382" w:author="Master Repository Process" w:date="2021-09-11T17:32:00Z"/>
              </w:rPr>
            </w:pPr>
          </w:p>
        </w:tc>
        <w:tc>
          <w:tcPr>
            <w:tcW w:w="2410" w:type="dxa"/>
          </w:tcPr>
          <w:p>
            <w:pPr>
              <w:pStyle w:val="yTable"/>
              <w:rPr>
                <w:del w:id="5383" w:author="Master Repository Process" w:date="2021-09-11T17:32:00Z"/>
              </w:rPr>
            </w:pPr>
            <w:del w:id="5384" w:author="Master Repository Process" w:date="2021-09-11T17:32:00Z">
              <w:r>
                <w:delText>AS 1735.2</w:delText>
              </w:r>
              <w:r>
                <w:noBreakHyphen/>
                <w:delText>2001</w:delText>
              </w:r>
            </w:del>
          </w:p>
        </w:tc>
        <w:tc>
          <w:tcPr>
            <w:tcW w:w="2693" w:type="dxa"/>
          </w:tcPr>
          <w:p>
            <w:pPr>
              <w:pStyle w:val="yTable"/>
              <w:rPr>
                <w:del w:id="5385" w:author="Master Repository Process" w:date="2021-09-11T17:32:00Z"/>
              </w:rPr>
            </w:pPr>
            <w:del w:id="5386" w:author="Master Repository Process" w:date="2021-09-11T17:32:00Z">
              <w:r>
                <w:delText>Passenger and goods lifts — Electric</w:delText>
              </w:r>
            </w:del>
          </w:p>
        </w:tc>
        <w:tc>
          <w:tcPr>
            <w:tcW w:w="1276" w:type="dxa"/>
          </w:tcPr>
          <w:p>
            <w:pPr>
              <w:pStyle w:val="yTable"/>
              <w:rPr>
                <w:del w:id="5387" w:author="Master Repository Process" w:date="2021-09-11T17:32:00Z"/>
              </w:rPr>
            </w:pPr>
          </w:p>
        </w:tc>
      </w:tr>
      <w:tr>
        <w:tblPrEx>
          <w:tblCellMar>
            <w:left w:w="142" w:type="dxa"/>
            <w:right w:w="142" w:type="dxa"/>
          </w:tblCellMar>
        </w:tblPrEx>
        <w:trPr>
          <w:cantSplit/>
          <w:del w:id="5388" w:author="Master Repository Process" w:date="2021-09-11T17:32:00Z"/>
        </w:trPr>
        <w:tc>
          <w:tcPr>
            <w:tcW w:w="567" w:type="dxa"/>
          </w:tcPr>
          <w:p>
            <w:pPr>
              <w:pStyle w:val="yTable"/>
              <w:rPr>
                <w:del w:id="5389" w:author="Master Repository Process" w:date="2021-09-11T17:32:00Z"/>
              </w:rPr>
            </w:pPr>
          </w:p>
        </w:tc>
        <w:tc>
          <w:tcPr>
            <w:tcW w:w="2410" w:type="dxa"/>
          </w:tcPr>
          <w:p>
            <w:pPr>
              <w:pStyle w:val="yTable"/>
              <w:rPr>
                <w:del w:id="5390" w:author="Master Repository Process" w:date="2021-09-11T17:32:00Z"/>
              </w:rPr>
            </w:pPr>
            <w:del w:id="5391" w:author="Master Repository Process" w:date="2021-09-11T17:32:00Z">
              <w:r>
                <w:delText>AS 1735.3</w:delText>
              </w:r>
              <w:r>
                <w:noBreakHyphen/>
                <w:delText>2001</w:delText>
              </w:r>
            </w:del>
          </w:p>
        </w:tc>
        <w:tc>
          <w:tcPr>
            <w:tcW w:w="2693" w:type="dxa"/>
          </w:tcPr>
          <w:p>
            <w:pPr>
              <w:pStyle w:val="yTable"/>
              <w:rPr>
                <w:del w:id="5392" w:author="Master Repository Process" w:date="2021-09-11T17:32:00Z"/>
              </w:rPr>
            </w:pPr>
            <w:del w:id="5393" w:author="Master Repository Process" w:date="2021-09-11T17:32:00Z">
              <w:r>
                <w:delText>Passenger and goods lifts — Electro</w:delText>
              </w:r>
              <w:r>
                <w:noBreakHyphen/>
                <w:delText>hydraulic</w:delText>
              </w:r>
            </w:del>
          </w:p>
        </w:tc>
        <w:tc>
          <w:tcPr>
            <w:tcW w:w="1276" w:type="dxa"/>
          </w:tcPr>
          <w:p>
            <w:pPr>
              <w:pStyle w:val="yTable"/>
              <w:rPr>
                <w:del w:id="5394" w:author="Master Repository Process" w:date="2021-09-11T17:32:00Z"/>
              </w:rPr>
            </w:pPr>
          </w:p>
        </w:tc>
      </w:tr>
      <w:tr>
        <w:tblPrEx>
          <w:tblCellMar>
            <w:left w:w="142" w:type="dxa"/>
            <w:right w:w="142" w:type="dxa"/>
          </w:tblCellMar>
        </w:tblPrEx>
        <w:trPr>
          <w:cantSplit/>
          <w:del w:id="5395" w:author="Master Repository Process" w:date="2021-09-11T17:32:00Z"/>
        </w:trPr>
        <w:tc>
          <w:tcPr>
            <w:tcW w:w="567" w:type="dxa"/>
          </w:tcPr>
          <w:p>
            <w:pPr>
              <w:pStyle w:val="yTable"/>
              <w:rPr>
                <w:del w:id="5396" w:author="Master Repository Process" w:date="2021-09-11T17:32:00Z"/>
              </w:rPr>
            </w:pPr>
          </w:p>
        </w:tc>
        <w:tc>
          <w:tcPr>
            <w:tcW w:w="2410" w:type="dxa"/>
          </w:tcPr>
          <w:p>
            <w:pPr>
              <w:pStyle w:val="yTable"/>
              <w:rPr>
                <w:del w:id="5397" w:author="Master Repository Process" w:date="2021-09-11T17:32:00Z"/>
              </w:rPr>
            </w:pPr>
            <w:del w:id="5398" w:author="Master Repository Process" w:date="2021-09-11T17:32:00Z">
              <w:r>
                <w:delText>AS 1735.4</w:delText>
              </w:r>
              <w:r>
                <w:noBreakHyphen/>
                <w:delText>1986</w:delText>
              </w:r>
            </w:del>
          </w:p>
        </w:tc>
        <w:tc>
          <w:tcPr>
            <w:tcW w:w="2693" w:type="dxa"/>
          </w:tcPr>
          <w:p>
            <w:pPr>
              <w:pStyle w:val="yTable"/>
              <w:rPr>
                <w:del w:id="5399" w:author="Master Repository Process" w:date="2021-09-11T17:32:00Z"/>
              </w:rPr>
            </w:pPr>
            <w:del w:id="5400" w:author="Master Repository Process" w:date="2021-09-11T17:32:00Z">
              <w:r>
                <w:delText>Service lifts — Power</w:delText>
              </w:r>
              <w:r>
                <w:noBreakHyphen/>
                <w:delText>operated</w:delText>
              </w:r>
            </w:del>
          </w:p>
        </w:tc>
        <w:tc>
          <w:tcPr>
            <w:tcW w:w="1276" w:type="dxa"/>
          </w:tcPr>
          <w:p>
            <w:pPr>
              <w:pStyle w:val="yTable"/>
              <w:rPr>
                <w:del w:id="5401" w:author="Master Repository Process" w:date="2021-09-11T17:32:00Z"/>
              </w:rPr>
            </w:pPr>
          </w:p>
        </w:tc>
      </w:tr>
      <w:tr>
        <w:tblPrEx>
          <w:tblCellMar>
            <w:left w:w="142" w:type="dxa"/>
            <w:right w:w="142" w:type="dxa"/>
          </w:tblCellMar>
        </w:tblPrEx>
        <w:trPr>
          <w:cantSplit/>
          <w:del w:id="5402" w:author="Master Repository Process" w:date="2021-09-11T17:32:00Z"/>
        </w:trPr>
        <w:tc>
          <w:tcPr>
            <w:tcW w:w="567" w:type="dxa"/>
          </w:tcPr>
          <w:p>
            <w:pPr>
              <w:pStyle w:val="yTable"/>
              <w:rPr>
                <w:del w:id="5403" w:author="Master Repository Process" w:date="2021-09-11T17:32:00Z"/>
              </w:rPr>
            </w:pPr>
          </w:p>
        </w:tc>
        <w:tc>
          <w:tcPr>
            <w:tcW w:w="2410" w:type="dxa"/>
          </w:tcPr>
          <w:p>
            <w:pPr>
              <w:pStyle w:val="yTable"/>
              <w:rPr>
                <w:del w:id="5404" w:author="Master Repository Process" w:date="2021-09-11T17:32:00Z"/>
              </w:rPr>
            </w:pPr>
            <w:del w:id="5405" w:author="Master Repository Process" w:date="2021-09-11T17:32:00Z">
              <w:r>
                <w:delText>AS 1735.5</w:delText>
              </w:r>
              <w:r>
                <w:noBreakHyphen/>
                <w:delText>2001</w:delText>
              </w:r>
            </w:del>
          </w:p>
        </w:tc>
        <w:tc>
          <w:tcPr>
            <w:tcW w:w="2693" w:type="dxa"/>
          </w:tcPr>
          <w:p>
            <w:pPr>
              <w:pStyle w:val="yTable"/>
              <w:rPr>
                <w:del w:id="5406" w:author="Master Repository Process" w:date="2021-09-11T17:32:00Z"/>
              </w:rPr>
            </w:pPr>
            <w:del w:id="5407" w:author="Master Repository Process" w:date="2021-09-11T17:32:00Z">
              <w:r>
                <w:delText>Escalators and moving walks</w:delText>
              </w:r>
            </w:del>
          </w:p>
        </w:tc>
        <w:tc>
          <w:tcPr>
            <w:tcW w:w="1276" w:type="dxa"/>
          </w:tcPr>
          <w:p>
            <w:pPr>
              <w:pStyle w:val="yTable"/>
              <w:rPr>
                <w:del w:id="5408" w:author="Master Repository Process" w:date="2021-09-11T17:32:00Z"/>
              </w:rPr>
            </w:pPr>
          </w:p>
        </w:tc>
      </w:tr>
      <w:tr>
        <w:tblPrEx>
          <w:tblCellMar>
            <w:left w:w="142" w:type="dxa"/>
            <w:right w:w="142" w:type="dxa"/>
          </w:tblCellMar>
        </w:tblPrEx>
        <w:trPr>
          <w:cantSplit/>
          <w:del w:id="5409" w:author="Master Repository Process" w:date="2021-09-11T17:32:00Z"/>
        </w:trPr>
        <w:tc>
          <w:tcPr>
            <w:tcW w:w="567" w:type="dxa"/>
          </w:tcPr>
          <w:p>
            <w:pPr>
              <w:pStyle w:val="yTable"/>
              <w:rPr>
                <w:del w:id="5410" w:author="Master Repository Process" w:date="2021-09-11T17:32:00Z"/>
              </w:rPr>
            </w:pPr>
          </w:p>
        </w:tc>
        <w:tc>
          <w:tcPr>
            <w:tcW w:w="2410" w:type="dxa"/>
          </w:tcPr>
          <w:p>
            <w:pPr>
              <w:pStyle w:val="yTable"/>
              <w:rPr>
                <w:del w:id="5411" w:author="Master Repository Process" w:date="2021-09-11T17:32:00Z"/>
              </w:rPr>
            </w:pPr>
            <w:del w:id="5412" w:author="Master Repository Process" w:date="2021-09-11T17:32:00Z">
              <w:r>
                <w:delText>AS 1735.7</w:delText>
              </w:r>
              <w:r>
                <w:noBreakHyphen/>
                <w:delText>1998</w:delText>
              </w:r>
            </w:del>
          </w:p>
        </w:tc>
        <w:tc>
          <w:tcPr>
            <w:tcW w:w="2693" w:type="dxa"/>
          </w:tcPr>
          <w:p>
            <w:pPr>
              <w:pStyle w:val="yTable"/>
              <w:rPr>
                <w:del w:id="5413" w:author="Master Repository Process" w:date="2021-09-11T17:32:00Z"/>
              </w:rPr>
            </w:pPr>
            <w:del w:id="5414" w:author="Master Repository Process" w:date="2021-09-11T17:32:00Z">
              <w:r>
                <w:delText>Stairway lifts</w:delText>
              </w:r>
            </w:del>
          </w:p>
        </w:tc>
        <w:tc>
          <w:tcPr>
            <w:tcW w:w="1276" w:type="dxa"/>
          </w:tcPr>
          <w:p>
            <w:pPr>
              <w:pStyle w:val="yTable"/>
              <w:rPr>
                <w:del w:id="5415" w:author="Master Repository Process" w:date="2021-09-11T17:32:00Z"/>
              </w:rPr>
            </w:pPr>
          </w:p>
        </w:tc>
      </w:tr>
      <w:tr>
        <w:tblPrEx>
          <w:tblCellMar>
            <w:left w:w="142" w:type="dxa"/>
            <w:right w:w="142" w:type="dxa"/>
          </w:tblCellMar>
        </w:tblPrEx>
        <w:trPr>
          <w:cantSplit/>
          <w:del w:id="5416" w:author="Master Repository Process" w:date="2021-09-11T17:32:00Z"/>
        </w:trPr>
        <w:tc>
          <w:tcPr>
            <w:tcW w:w="567" w:type="dxa"/>
          </w:tcPr>
          <w:p>
            <w:pPr>
              <w:pStyle w:val="yTable"/>
              <w:rPr>
                <w:del w:id="5417" w:author="Master Repository Process" w:date="2021-09-11T17:32:00Z"/>
              </w:rPr>
            </w:pPr>
          </w:p>
        </w:tc>
        <w:tc>
          <w:tcPr>
            <w:tcW w:w="2410" w:type="dxa"/>
          </w:tcPr>
          <w:p>
            <w:pPr>
              <w:pStyle w:val="yTable"/>
              <w:rPr>
                <w:del w:id="5418" w:author="Master Repository Process" w:date="2021-09-11T17:32:00Z"/>
              </w:rPr>
            </w:pPr>
            <w:del w:id="5419" w:author="Master Repository Process" w:date="2021-09-11T17:32:00Z">
              <w:r>
                <w:delText>AS 1735.8</w:delText>
              </w:r>
              <w:r>
                <w:noBreakHyphen/>
                <w:delText>1986</w:delText>
              </w:r>
            </w:del>
          </w:p>
        </w:tc>
        <w:tc>
          <w:tcPr>
            <w:tcW w:w="2693" w:type="dxa"/>
          </w:tcPr>
          <w:p>
            <w:pPr>
              <w:pStyle w:val="yTable"/>
              <w:rPr>
                <w:del w:id="5420" w:author="Master Repository Process" w:date="2021-09-11T17:32:00Z"/>
              </w:rPr>
            </w:pPr>
            <w:del w:id="5421" w:author="Master Repository Process" w:date="2021-09-11T17:32:00Z">
              <w:r>
                <w:delText>Inclined lifts</w:delText>
              </w:r>
            </w:del>
          </w:p>
        </w:tc>
        <w:tc>
          <w:tcPr>
            <w:tcW w:w="1276" w:type="dxa"/>
          </w:tcPr>
          <w:p>
            <w:pPr>
              <w:pStyle w:val="yTable"/>
              <w:rPr>
                <w:del w:id="5422" w:author="Master Repository Process" w:date="2021-09-11T17:32:00Z"/>
              </w:rPr>
            </w:pPr>
          </w:p>
        </w:tc>
      </w:tr>
      <w:tr>
        <w:tblPrEx>
          <w:tblCellMar>
            <w:left w:w="142" w:type="dxa"/>
            <w:right w:w="142" w:type="dxa"/>
          </w:tblCellMar>
        </w:tblPrEx>
        <w:trPr>
          <w:cantSplit/>
          <w:del w:id="5423" w:author="Master Repository Process" w:date="2021-09-11T17:32:00Z"/>
        </w:trPr>
        <w:tc>
          <w:tcPr>
            <w:tcW w:w="567" w:type="dxa"/>
          </w:tcPr>
          <w:p>
            <w:pPr>
              <w:pStyle w:val="yTable"/>
              <w:rPr>
                <w:del w:id="5424" w:author="Master Repository Process" w:date="2021-09-11T17:32:00Z"/>
              </w:rPr>
            </w:pPr>
          </w:p>
        </w:tc>
        <w:tc>
          <w:tcPr>
            <w:tcW w:w="2410" w:type="dxa"/>
          </w:tcPr>
          <w:p>
            <w:pPr>
              <w:pStyle w:val="yTable"/>
              <w:rPr>
                <w:del w:id="5425" w:author="Master Repository Process" w:date="2021-09-11T17:32:00Z"/>
              </w:rPr>
            </w:pPr>
            <w:del w:id="5426" w:author="Master Repository Process" w:date="2021-09-11T17:32:00Z">
              <w:r>
                <w:delText>AS 1735.9</w:delText>
              </w:r>
              <w:r>
                <w:noBreakHyphen/>
                <w:delText>1994</w:delText>
              </w:r>
            </w:del>
          </w:p>
        </w:tc>
        <w:tc>
          <w:tcPr>
            <w:tcW w:w="2693" w:type="dxa"/>
          </w:tcPr>
          <w:p>
            <w:pPr>
              <w:pStyle w:val="yTable"/>
              <w:rPr>
                <w:del w:id="5427" w:author="Master Repository Process" w:date="2021-09-11T17:32:00Z"/>
              </w:rPr>
            </w:pPr>
            <w:del w:id="5428" w:author="Master Repository Process" w:date="2021-09-11T17:32:00Z">
              <w:r>
                <w:delText>Special purpose industrial lifts</w:delText>
              </w:r>
            </w:del>
          </w:p>
        </w:tc>
        <w:tc>
          <w:tcPr>
            <w:tcW w:w="1276" w:type="dxa"/>
          </w:tcPr>
          <w:p>
            <w:pPr>
              <w:pStyle w:val="yTable"/>
              <w:rPr>
                <w:del w:id="5429" w:author="Master Repository Process" w:date="2021-09-11T17:32:00Z"/>
              </w:rPr>
            </w:pPr>
          </w:p>
        </w:tc>
      </w:tr>
      <w:tr>
        <w:tblPrEx>
          <w:tblCellMar>
            <w:left w:w="142" w:type="dxa"/>
            <w:right w:w="142" w:type="dxa"/>
          </w:tblCellMar>
        </w:tblPrEx>
        <w:trPr>
          <w:cantSplit/>
          <w:del w:id="5430" w:author="Master Repository Process" w:date="2021-09-11T17:32:00Z"/>
        </w:trPr>
        <w:tc>
          <w:tcPr>
            <w:tcW w:w="567" w:type="dxa"/>
          </w:tcPr>
          <w:p>
            <w:pPr>
              <w:pStyle w:val="yTable"/>
              <w:rPr>
                <w:del w:id="5431" w:author="Master Repository Process" w:date="2021-09-11T17:32:00Z"/>
              </w:rPr>
            </w:pPr>
          </w:p>
        </w:tc>
        <w:tc>
          <w:tcPr>
            <w:tcW w:w="2410" w:type="dxa"/>
          </w:tcPr>
          <w:p>
            <w:pPr>
              <w:pStyle w:val="yTable"/>
              <w:rPr>
                <w:del w:id="5432" w:author="Master Repository Process" w:date="2021-09-11T17:32:00Z"/>
              </w:rPr>
            </w:pPr>
            <w:del w:id="5433" w:author="Master Repository Process" w:date="2021-09-11T17:32:00Z">
              <w:r>
                <w:delText>AS 1735.10(Int)</w:delText>
              </w:r>
              <w:r>
                <w:noBreakHyphen/>
                <w:delText>1998</w:delText>
              </w:r>
            </w:del>
          </w:p>
        </w:tc>
        <w:tc>
          <w:tcPr>
            <w:tcW w:w="2693" w:type="dxa"/>
          </w:tcPr>
          <w:p>
            <w:pPr>
              <w:pStyle w:val="yTable"/>
              <w:rPr>
                <w:del w:id="5434" w:author="Master Repository Process" w:date="2021-09-11T17:32:00Z"/>
              </w:rPr>
            </w:pPr>
            <w:del w:id="5435" w:author="Master Repository Process" w:date="2021-09-11T17:32:00Z">
              <w:r>
                <w:delText>Tests</w:delText>
              </w:r>
            </w:del>
          </w:p>
        </w:tc>
        <w:tc>
          <w:tcPr>
            <w:tcW w:w="1276" w:type="dxa"/>
          </w:tcPr>
          <w:p>
            <w:pPr>
              <w:pStyle w:val="yTable"/>
              <w:rPr>
                <w:del w:id="5436" w:author="Master Repository Process" w:date="2021-09-11T17:32:00Z"/>
              </w:rPr>
            </w:pPr>
          </w:p>
        </w:tc>
      </w:tr>
      <w:tr>
        <w:tblPrEx>
          <w:tblCellMar>
            <w:left w:w="142" w:type="dxa"/>
            <w:right w:w="142" w:type="dxa"/>
          </w:tblCellMar>
        </w:tblPrEx>
        <w:trPr>
          <w:cantSplit/>
          <w:del w:id="5437" w:author="Master Repository Process" w:date="2021-09-11T17:32:00Z"/>
        </w:trPr>
        <w:tc>
          <w:tcPr>
            <w:tcW w:w="567" w:type="dxa"/>
          </w:tcPr>
          <w:p>
            <w:pPr>
              <w:pStyle w:val="yTable"/>
              <w:rPr>
                <w:del w:id="5438" w:author="Master Repository Process" w:date="2021-09-11T17:32:00Z"/>
              </w:rPr>
            </w:pPr>
          </w:p>
        </w:tc>
        <w:tc>
          <w:tcPr>
            <w:tcW w:w="2410" w:type="dxa"/>
          </w:tcPr>
          <w:p>
            <w:pPr>
              <w:pStyle w:val="yTable"/>
              <w:rPr>
                <w:del w:id="5439" w:author="Master Repository Process" w:date="2021-09-11T17:32:00Z"/>
              </w:rPr>
            </w:pPr>
            <w:del w:id="5440" w:author="Master Repository Process" w:date="2021-09-11T17:32:00Z">
              <w:r>
                <w:delText>AS 1735.11</w:delText>
              </w:r>
              <w:r>
                <w:noBreakHyphen/>
                <w:delText>1986</w:delText>
              </w:r>
            </w:del>
          </w:p>
        </w:tc>
        <w:tc>
          <w:tcPr>
            <w:tcW w:w="2693" w:type="dxa"/>
          </w:tcPr>
          <w:p>
            <w:pPr>
              <w:pStyle w:val="yTable"/>
              <w:rPr>
                <w:del w:id="5441" w:author="Master Repository Process" w:date="2021-09-11T17:32:00Z"/>
              </w:rPr>
            </w:pPr>
            <w:del w:id="5442" w:author="Master Repository Process" w:date="2021-09-11T17:32:00Z">
              <w:r>
                <w:delText>Fire</w:delText>
              </w:r>
              <w:r>
                <w:noBreakHyphen/>
                <w:delText>rated landing doors</w:delText>
              </w:r>
            </w:del>
          </w:p>
        </w:tc>
        <w:tc>
          <w:tcPr>
            <w:tcW w:w="1276" w:type="dxa"/>
          </w:tcPr>
          <w:p>
            <w:pPr>
              <w:pStyle w:val="yTable"/>
              <w:rPr>
                <w:del w:id="5443" w:author="Master Repository Process" w:date="2021-09-11T17:32:00Z"/>
              </w:rPr>
            </w:pPr>
          </w:p>
        </w:tc>
      </w:tr>
      <w:tr>
        <w:tblPrEx>
          <w:tblCellMar>
            <w:left w:w="142" w:type="dxa"/>
            <w:right w:w="142" w:type="dxa"/>
          </w:tblCellMar>
        </w:tblPrEx>
        <w:trPr>
          <w:cantSplit/>
          <w:del w:id="5444" w:author="Master Repository Process" w:date="2021-09-11T17:32:00Z"/>
        </w:trPr>
        <w:tc>
          <w:tcPr>
            <w:tcW w:w="567" w:type="dxa"/>
          </w:tcPr>
          <w:p>
            <w:pPr>
              <w:pStyle w:val="yTable"/>
              <w:rPr>
                <w:del w:id="5445" w:author="Master Repository Process" w:date="2021-09-11T17:32:00Z"/>
              </w:rPr>
            </w:pPr>
          </w:p>
        </w:tc>
        <w:tc>
          <w:tcPr>
            <w:tcW w:w="2410" w:type="dxa"/>
          </w:tcPr>
          <w:p>
            <w:pPr>
              <w:pStyle w:val="yTable"/>
              <w:rPr>
                <w:del w:id="5446" w:author="Master Repository Process" w:date="2021-09-11T17:32:00Z"/>
              </w:rPr>
            </w:pPr>
            <w:del w:id="5447" w:author="Master Repository Process" w:date="2021-09-11T17:32:00Z">
              <w:r>
                <w:delText>AS 1735.12</w:delText>
              </w:r>
              <w:r>
                <w:noBreakHyphen/>
                <w:delText>1999</w:delText>
              </w:r>
            </w:del>
          </w:p>
        </w:tc>
        <w:tc>
          <w:tcPr>
            <w:tcW w:w="2693" w:type="dxa"/>
          </w:tcPr>
          <w:p>
            <w:pPr>
              <w:pStyle w:val="yTable"/>
              <w:rPr>
                <w:del w:id="5448" w:author="Master Repository Process" w:date="2021-09-11T17:32:00Z"/>
              </w:rPr>
            </w:pPr>
            <w:del w:id="5449" w:author="Master Repository Process" w:date="2021-09-11T17:32:00Z">
              <w:r>
                <w:delText>Facilities for persons with disabilities</w:delText>
              </w:r>
            </w:del>
          </w:p>
        </w:tc>
        <w:tc>
          <w:tcPr>
            <w:tcW w:w="1276" w:type="dxa"/>
          </w:tcPr>
          <w:p>
            <w:pPr>
              <w:pStyle w:val="yTable"/>
              <w:rPr>
                <w:del w:id="5450" w:author="Master Repository Process" w:date="2021-09-11T17:32:00Z"/>
              </w:rPr>
            </w:pPr>
          </w:p>
        </w:tc>
      </w:tr>
      <w:tr>
        <w:tblPrEx>
          <w:tblCellMar>
            <w:left w:w="142" w:type="dxa"/>
            <w:right w:w="142" w:type="dxa"/>
          </w:tblCellMar>
        </w:tblPrEx>
        <w:trPr>
          <w:cantSplit/>
          <w:del w:id="5451" w:author="Master Repository Process" w:date="2021-09-11T17:32:00Z"/>
        </w:trPr>
        <w:tc>
          <w:tcPr>
            <w:tcW w:w="567" w:type="dxa"/>
          </w:tcPr>
          <w:p>
            <w:pPr>
              <w:pStyle w:val="yTable"/>
              <w:rPr>
                <w:del w:id="5452" w:author="Master Repository Process" w:date="2021-09-11T17:32:00Z"/>
              </w:rPr>
            </w:pPr>
          </w:p>
        </w:tc>
        <w:tc>
          <w:tcPr>
            <w:tcW w:w="2410" w:type="dxa"/>
          </w:tcPr>
          <w:p>
            <w:pPr>
              <w:pStyle w:val="yTable"/>
              <w:rPr>
                <w:del w:id="5453" w:author="Master Repository Process" w:date="2021-09-11T17:32:00Z"/>
              </w:rPr>
            </w:pPr>
            <w:del w:id="5454" w:author="Master Repository Process" w:date="2021-09-11T17:32:00Z">
              <w:r>
                <w:delText>AS 1735.13</w:delText>
              </w:r>
              <w:r>
                <w:noBreakHyphen/>
                <w:delText>1986</w:delText>
              </w:r>
            </w:del>
          </w:p>
        </w:tc>
        <w:tc>
          <w:tcPr>
            <w:tcW w:w="2693" w:type="dxa"/>
          </w:tcPr>
          <w:p>
            <w:pPr>
              <w:pStyle w:val="yTable"/>
              <w:rPr>
                <w:del w:id="5455" w:author="Master Repository Process" w:date="2021-09-11T17:32:00Z"/>
              </w:rPr>
            </w:pPr>
            <w:del w:id="5456" w:author="Master Repository Process" w:date="2021-09-11T17:32:00Z">
              <w:r>
                <w:delText>Lifts for persons with limited mobility — Manually powered</w:delText>
              </w:r>
            </w:del>
          </w:p>
        </w:tc>
        <w:tc>
          <w:tcPr>
            <w:tcW w:w="1276" w:type="dxa"/>
          </w:tcPr>
          <w:p>
            <w:pPr>
              <w:pStyle w:val="yTable"/>
              <w:rPr>
                <w:del w:id="5457" w:author="Master Repository Process" w:date="2021-09-11T17:32:00Z"/>
              </w:rPr>
            </w:pPr>
          </w:p>
        </w:tc>
      </w:tr>
      <w:tr>
        <w:tblPrEx>
          <w:tblCellMar>
            <w:left w:w="142" w:type="dxa"/>
            <w:right w:w="142" w:type="dxa"/>
          </w:tblCellMar>
        </w:tblPrEx>
        <w:trPr>
          <w:cantSplit/>
          <w:del w:id="5458" w:author="Master Repository Process" w:date="2021-09-11T17:32:00Z"/>
        </w:trPr>
        <w:tc>
          <w:tcPr>
            <w:tcW w:w="567" w:type="dxa"/>
          </w:tcPr>
          <w:p>
            <w:pPr>
              <w:pStyle w:val="yTable"/>
              <w:rPr>
                <w:del w:id="5459" w:author="Master Repository Process" w:date="2021-09-11T17:32:00Z"/>
              </w:rPr>
            </w:pPr>
          </w:p>
        </w:tc>
        <w:tc>
          <w:tcPr>
            <w:tcW w:w="2410" w:type="dxa"/>
          </w:tcPr>
          <w:p>
            <w:pPr>
              <w:pStyle w:val="yTable"/>
              <w:rPr>
                <w:del w:id="5460" w:author="Master Repository Process" w:date="2021-09-11T17:32:00Z"/>
              </w:rPr>
            </w:pPr>
            <w:del w:id="5461" w:author="Master Repository Process" w:date="2021-09-11T17:32:00Z">
              <w:r>
                <w:delText>AS 1735.14</w:delText>
              </w:r>
              <w:r>
                <w:noBreakHyphen/>
                <w:delText>1998</w:delText>
              </w:r>
            </w:del>
          </w:p>
        </w:tc>
        <w:tc>
          <w:tcPr>
            <w:tcW w:w="2693" w:type="dxa"/>
          </w:tcPr>
          <w:p>
            <w:pPr>
              <w:pStyle w:val="yTable"/>
              <w:rPr>
                <w:del w:id="5462" w:author="Master Repository Process" w:date="2021-09-11T17:32:00Z"/>
              </w:rPr>
            </w:pPr>
            <w:del w:id="5463" w:author="Master Repository Process" w:date="2021-09-11T17:32:00Z">
              <w:r>
                <w:delText>Low</w:delText>
              </w:r>
              <w:r>
                <w:noBreakHyphen/>
                <w:delText>rise platforms for passengers</w:delText>
              </w:r>
            </w:del>
          </w:p>
        </w:tc>
        <w:tc>
          <w:tcPr>
            <w:tcW w:w="1276" w:type="dxa"/>
          </w:tcPr>
          <w:p>
            <w:pPr>
              <w:pStyle w:val="yTable"/>
              <w:rPr>
                <w:del w:id="5464" w:author="Master Repository Process" w:date="2021-09-11T17:32:00Z"/>
              </w:rPr>
            </w:pPr>
          </w:p>
        </w:tc>
      </w:tr>
      <w:tr>
        <w:tblPrEx>
          <w:tblCellMar>
            <w:left w:w="142" w:type="dxa"/>
            <w:right w:w="142" w:type="dxa"/>
          </w:tblCellMar>
        </w:tblPrEx>
        <w:trPr>
          <w:cantSplit/>
          <w:del w:id="5465" w:author="Master Repository Process" w:date="2021-09-11T17:32:00Z"/>
        </w:trPr>
        <w:tc>
          <w:tcPr>
            <w:tcW w:w="567" w:type="dxa"/>
          </w:tcPr>
          <w:p>
            <w:pPr>
              <w:pStyle w:val="yTable"/>
              <w:rPr>
                <w:del w:id="5466" w:author="Master Repository Process" w:date="2021-09-11T17:32:00Z"/>
              </w:rPr>
            </w:pPr>
            <w:del w:id="5467" w:author="Master Repository Process" w:date="2021-09-11T17:32:00Z">
              <w:r>
                <w:br w:type="column"/>
              </w:r>
            </w:del>
          </w:p>
        </w:tc>
        <w:tc>
          <w:tcPr>
            <w:tcW w:w="2410" w:type="dxa"/>
          </w:tcPr>
          <w:p>
            <w:pPr>
              <w:pStyle w:val="yTable"/>
              <w:rPr>
                <w:del w:id="5468" w:author="Master Repository Process" w:date="2021-09-11T17:32:00Z"/>
              </w:rPr>
            </w:pPr>
            <w:del w:id="5469" w:author="Master Repository Process" w:date="2021-09-11T17:32:00Z">
              <w:r>
                <w:delText>AS 1735.15</w:delText>
              </w:r>
              <w:r>
                <w:noBreakHyphen/>
                <w:delText>2002</w:delText>
              </w:r>
            </w:del>
          </w:p>
        </w:tc>
        <w:tc>
          <w:tcPr>
            <w:tcW w:w="2693" w:type="dxa"/>
          </w:tcPr>
          <w:p>
            <w:pPr>
              <w:pStyle w:val="yTable"/>
              <w:rPr>
                <w:del w:id="5470" w:author="Master Repository Process" w:date="2021-09-11T17:32:00Z"/>
              </w:rPr>
            </w:pPr>
            <w:del w:id="5471" w:author="Master Repository Process" w:date="2021-09-11T17:32:00Z">
              <w:r>
                <w:delText>Lifts for people with limited mobility — Restricted use — Non</w:delText>
              </w:r>
              <w:r>
                <w:noBreakHyphen/>
                <w:delText>automatically controlled</w:delText>
              </w:r>
            </w:del>
          </w:p>
        </w:tc>
        <w:tc>
          <w:tcPr>
            <w:tcW w:w="1276" w:type="dxa"/>
          </w:tcPr>
          <w:p>
            <w:pPr>
              <w:pStyle w:val="yTable"/>
              <w:rPr>
                <w:del w:id="5472" w:author="Master Repository Process" w:date="2021-09-11T17:32:00Z"/>
              </w:rPr>
            </w:pPr>
          </w:p>
        </w:tc>
      </w:tr>
      <w:tr>
        <w:tblPrEx>
          <w:tblCellMar>
            <w:left w:w="142" w:type="dxa"/>
            <w:right w:w="142" w:type="dxa"/>
          </w:tblCellMar>
        </w:tblPrEx>
        <w:trPr>
          <w:cantSplit/>
          <w:del w:id="5473" w:author="Master Repository Process" w:date="2021-09-11T17:32:00Z"/>
        </w:trPr>
        <w:tc>
          <w:tcPr>
            <w:tcW w:w="567" w:type="dxa"/>
          </w:tcPr>
          <w:p>
            <w:pPr>
              <w:pStyle w:val="yTable"/>
              <w:rPr>
                <w:del w:id="5474" w:author="Master Repository Process" w:date="2021-09-11T17:32:00Z"/>
              </w:rPr>
            </w:pPr>
          </w:p>
        </w:tc>
        <w:tc>
          <w:tcPr>
            <w:tcW w:w="2410" w:type="dxa"/>
          </w:tcPr>
          <w:p>
            <w:pPr>
              <w:pStyle w:val="yTable"/>
              <w:rPr>
                <w:del w:id="5475" w:author="Master Repository Process" w:date="2021-09-11T17:32:00Z"/>
              </w:rPr>
            </w:pPr>
            <w:del w:id="5476" w:author="Master Repository Process" w:date="2021-09-11T17:32:00Z">
              <w:r>
                <w:delText>AS 1735.16</w:delText>
              </w:r>
              <w:r>
                <w:noBreakHyphen/>
                <w:delText>1993</w:delText>
              </w:r>
            </w:del>
          </w:p>
        </w:tc>
        <w:tc>
          <w:tcPr>
            <w:tcW w:w="2693" w:type="dxa"/>
          </w:tcPr>
          <w:p>
            <w:pPr>
              <w:pStyle w:val="yTable"/>
              <w:rPr>
                <w:del w:id="5477" w:author="Master Repository Process" w:date="2021-09-11T17:32:00Z"/>
              </w:rPr>
            </w:pPr>
            <w:del w:id="5478" w:author="Master Repository Process" w:date="2021-09-11T17:32:00Z">
              <w:r>
                <w:delText>Lifts for persons with limited mobility — Restricted use — Automatically controlled</w:delText>
              </w:r>
            </w:del>
          </w:p>
        </w:tc>
        <w:tc>
          <w:tcPr>
            <w:tcW w:w="1276" w:type="dxa"/>
          </w:tcPr>
          <w:p>
            <w:pPr>
              <w:pStyle w:val="yTable"/>
              <w:rPr>
                <w:del w:id="5479" w:author="Master Repository Process" w:date="2021-09-11T17:32:00Z"/>
              </w:rPr>
            </w:pPr>
          </w:p>
        </w:tc>
      </w:tr>
      <w:tr>
        <w:tblPrEx>
          <w:tblCellMar>
            <w:left w:w="142" w:type="dxa"/>
            <w:right w:w="142" w:type="dxa"/>
          </w:tblCellMar>
        </w:tblPrEx>
        <w:trPr>
          <w:cantSplit/>
          <w:del w:id="5480" w:author="Master Repository Process" w:date="2021-09-11T17:32:00Z"/>
        </w:trPr>
        <w:tc>
          <w:tcPr>
            <w:tcW w:w="567" w:type="dxa"/>
          </w:tcPr>
          <w:p>
            <w:pPr>
              <w:pStyle w:val="yTable"/>
              <w:rPr>
                <w:del w:id="5481" w:author="Master Repository Process" w:date="2021-09-11T17:32:00Z"/>
              </w:rPr>
            </w:pPr>
          </w:p>
        </w:tc>
        <w:tc>
          <w:tcPr>
            <w:tcW w:w="2410" w:type="dxa"/>
          </w:tcPr>
          <w:p>
            <w:pPr>
              <w:pStyle w:val="yTable"/>
              <w:rPr>
                <w:del w:id="5482" w:author="Master Repository Process" w:date="2021-09-11T17:32:00Z"/>
              </w:rPr>
            </w:pPr>
            <w:del w:id="5483" w:author="Master Repository Process" w:date="2021-09-11T17:32:00Z">
              <w:r>
                <w:delText>AS 1735.17</w:delText>
              </w:r>
              <w:r>
                <w:noBreakHyphen/>
                <w:delText>1995</w:delText>
              </w:r>
            </w:del>
          </w:p>
        </w:tc>
        <w:tc>
          <w:tcPr>
            <w:tcW w:w="2693" w:type="dxa"/>
          </w:tcPr>
          <w:p>
            <w:pPr>
              <w:pStyle w:val="yTable"/>
              <w:rPr>
                <w:del w:id="5484" w:author="Master Repository Process" w:date="2021-09-11T17:32:00Z"/>
              </w:rPr>
            </w:pPr>
            <w:del w:id="5485" w:author="Master Repository Process" w:date="2021-09-11T17:32:00Z">
              <w:r>
                <w:delText>Lifts for people with limited mobility — Restricted use — Water</w:delText>
              </w:r>
              <w:r>
                <w:noBreakHyphen/>
                <w:delText>drive</w:delText>
              </w:r>
            </w:del>
          </w:p>
        </w:tc>
        <w:tc>
          <w:tcPr>
            <w:tcW w:w="1276" w:type="dxa"/>
          </w:tcPr>
          <w:p>
            <w:pPr>
              <w:pStyle w:val="yTable"/>
              <w:rPr>
                <w:del w:id="5486" w:author="Master Repository Process" w:date="2021-09-11T17:32:00Z"/>
              </w:rPr>
            </w:pPr>
          </w:p>
        </w:tc>
      </w:tr>
      <w:tr>
        <w:tblPrEx>
          <w:tblCellMar>
            <w:left w:w="142" w:type="dxa"/>
            <w:right w:w="142" w:type="dxa"/>
          </w:tblCellMar>
        </w:tblPrEx>
        <w:trPr>
          <w:cantSplit/>
          <w:del w:id="5487" w:author="Master Repository Process" w:date="2021-09-11T17:32:00Z"/>
        </w:trPr>
        <w:tc>
          <w:tcPr>
            <w:tcW w:w="567" w:type="dxa"/>
          </w:tcPr>
          <w:p>
            <w:pPr>
              <w:pStyle w:val="yTable"/>
              <w:rPr>
                <w:del w:id="5488" w:author="Master Repository Process" w:date="2021-09-11T17:32:00Z"/>
              </w:rPr>
            </w:pPr>
          </w:p>
        </w:tc>
        <w:tc>
          <w:tcPr>
            <w:tcW w:w="2410" w:type="dxa"/>
          </w:tcPr>
          <w:p>
            <w:pPr>
              <w:pStyle w:val="yTable"/>
              <w:rPr>
                <w:del w:id="5489" w:author="Master Repository Process" w:date="2021-09-11T17:32:00Z"/>
              </w:rPr>
            </w:pPr>
            <w:del w:id="5490" w:author="Master Repository Process" w:date="2021-09-11T17:32:00Z">
              <w:r>
                <w:delText>AS/NZS 1735.18:2002</w:delText>
              </w:r>
            </w:del>
          </w:p>
        </w:tc>
        <w:tc>
          <w:tcPr>
            <w:tcW w:w="2693" w:type="dxa"/>
          </w:tcPr>
          <w:p>
            <w:pPr>
              <w:pStyle w:val="yTable"/>
              <w:rPr>
                <w:del w:id="5491" w:author="Master Repository Process" w:date="2021-09-11T17:32:00Z"/>
              </w:rPr>
            </w:pPr>
            <w:del w:id="5492" w:author="Master Repository Process" w:date="2021-09-11T17:32:00Z">
              <w:r>
                <w:delText>Passenger lifts for private residence — Automatically controlled</w:delText>
              </w:r>
            </w:del>
          </w:p>
        </w:tc>
        <w:tc>
          <w:tcPr>
            <w:tcW w:w="1276" w:type="dxa"/>
          </w:tcPr>
          <w:p>
            <w:pPr>
              <w:pStyle w:val="yTable"/>
              <w:rPr>
                <w:del w:id="5493" w:author="Master Repository Process" w:date="2021-09-11T17:32:00Z"/>
              </w:rPr>
            </w:pPr>
          </w:p>
        </w:tc>
      </w:tr>
      <w:tr>
        <w:tblPrEx>
          <w:tblCellMar>
            <w:left w:w="142" w:type="dxa"/>
            <w:right w:w="142" w:type="dxa"/>
          </w:tblCellMar>
        </w:tblPrEx>
        <w:trPr>
          <w:cantSplit/>
          <w:del w:id="5494" w:author="Master Repository Process" w:date="2021-09-11T17:32:00Z"/>
        </w:trPr>
        <w:tc>
          <w:tcPr>
            <w:tcW w:w="567" w:type="dxa"/>
          </w:tcPr>
          <w:p>
            <w:pPr>
              <w:pStyle w:val="yTable"/>
              <w:rPr>
                <w:del w:id="5495" w:author="Master Repository Process" w:date="2021-09-11T17:32:00Z"/>
              </w:rPr>
            </w:pPr>
            <w:del w:id="5496" w:author="Master Repository Process" w:date="2021-09-11T17:32:00Z">
              <w:r>
                <w:delText>13</w:delText>
              </w:r>
            </w:del>
          </w:p>
        </w:tc>
        <w:tc>
          <w:tcPr>
            <w:tcW w:w="2410" w:type="dxa"/>
          </w:tcPr>
          <w:p>
            <w:pPr>
              <w:pStyle w:val="yTable"/>
              <w:rPr>
                <w:del w:id="5497" w:author="Master Repository Process" w:date="2021-09-11T17:32:00Z"/>
              </w:rPr>
            </w:pPr>
            <w:del w:id="5498" w:author="Master Repository Process" w:date="2021-09-11T17:32:00Z">
              <w:r>
                <w:delText>AS/NZS 1801:1997</w:delText>
              </w:r>
            </w:del>
          </w:p>
        </w:tc>
        <w:tc>
          <w:tcPr>
            <w:tcW w:w="2693" w:type="dxa"/>
          </w:tcPr>
          <w:p>
            <w:pPr>
              <w:pStyle w:val="yTable"/>
              <w:rPr>
                <w:del w:id="5499" w:author="Master Repository Process" w:date="2021-09-11T17:32:00Z"/>
                <w:strike/>
              </w:rPr>
            </w:pPr>
            <w:del w:id="5500" w:author="Master Repository Process" w:date="2021-09-11T17:32:00Z">
              <w:r>
                <w:delText>Occupational protective helmets</w:delText>
              </w:r>
            </w:del>
          </w:p>
        </w:tc>
        <w:tc>
          <w:tcPr>
            <w:tcW w:w="1276" w:type="dxa"/>
          </w:tcPr>
          <w:p>
            <w:pPr>
              <w:pStyle w:val="yTable"/>
              <w:rPr>
                <w:del w:id="5501" w:author="Master Repository Process" w:date="2021-09-11T17:32:00Z"/>
              </w:rPr>
            </w:pPr>
            <w:del w:id="5502" w:author="Master Repository Process" w:date="2021-09-11T17:32:00Z">
              <w:r>
                <w:delText>3.33, 3.36</w:delText>
              </w:r>
            </w:del>
          </w:p>
        </w:tc>
      </w:tr>
      <w:tr>
        <w:tblPrEx>
          <w:tblCellMar>
            <w:left w:w="142" w:type="dxa"/>
            <w:right w:w="142" w:type="dxa"/>
          </w:tblCellMar>
        </w:tblPrEx>
        <w:trPr>
          <w:cantSplit/>
          <w:del w:id="5503" w:author="Master Repository Process" w:date="2021-09-11T17:32:00Z"/>
        </w:trPr>
        <w:tc>
          <w:tcPr>
            <w:tcW w:w="567" w:type="dxa"/>
          </w:tcPr>
          <w:p>
            <w:pPr>
              <w:pStyle w:val="yTable"/>
              <w:rPr>
                <w:del w:id="5504" w:author="Master Repository Process" w:date="2021-09-11T17:32:00Z"/>
              </w:rPr>
            </w:pPr>
            <w:del w:id="5505" w:author="Master Repository Process" w:date="2021-09-11T17:32:00Z">
              <w:r>
                <w:delText>14</w:delText>
              </w:r>
            </w:del>
          </w:p>
        </w:tc>
        <w:tc>
          <w:tcPr>
            <w:tcW w:w="2410" w:type="dxa"/>
          </w:tcPr>
          <w:p>
            <w:pPr>
              <w:pStyle w:val="yTable"/>
              <w:rPr>
                <w:del w:id="5506" w:author="Master Repository Process" w:date="2021-09-11T17:32:00Z"/>
              </w:rPr>
            </w:pPr>
            <w:del w:id="5507" w:author="Master Repository Process" w:date="2021-09-11T17:32:00Z">
              <w:r>
                <w:delText>AS/NZS 1873:1994</w:delText>
              </w:r>
            </w:del>
          </w:p>
        </w:tc>
        <w:tc>
          <w:tcPr>
            <w:tcW w:w="2693" w:type="dxa"/>
          </w:tcPr>
          <w:p>
            <w:pPr>
              <w:pStyle w:val="yTable"/>
              <w:rPr>
                <w:del w:id="5508" w:author="Master Repository Process" w:date="2021-09-11T17:32:00Z"/>
              </w:rPr>
            </w:pPr>
            <w:del w:id="5509" w:author="Master Repository Process" w:date="2021-09-11T17:32:00Z">
              <w:r>
                <w:delText>Powder</w:delText>
              </w:r>
              <w:r>
                <w:noBreakHyphen/>
                <w:delText>actuated (PA) hand</w:delText>
              </w:r>
              <w:r>
                <w:noBreakHyphen/>
                <w:delText>held fastening tools</w:delText>
              </w:r>
            </w:del>
          </w:p>
        </w:tc>
        <w:tc>
          <w:tcPr>
            <w:tcW w:w="1276" w:type="dxa"/>
          </w:tcPr>
          <w:p>
            <w:pPr>
              <w:pStyle w:val="yTable"/>
              <w:rPr>
                <w:del w:id="5510" w:author="Master Repository Process" w:date="2021-09-11T17:32:00Z"/>
              </w:rPr>
            </w:pPr>
            <w:del w:id="5511" w:author="Master Repository Process" w:date="2021-09-11T17:32:00Z">
              <w:r>
                <w:delText>4.51</w:delText>
              </w:r>
            </w:del>
          </w:p>
        </w:tc>
      </w:tr>
      <w:tr>
        <w:tblPrEx>
          <w:tblCellMar>
            <w:left w:w="142" w:type="dxa"/>
            <w:right w:w="142" w:type="dxa"/>
          </w:tblCellMar>
        </w:tblPrEx>
        <w:trPr>
          <w:cantSplit/>
          <w:del w:id="5512" w:author="Master Repository Process" w:date="2021-09-11T17:32:00Z"/>
        </w:trPr>
        <w:tc>
          <w:tcPr>
            <w:tcW w:w="567" w:type="dxa"/>
          </w:tcPr>
          <w:p>
            <w:pPr>
              <w:pStyle w:val="yTable"/>
              <w:rPr>
                <w:del w:id="5513" w:author="Master Repository Process" w:date="2021-09-11T17:32:00Z"/>
              </w:rPr>
            </w:pPr>
            <w:del w:id="5514" w:author="Master Repository Process" w:date="2021-09-11T17:32:00Z">
              <w:r>
                <w:delText>15</w:delText>
              </w:r>
            </w:del>
          </w:p>
        </w:tc>
        <w:tc>
          <w:tcPr>
            <w:tcW w:w="2410" w:type="dxa"/>
          </w:tcPr>
          <w:p>
            <w:pPr>
              <w:pStyle w:val="yTable"/>
              <w:rPr>
                <w:del w:id="5515" w:author="Master Repository Process" w:date="2021-09-11T17:32:00Z"/>
              </w:rPr>
            </w:pPr>
            <w:del w:id="5516" w:author="Master Repository Process" w:date="2021-09-11T17:32:00Z">
              <w:r>
                <w:delText>AS/NZS 1892</w:delText>
              </w:r>
            </w:del>
          </w:p>
        </w:tc>
        <w:tc>
          <w:tcPr>
            <w:tcW w:w="2693" w:type="dxa"/>
          </w:tcPr>
          <w:p>
            <w:pPr>
              <w:pStyle w:val="yTable"/>
              <w:rPr>
                <w:del w:id="5517" w:author="Master Repository Process" w:date="2021-09-11T17:32:00Z"/>
              </w:rPr>
            </w:pPr>
            <w:del w:id="5518" w:author="Master Repository Process" w:date="2021-09-11T17:32:00Z">
              <w:r>
                <w:delText>Portable ladders</w:delText>
              </w:r>
            </w:del>
          </w:p>
        </w:tc>
        <w:tc>
          <w:tcPr>
            <w:tcW w:w="1276" w:type="dxa"/>
          </w:tcPr>
          <w:p>
            <w:pPr>
              <w:pStyle w:val="yTable"/>
              <w:rPr>
                <w:del w:id="5519" w:author="Master Repository Process" w:date="2021-09-11T17:32:00Z"/>
              </w:rPr>
            </w:pPr>
            <w:del w:id="5520" w:author="Master Repository Process" w:date="2021-09-11T17:32:00Z">
              <w:r>
                <w:delText>3.26</w:delText>
              </w:r>
            </w:del>
          </w:p>
        </w:tc>
      </w:tr>
      <w:tr>
        <w:tblPrEx>
          <w:tblCellMar>
            <w:left w:w="142" w:type="dxa"/>
            <w:right w:w="142" w:type="dxa"/>
          </w:tblCellMar>
        </w:tblPrEx>
        <w:trPr>
          <w:cantSplit/>
          <w:del w:id="5521" w:author="Master Repository Process" w:date="2021-09-11T17:32:00Z"/>
        </w:trPr>
        <w:tc>
          <w:tcPr>
            <w:tcW w:w="567" w:type="dxa"/>
          </w:tcPr>
          <w:p>
            <w:pPr>
              <w:pStyle w:val="yTable"/>
              <w:rPr>
                <w:del w:id="5522" w:author="Master Repository Process" w:date="2021-09-11T17:32:00Z"/>
              </w:rPr>
            </w:pPr>
          </w:p>
        </w:tc>
        <w:tc>
          <w:tcPr>
            <w:tcW w:w="2410" w:type="dxa"/>
          </w:tcPr>
          <w:p>
            <w:pPr>
              <w:pStyle w:val="yTable"/>
              <w:rPr>
                <w:del w:id="5523" w:author="Master Repository Process" w:date="2021-09-11T17:32:00Z"/>
              </w:rPr>
            </w:pPr>
            <w:del w:id="5524" w:author="Master Repository Process" w:date="2021-09-11T17:32:00Z">
              <w:r>
                <w:delText>AS/NZS 1892.1:1996</w:delText>
              </w:r>
            </w:del>
          </w:p>
        </w:tc>
        <w:tc>
          <w:tcPr>
            <w:tcW w:w="2693" w:type="dxa"/>
          </w:tcPr>
          <w:p>
            <w:pPr>
              <w:pStyle w:val="yTable"/>
              <w:rPr>
                <w:del w:id="5525" w:author="Master Repository Process" w:date="2021-09-11T17:32:00Z"/>
              </w:rPr>
            </w:pPr>
            <w:del w:id="5526" w:author="Master Repository Process" w:date="2021-09-11T17:32:00Z">
              <w:r>
                <w:delText>Metal</w:delText>
              </w:r>
            </w:del>
          </w:p>
        </w:tc>
        <w:tc>
          <w:tcPr>
            <w:tcW w:w="1276" w:type="dxa"/>
          </w:tcPr>
          <w:p>
            <w:pPr>
              <w:pStyle w:val="yTable"/>
              <w:rPr>
                <w:del w:id="5527" w:author="Master Repository Process" w:date="2021-09-11T17:32:00Z"/>
              </w:rPr>
            </w:pPr>
          </w:p>
        </w:tc>
      </w:tr>
      <w:tr>
        <w:tblPrEx>
          <w:tblCellMar>
            <w:left w:w="142" w:type="dxa"/>
            <w:right w:w="142" w:type="dxa"/>
          </w:tblCellMar>
        </w:tblPrEx>
        <w:trPr>
          <w:cantSplit/>
          <w:del w:id="5528" w:author="Master Repository Process" w:date="2021-09-11T17:32:00Z"/>
        </w:trPr>
        <w:tc>
          <w:tcPr>
            <w:tcW w:w="567" w:type="dxa"/>
          </w:tcPr>
          <w:p>
            <w:pPr>
              <w:pStyle w:val="yTable"/>
              <w:rPr>
                <w:del w:id="5529" w:author="Master Repository Process" w:date="2021-09-11T17:32:00Z"/>
              </w:rPr>
            </w:pPr>
          </w:p>
        </w:tc>
        <w:tc>
          <w:tcPr>
            <w:tcW w:w="2410" w:type="dxa"/>
          </w:tcPr>
          <w:p>
            <w:pPr>
              <w:pStyle w:val="yTable"/>
              <w:rPr>
                <w:del w:id="5530" w:author="Master Repository Process" w:date="2021-09-11T17:32:00Z"/>
              </w:rPr>
            </w:pPr>
            <w:del w:id="5531" w:author="Master Repository Process" w:date="2021-09-11T17:32:00Z">
              <w:r>
                <w:delText>AS 1892.2</w:delText>
              </w:r>
              <w:r>
                <w:noBreakHyphen/>
                <w:delText>1992</w:delText>
              </w:r>
            </w:del>
          </w:p>
        </w:tc>
        <w:tc>
          <w:tcPr>
            <w:tcW w:w="2693" w:type="dxa"/>
          </w:tcPr>
          <w:p>
            <w:pPr>
              <w:pStyle w:val="yTable"/>
              <w:rPr>
                <w:del w:id="5532" w:author="Master Repository Process" w:date="2021-09-11T17:32:00Z"/>
              </w:rPr>
            </w:pPr>
            <w:del w:id="5533" w:author="Master Repository Process" w:date="2021-09-11T17:32:00Z">
              <w:r>
                <w:delText>Timber</w:delText>
              </w:r>
            </w:del>
          </w:p>
        </w:tc>
        <w:tc>
          <w:tcPr>
            <w:tcW w:w="1276" w:type="dxa"/>
          </w:tcPr>
          <w:p>
            <w:pPr>
              <w:pStyle w:val="yTable"/>
              <w:rPr>
                <w:del w:id="5534" w:author="Master Repository Process" w:date="2021-09-11T17:32:00Z"/>
              </w:rPr>
            </w:pPr>
          </w:p>
        </w:tc>
      </w:tr>
      <w:tr>
        <w:tblPrEx>
          <w:tblCellMar>
            <w:left w:w="142" w:type="dxa"/>
            <w:right w:w="142" w:type="dxa"/>
          </w:tblCellMar>
        </w:tblPrEx>
        <w:trPr>
          <w:cantSplit/>
          <w:del w:id="5535" w:author="Master Repository Process" w:date="2021-09-11T17:32:00Z"/>
        </w:trPr>
        <w:tc>
          <w:tcPr>
            <w:tcW w:w="567" w:type="dxa"/>
          </w:tcPr>
          <w:p>
            <w:pPr>
              <w:pStyle w:val="yTable"/>
              <w:rPr>
                <w:del w:id="5536" w:author="Master Repository Process" w:date="2021-09-11T17:32:00Z"/>
              </w:rPr>
            </w:pPr>
            <w:del w:id="5537" w:author="Master Repository Process" w:date="2021-09-11T17:32:00Z">
              <w:r>
                <w:delText>16</w:delText>
              </w:r>
            </w:del>
          </w:p>
        </w:tc>
        <w:tc>
          <w:tcPr>
            <w:tcW w:w="2410" w:type="dxa"/>
          </w:tcPr>
          <w:p>
            <w:pPr>
              <w:pStyle w:val="yTable"/>
              <w:rPr>
                <w:del w:id="5538" w:author="Master Repository Process" w:date="2021-09-11T17:32:00Z"/>
              </w:rPr>
            </w:pPr>
            <w:del w:id="5539" w:author="Master Repository Process" w:date="2021-09-11T17:32:00Z">
              <w:r>
                <w:delText>AS 2030</w:delText>
              </w:r>
            </w:del>
          </w:p>
        </w:tc>
        <w:tc>
          <w:tcPr>
            <w:tcW w:w="2693" w:type="dxa"/>
          </w:tcPr>
          <w:p>
            <w:pPr>
              <w:pStyle w:val="yTable"/>
              <w:rPr>
                <w:del w:id="5540" w:author="Master Repository Process" w:date="2021-09-11T17:32:00Z"/>
              </w:rPr>
            </w:pPr>
            <w:del w:id="5541" w:author="Master Repository Process" w:date="2021-09-11T17:32:00Z">
              <w:r>
                <w:delText>The verification, filling, inspection, testing and maintenance of cylinders for storage and transport of compressed gases</w:delText>
              </w:r>
            </w:del>
          </w:p>
        </w:tc>
        <w:tc>
          <w:tcPr>
            <w:tcW w:w="1276" w:type="dxa"/>
          </w:tcPr>
          <w:p>
            <w:pPr>
              <w:pStyle w:val="yTable"/>
              <w:rPr>
                <w:del w:id="5542" w:author="Master Repository Process" w:date="2021-09-11T17:32:00Z"/>
              </w:rPr>
            </w:pPr>
            <w:del w:id="5543" w:author="Master Repository Process" w:date="2021-09-11T17:32:00Z">
              <w:r>
                <w:delText>4.1, 4.43, Sch. 4.2, Sch. 4.3</w:delText>
              </w:r>
            </w:del>
          </w:p>
        </w:tc>
      </w:tr>
      <w:tr>
        <w:tblPrEx>
          <w:tblCellMar>
            <w:left w:w="142" w:type="dxa"/>
            <w:right w:w="142" w:type="dxa"/>
          </w:tblCellMar>
        </w:tblPrEx>
        <w:trPr>
          <w:cantSplit/>
          <w:del w:id="5544" w:author="Master Repository Process" w:date="2021-09-11T17:32:00Z"/>
        </w:trPr>
        <w:tc>
          <w:tcPr>
            <w:tcW w:w="567" w:type="dxa"/>
          </w:tcPr>
          <w:p>
            <w:pPr>
              <w:pStyle w:val="yTable"/>
              <w:rPr>
                <w:del w:id="5545" w:author="Master Repository Process" w:date="2021-09-11T17:32:00Z"/>
              </w:rPr>
            </w:pPr>
          </w:p>
        </w:tc>
        <w:tc>
          <w:tcPr>
            <w:tcW w:w="2410" w:type="dxa"/>
          </w:tcPr>
          <w:p>
            <w:pPr>
              <w:pStyle w:val="yTable"/>
              <w:rPr>
                <w:del w:id="5546" w:author="Master Repository Process" w:date="2021-09-11T17:32:00Z"/>
              </w:rPr>
            </w:pPr>
            <w:del w:id="5547" w:author="Master Repository Process" w:date="2021-09-11T17:32:00Z">
              <w:r>
                <w:delText>AS 2030.1</w:delText>
              </w:r>
              <w:r>
                <w:noBreakHyphen/>
                <w:delText>1999</w:delText>
              </w:r>
            </w:del>
          </w:p>
        </w:tc>
        <w:tc>
          <w:tcPr>
            <w:tcW w:w="2693" w:type="dxa"/>
          </w:tcPr>
          <w:p>
            <w:pPr>
              <w:pStyle w:val="yTable"/>
              <w:rPr>
                <w:del w:id="5548" w:author="Master Repository Process" w:date="2021-09-11T17:32:00Z"/>
              </w:rPr>
            </w:pPr>
            <w:del w:id="5549" w:author="Master Repository Process" w:date="2021-09-11T17:32:00Z">
              <w:r>
                <w:delText>Cylinders for compressed gases other than acetylene</w:delText>
              </w:r>
            </w:del>
          </w:p>
        </w:tc>
        <w:tc>
          <w:tcPr>
            <w:tcW w:w="1276" w:type="dxa"/>
          </w:tcPr>
          <w:p>
            <w:pPr>
              <w:pStyle w:val="yTable"/>
              <w:rPr>
                <w:del w:id="5550" w:author="Master Repository Process" w:date="2021-09-11T17:32:00Z"/>
              </w:rPr>
            </w:pPr>
          </w:p>
        </w:tc>
      </w:tr>
      <w:tr>
        <w:tblPrEx>
          <w:tblCellMar>
            <w:left w:w="142" w:type="dxa"/>
            <w:right w:w="142" w:type="dxa"/>
          </w:tblCellMar>
        </w:tblPrEx>
        <w:trPr>
          <w:cantSplit/>
          <w:del w:id="5551" w:author="Master Repository Process" w:date="2021-09-11T17:32:00Z"/>
        </w:trPr>
        <w:tc>
          <w:tcPr>
            <w:tcW w:w="567" w:type="dxa"/>
          </w:tcPr>
          <w:p>
            <w:pPr>
              <w:pStyle w:val="yTable"/>
              <w:rPr>
                <w:del w:id="5552" w:author="Master Repository Process" w:date="2021-09-11T17:32:00Z"/>
              </w:rPr>
            </w:pPr>
          </w:p>
        </w:tc>
        <w:tc>
          <w:tcPr>
            <w:tcW w:w="2410" w:type="dxa"/>
          </w:tcPr>
          <w:p>
            <w:pPr>
              <w:pStyle w:val="yTable"/>
              <w:rPr>
                <w:del w:id="5553" w:author="Master Repository Process" w:date="2021-09-11T17:32:00Z"/>
              </w:rPr>
            </w:pPr>
            <w:del w:id="5554" w:author="Master Repository Process" w:date="2021-09-11T17:32:00Z">
              <w:r>
                <w:delText>AS 2030.2</w:delText>
              </w:r>
              <w:r>
                <w:noBreakHyphen/>
                <w:delText>1996</w:delText>
              </w:r>
            </w:del>
          </w:p>
        </w:tc>
        <w:tc>
          <w:tcPr>
            <w:tcW w:w="2693" w:type="dxa"/>
          </w:tcPr>
          <w:p>
            <w:pPr>
              <w:pStyle w:val="yTable"/>
              <w:rPr>
                <w:del w:id="5555" w:author="Master Repository Process" w:date="2021-09-11T17:32:00Z"/>
              </w:rPr>
            </w:pPr>
            <w:del w:id="5556" w:author="Master Repository Process" w:date="2021-09-11T17:32:00Z">
              <w:r>
                <w:delText>Cylinders for dissolved acetylene</w:delText>
              </w:r>
            </w:del>
          </w:p>
        </w:tc>
        <w:tc>
          <w:tcPr>
            <w:tcW w:w="1276" w:type="dxa"/>
          </w:tcPr>
          <w:p>
            <w:pPr>
              <w:pStyle w:val="yTable"/>
              <w:rPr>
                <w:del w:id="5557" w:author="Master Repository Process" w:date="2021-09-11T17:32:00Z"/>
              </w:rPr>
            </w:pPr>
          </w:p>
        </w:tc>
      </w:tr>
      <w:tr>
        <w:tblPrEx>
          <w:tblCellMar>
            <w:left w:w="142" w:type="dxa"/>
            <w:right w:w="142" w:type="dxa"/>
          </w:tblCellMar>
        </w:tblPrEx>
        <w:trPr>
          <w:cantSplit/>
          <w:del w:id="5558" w:author="Master Repository Process" w:date="2021-09-11T17:32:00Z"/>
        </w:trPr>
        <w:tc>
          <w:tcPr>
            <w:tcW w:w="567" w:type="dxa"/>
          </w:tcPr>
          <w:p>
            <w:pPr>
              <w:pStyle w:val="yTable"/>
              <w:rPr>
                <w:del w:id="5559" w:author="Master Repository Process" w:date="2021-09-11T17:32:00Z"/>
              </w:rPr>
            </w:pPr>
          </w:p>
        </w:tc>
        <w:tc>
          <w:tcPr>
            <w:tcW w:w="2410" w:type="dxa"/>
          </w:tcPr>
          <w:p>
            <w:pPr>
              <w:pStyle w:val="yTable"/>
              <w:rPr>
                <w:del w:id="5560" w:author="Master Repository Process" w:date="2021-09-11T17:32:00Z"/>
              </w:rPr>
            </w:pPr>
            <w:del w:id="5561" w:author="Master Repository Process" w:date="2021-09-11T17:32:00Z">
              <w:r>
                <w:delText>AS 2030.4</w:delText>
              </w:r>
              <w:r>
                <w:noBreakHyphen/>
                <w:delText>1985</w:delText>
              </w:r>
            </w:del>
          </w:p>
        </w:tc>
        <w:tc>
          <w:tcPr>
            <w:tcW w:w="2693" w:type="dxa"/>
          </w:tcPr>
          <w:p>
            <w:pPr>
              <w:pStyle w:val="yTable"/>
              <w:rPr>
                <w:del w:id="5562" w:author="Master Repository Process" w:date="2021-09-11T17:32:00Z"/>
              </w:rPr>
            </w:pPr>
            <w:del w:id="5563" w:author="Master Repository Process" w:date="2021-09-11T17:32:00Z">
              <w:r>
                <w:delText>Welded cylinders — Insulated</w:delText>
              </w:r>
            </w:del>
          </w:p>
        </w:tc>
        <w:tc>
          <w:tcPr>
            <w:tcW w:w="1276" w:type="dxa"/>
          </w:tcPr>
          <w:p>
            <w:pPr>
              <w:pStyle w:val="yTable"/>
              <w:rPr>
                <w:del w:id="5564" w:author="Master Repository Process" w:date="2021-09-11T17:32:00Z"/>
              </w:rPr>
            </w:pPr>
          </w:p>
        </w:tc>
      </w:tr>
      <w:tr>
        <w:tblPrEx>
          <w:tblCellMar>
            <w:left w:w="142" w:type="dxa"/>
            <w:right w:w="142" w:type="dxa"/>
          </w:tblCellMar>
        </w:tblPrEx>
        <w:trPr>
          <w:cantSplit/>
          <w:del w:id="5565" w:author="Master Repository Process" w:date="2021-09-11T17:32:00Z"/>
        </w:trPr>
        <w:tc>
          <w:tcPr>
            <w:tcW w:w="567" w:type="dxa"/>
          </w:tcPr>
          <w:p>
            <w:pPr>
              <w:pStyle w:val="yTable"/>
              <w:rPr>
                <w:del w:id="5566" w:author="Master Repository Process" w:date="2021-09-11T17:32:00Z"/>
              </w:rPr>
            </w:pPr>
          </w:p>
        </w:tc>
        <w:tc>
          <w:tcPr>
            <w:tcW w:w="2410" w:type="dxa"/>
          </w:tcPr>
          <w:p>
            <w:pPr>
              <w:pStyle w:val="yTable"/>
              <w:rPr>
                <w:del w:id="5567" w:author="Master Repository Process" w:date="2021-09-11T17:32:00Z"/>
              </w:rPr>
            </w:pPr>
            <w:del w:id="5568" w:author="Master Repository Process" w:date="2021-09-11T17:32:00Z">
              <w:r>
                <w:delText>AS 2030 Supplement 1</w:delText>
              </w:r>
              <w:r>
                <w:noBreakHyphen/>
                <w:delText>1986</w:delText>
              </w:r>
            </w:del>
          </w:p>
        </w:tc>
        <w:tc>
          <w:tcPr>
            <w:tcW w:w="2693" w:type="dxa"/>
          </w:tcPr>
          <w:p>
            <w:pPr>
              <w:pStyle w:val="yTable"/>
              <w:rPr>
                <w:del w:id="5569" w:author="Master Repository Process" w:date="2021-09-11T17:32:00Z"/>
              </w:rPr>
            </w:pPr>
            <w:del w:id="5570" w:author="Master Repository Process" w:date="2021-09-11T17:32:00Z">
              <w:r>
                <w:delText>Foreign gas cylinder specifications</w:delText>
              </w:r>
            </w:del>
          </w:p>
        </w:tc>
        <w:tc>
          <w:tcPr>
            <w:tcW w:w="1276" w:type="dxa"/>
          </w:tcPr>
          <w:p>
            <w:pPr>
              <w:pStyle w:val="yTable"/>
              <w:rPr>
                <w:del w:id="5571" w:author="Master Repository Process" w:date="2021-09-11T17:32:00Z"/>
              </w:rPr>
            </w:pPr>
          </w:p>
        </w:tc>
      </w:tr>
      <w:tr>
        <w:tblPrEx>
          <w:tblCellMar>
            <w:left w:w="142" w:type="dxa"/>
            <w:right w:w="142" w:type="dxa"/>
          </w:tblCellMar>
        </w:tblPrEx>
        <w:trPr>
          <w:cantSplit/>
          <w:del w:id="5572" w:author="Master Repository Process" w:date="2021-09-11T17:32:00Z"/>
        </w:trPr>
        <w:tc>
          <w:tcPr>
            <w:tcW w:w="567" w:type="dxa"/>
          </w:tcPr>
          <w:p>
            <w:pPr>
              <w:pStyle w:val="yTable"/>
              <w:rPr>
                <w:del w:id="5573" w:author="Master Repository Process" w:date="2021-09-11T17:32:00Z"/>
              </w:rPr>
            </w:pPr>
            <w:del w:id="5574" w:author="Master Repository Process" w:date="2021-09-11T17:32:00Z">
              <w:r>
                <w:delText>17</w:delText>
              </w:r>
            </w:del>
          </w:p>
        </w:tc>
        <w:tc>
          <w:tcPr>
            <w:tcW w:w="2410" w:type="dxa"/>
          </w:tcPr>
          <w:p>
            <w:pPr>
              <w:pStyle w:val="yTable"/>
              <w:rPr>
                <w:del w:id="5575" w:author="Master Repository Process" w:date="2021-09-11T17:32:00Z"/>
              </w:rPr>
            </w:pPr>
            <w:del w:id="5576" w:author="Master Repository Process" w:date="2021-09-11T17:32:00Z">
              <w:r>
                <w:delText>AS 2106:1999</w:delText>
              </w:r>
            </w:del>
          </w:p>
        </w:tc>
        <w:tc>
          <w:tcPr>
            <w:tcW w:w="2693" w:type="dxa"/>
          </w:tcPr>
          <w:p>
            <w:pPr>
              <w:pStyle w:val="yTable"/>
              <w:rPr>
                <w:del w:id="5577" w:author="Master Repository Process" w:date="2021-09-11T17:32:00Z"/>
              </w:rPr>
            </w:pPr>
            <w:del w:id="5578" w:author="Master Repository Process" w:date="2021-09-11T17:32:00Z">
              <w:r>
                <w:delText>Methods for the determination of the flashpoint of flammable liquids (closed cup)</w:delText>
              </w:r>
            </w:del>
          </w:p>
        </w:tc>
        <w:tc>
          <w:tcPr>
            <w:tcW w:w="1276" w:type="dxa"/>
          </w:tcPr>
          <w:p>
            <w:pPr>
              <w:pStyle w:val="yTable"/>
              <w:rPr>
                <w:del w:id="5579" w:author="Master Repository Process" w:date="2021-09-11T17:32:00Z"/>
              </w:rPr>
            </w:pPr>
            <w:del w:id="5580" w:author="Master Repository Process" w:date="2021-09-11T17:32:00Z">
              <w:r>
                <w:delText>3.99</w:delText>
              </w:r>
            </w:del>
          </w:p>
        </w:tc>
      </w:tr>
      <w:tr>
        <w:tblPrEx>
          <w:tblCellMar>
            <w:left w:w="142" w:type="dxa"/>
            <w:right w:w="142" w:type="dxa"/>
          </w:tblCellMar>
        </w:tblPrEx>
        <w:trPr>
          <w:cantSplit/>
          <w:del w:id="5581" w:author="Master Repository Process" w:date="2021-09-11T17:32:00Z"/>
        </w:trPr>
        <w:tc>
          <w:tcPr>
            <w:tcW w:w="567" w:type="dxa"/>
          </w:tcPr>
          <w:p>
            <w:pPr>
              <w:pStyle w:val="yTable"/>
              <w:rPr>
                <w:del w:id="5582" w:author="Master Repository Process" w:date="2021-09-11T17:32:00Z"/>
              </w:rPr>
            </w:pPr>
            <w:del w:id="5583" w:author="Master Repository Process" w:date="2021-09-11T17:32:00Z">
              <w:r>
                <w:delText>18</w:delText>
              </w:r>
            </w:del>
          </w:p>
        </w:tc>
        <w:tc>
          <w:tcPr>
            <w:tcW w:w="2410" w:type="dxa"/>
          </w:tcPr>
          <w:p>
            <w:pPr>
              <w:pStyle w:val="yTable"/>
              <w:rPr>
                <w:del w:id="5584" w:author="Master Repository Process" w:date="2021-09-11T17:32:00Z"/>
                <w:strike/>
              </w:rPr>
            </w:pPr>
            <w:del w:id="5585" w:author="Master Repository Process" w:date="2021-09-11T17:32:00Z">
              <w:r>
                <w:delText>AS/NZS 2161</w:delText>
              </w:r>
            </w:del>
          </w:p>
        </w:tc>
        <w:tc>
          <w:tcPr>
            <w:tcW w:w="2693" w:type="dxa"/>
          </w:tcPr>
          <w:p>
            <w:pPr>
              <w:pStyle w:val="yTable"/>
              <w:rPr>
                <w:del w:id="5586" w:author="Master Repository Process" w:date="2021-09-11T17:32:00Z"/>
                <w:strike/>
              </w:rPr>
            </w:pPr>
            <w:del w:id="5587" w:author="Master Repository Process" w:date="2021-09-11T17:32:00Z">
              <w:r>
                <w:delText>Occupational protective gloves</w:delText>
              </w:r>
            </w:del>
          </w:p>
        </w:tc>
        <w:tc>
          <w:tcPr>
            <w:tcW w:w="1276" w:type="dxa"/>
          </w:tcPr>
          <w:p>
            <w:pPr>
              <w:pStyle w:val="yTable"/>
              <w:rPr>
                <w:del w:id="5588" w:author="Master Repository Process" w:date="2021-09-11T17:32:00Z"/>
              </w:rPr>
            </w:pPr>
            <w:del w:id="5589" w:author="Master Repository Process" w:date="2021-09-11T17:32:00Z">
              <w:r>
                <w:delText>3.33</w:delText>
              </w:r>
            </w:del>
          </w:p>
        </w:tc>
      </w:tr>
      <w:tr>
        <w:tblPrEx>
          <w:tblCellMar>
            <w:left w:w="142" w:type="dxa"/>
            <w:right w:w="142" w:type="dxa"/>
          </w:tblCellMar>
        </w:tblPrEx>
        <w:trPr>
          <w:cantSplit/>
          <w:del w:id="5590" w:author="Master Repository Process" w:date="2021-09-11T17:32:00Z"/>
        </w:trPr>
        <w:tc>
          <w:tcPr>
            <w:tcW w:w="567" w:type="dxa"/>
          </w:tcPr>
          <w:p>
            <w:pPr>
              <w:pStyle w:val="yTable"/>
              <w:rPr>
                <w:del w:id="5591" w:author="Master Repository Process" w:date="2021-09-11T17:32:00Z"/>
              </w:rPr>
            </w:pPr>
          </w:p>
        </w:tc>
        <w:tc>
          <w:tcPr>
            <w:tcW w:w="2410" w:type="dxa"/>
          </w:tcPr>
          <w:p>
            <w:pPr>
              <w:pStyle w:val="yTable"/>
              <w:rPr>
                <w:del w:id="5592" w:author="Master Repository Process" w:date="2021-09-11T17:32:00Z"/>
              </w:rPr>
            </w:pPr>
            <w:del w:id="5593" w:author="Master Repository Process" w:date="2021-09-11T17:32:00Z">
              <w:r>
                <w:delText>AS/NZS 2161.1:2000</w:delText>
              </w:r>
            </w:del>
          </w:p>
        </w:tc>
        <w:tc>
          <w:tcPr>
            <w:tcW w:w="2693" w:type="dxa"/>
          </w:tcPr>
          <w:p>
            <w:pPr>
              <w:pStyle w:val="yTable"/>
              <w:rPr>
                <w:del w:id="5594" w:author="Master Repository Process" w:date="2021-09-11T17:32:00Z"/>
              </w:rPr>
            </w:pPr>
            <w:del w:id="5595" w:author="Master Repository Process" w:date="2021-09-11T17:32:00Z">
              <w:r>
                <w:delText>Selection, use and maintenance</w:delText>
              </w:r>
            </w:del>
          </w:p>
        </w:tc>
        <w:tc>
          <w:tcPr>
            <w:tcW w:w="1276" w:type="dxa"/>
          </w:tcPr>
          <w:p>
            <w:pPr>
              <w:pStyle w:val="yTable"/>
              <w:rPr>
                <w:del w:id="5596" w:author="Master Repository Process" w:date="2021-09-11T17:32:00Z"/>
              </w:rPr>
            </w:pPr>
          </w:p>
        </w:tc>
      </w:tr>
      <w:tr>
        <w:tblPrEx>
          <w:tblCellMar>
            <w:left w:w="142" w:type="dxa"/>
            <w:right w:w="142" w:type="dxa"/>
          </w:tblCellMar>
        </w:tblPrEx>
        <w:trPr>
          <w:cantSplit/>
          <w:del w:id="5597" w:author="Master Repository Process" w:date="2021-09-11T17:32:00Z"/>
        </w:trPr>
        <w:tc>
          <w:tcPr>
            <w:tcW w:w="567" w:type="dxa"/>
          </w:tcPr>
          <w:p>
            <w:pPr>
              <w:pStyle w:val="yTable"/>
              <w:rPr>
                <w:del w:id="5598" w:author="Master Repository Process" w:date="2021-09-11T17:32:00Z"/>
              </w:rPr>
            </w:pPr>
          </w:p>
        </w:tc>
        <w:tc>
          <w:tcPr>
            <w:tcW w:w="2410" w:type="dxa"/>
          </w:tcPr>
          <w:p>
            <w:pPr>
              <w:pStyle w:val="yTable"/>
              <w:rPr>
                <w:del w:id="5599" w:author="Master Repository Process" w:date="2021-09-11T17:32:00Z"/>
                <w:strike/>
              </w:rPr>
            </w:pPr>
            <w:del w:id="5600" w:author="Master Repository Process" w:date="2021-09-11T17:32:00Z">
              <w:r>
                <w:delText>AS/NZS 2161.2:1998</w:delText>
              </w:r>
            </w:del>
          </w:p>
        </w:tc>
        <w:tc>
          <w:tcPr>
            <w:tcW w:w="2693" w:type="dxa"/>
          </w:tcPr>
          <w:p>
            <w:pPr>
              <w:pStyle w:val="yTable"/>
              <w:rPr>
                <w:del w:id="5601" w:author="Master Repository Process" w:date="2021-09-11T17:32:00Z"/>
                <w:strike/>
              </w:rPr>
            </w:pPr>
            <w:del w:id="5602" w:author="Master Repository Process" w:date="2021-09-11T17:32:00Z">
              <w:r>
                <w:delText>General requirements</w:delText>
              </w:r>
            </w:del>
          </w:p>
        </w:tc>
        <w:tc>
          <w:tcPr>
            <w:tcW w:w="1276" w:type="dxa"/>
          </w:tcPr>
          <w:p>
            <w:pPr>
              <w:pStyle w:val="yTable"/>
              <w:rPr>
                <w:del w:id="5603" w:author="Master Repository Process" w:date="2021-09-11T17:32:00Z"/>
              </w:rPr>
            </w:pPr>
          </w:p>
        </w:tc>
      </w:tr>
      <w:tr>
        <w:tblPrEx>
          <w:tblCellMar>
            <w:left w:w="142" w:type="dxa"/>
            <w:right w:w="142" w:type="dxa"/>
          </w:tblCellMar>
        </w:tblPrEx>
        <w:trPr>
          <w:cantSplit/>
          <w:del w:id="5604" w:author="Master Repository Process" w:date="2021-09-11T17:32:00Z"/>
        </w:trPr>
        <w:tc>
          <w:tcPr>
            <w:tcW w:w="567" w:type="dxa"/>
          </w:tcPr>
          <w:p>
            <w:pPr>
              <w:pStyle w:val="yTable"/>
              <w:rPr>
                <w:del w:id="5605" w:author="Master Repository Process" w:date="2021-09-11T17:32:00Z"/>
              </w:rPr>
            </w:pPr>
          </w:p>
        </w:tc>
        <w:tc>
          <w:tcPr>
            <w:tcW w:w="2410" w:type="dxa"/>
          </w:tcPr>
          <w:p>
            <w:pPr>
              <w:pStyle w:val="yTable"/>
              <w:rPr>
                <w:del w:id="5606" w:author="Master Repository Process" w:date="2021-09-11T17:32:00Z"/>
                <w:strike/>
              </w:rPr>
            </w:pPr>
            <w:del w:id="5607" w:author="Master Repository Process" w:date="2021-09-11T17:32:00Z">
              <w:r>
                <w:delText>AS/NZS 2161.3:1998</w:delText>
              </w:r>
            </w:del>
          </w:p>
        </w:tc>
        <w:tc>
          <w:tcPr>
            <w:tcW w:w="2693" w:type="dxa"/>
          </w:tcPr>
          <w:p>
            <w:pPr>
              <w:pStyle w:val="yTable"/>
              <w:rPr>
                <w:del w:id="5608" w:author="Master Repository Process" w:date="2021-09-11T17:32:00Z"/>
                <w:strike/>
              </w:rPr>
            </w:pPr>
            <w:del w:id="5609" w:author="Master Repository Process" w:date="2021-09-11T17:32:00Z">
              <w:r>
                <w:delText>Protection against mechanical risks</w:delText>
              </w:r>
            </w:del>
          </w:p>
        </w:tc>
        <w:tc>
          <w:tcPr>
            <w:tcW w:w="1276" w:type="dxa"/>
          </w:tcPr>
          <w:p>
            <w:pPr>
              <w:pStyle w:val="yTable"/>
              <w:rPr>
                <w:del w:id="5610" w:author="Master Repository Process" w:date="2021-09-11T17:32:00Z"/>
              </w:rPr>
            </w:pPr>
          </w:p>
        </w:tc>
      </w:tr>
      <w:tr>
        <w:tblPrEx>
          <w:tblCellMar>
            <w:left w:w="142" w:type="dxa"/>
            <w:right w:w="142" w:type="dxa"/>
          </w:tblCellMar>
        </w:tblPrEx>
        <w:trPr>
          <w:cantSplit/>
          <w:del w:id="5611" w:author="Master Repository Process" w:date="2021-09-11T17:32:00Z"/>
        </w:trPr>
        <w:tc>
          <w:tcPr>
            <w:tcW w:w="567" w:type="dxa"/>
          </w:tcPr>
          <w:p>
            <w:pPr>
              <w:pStyle w:val="yTable"/>
              <w:rPr>
                <w:del w:id="5612" w:author="Master Repository Process" w:date="2021-09-11T17:32:00Z"/>
              </w:rPr>
            </w:pPr>
          </w:p>
        </w:tc>
        <w:tc>
          <w:tcPr>
            <w:tcW w:w="2410" w:type="dxa"/>
          </w:tcPr>
          <w:p>
            <w:pPr>
              <w:pStyle w:val="yTable"/>
              <w:rPr>
                <w:del w:id="5613" w:author="Master Repository Process" w:date="2021-09-11T17:32:00Z"/>
                <w:strike/>
              </w:rPr>
            </w:pPr>
            <w:del w:id="5614" w:author="Master Repository Process" w:date="2021-09-11T17:32:00Z">
              <w:r>
                <w:delText>AS/NZS 2161.4:1999</w:delText>
              </w:r>
            </w:del>
          </w:p>
        </w:tc>
        <w:tc>
          <w:tcPr>
            <w:tcW w:w="2693" w:type="dxa"/>
          </w:tcPr>
          <w:p>
            <w:pPr>
              <w:pStyle w:val="yTable"/>
              <w:rPr>
                <w:del w:id="5615" w:author="Master Repository Process" w:date="2021-09-11T17:32:00Z"/>
                <w:strike/>
              </w:rPr>
            </w:pPr>
            <w:del w:id="5616" w:author="Master Repository Process" w:date="2021-09-11T17:32:00Z">
              <w:r>
                <w:delText>Protection against thermal risks (heat and fire)</w:delText>
              </w:r>
            </w:del>
          </w:p>
        </w:tc>
        <w:tc>
          <w:tcPr>
            <w:tcW w:w="1276" w:type="dxa"/>
          </w:tcPr>
          <w:p>
            <w:pPr>
              <w:pStyle w:val="yTable"/>
              <w:rPr>
                <w:del w:id="5617" w:author="Master Repository Process" w:date="2021-09-11T17:32:00Z"/>
              </w:rPr>
            </w:pPr>
          </w:p>
        </w:tc>
      </w:tr>
      <w:tr>
        <w:tblPrEx>
          <w:tblCellMar>
            <w:left w:w="142" w:type="dxa"/>
            <w:right w:w="142" w:type="dxa"/>
          </w:tblCellMar>
        </w:tblPrEx>
        <w:trPr>
          <w:cantSplit/>
          <w:del w:id="5618" w:author="Master Repository Process" w:date="2021-09-11T17:32:00Z"/>
        </w:trPr>
        <w:tc>
          <w:tcPr>
            <w:tcW w:w="567" w:type="dxa"/>
          </w:tcPr>
          <w:p>
            <w:pPr>
              <w:pStyle w:val="yTable"/>
              <w:rPr>
                <w:del w:id="5619" w:author="Master Repository Process" w:date="2021-09-11T17:32:00Z"/>
              </w:rPr>
            </w:pPr>
          </w:p>
        </w:tc>
        <w:tc>
          <w:tcPr>
            <w:tcW w:w="2410" w:type="dxa"/>
          </w:tcPr>
          <w:p>
            <w:pPr>
              <w:pStyle w:val="yTable"/>
              <w:rPr>
                <w:del w:id="5620" w:author="Master Repository Process" w:date="2021-09-11T17:32:00Z"/>
                <w:strike/>
              </w:rPr>
            </w:pPr>
            <w:del w:id="5621" w:author="Master Repository Process" w:date="2021-09-11T17:32:00Z">
              <w:r>
                <w:delText>AS/NZS 2161.5:1998</w:delText>
              </w:r>
            </w:del>
          </w:p>
        </w:tc>
        <w:tc>
          <w:tcPr>
            <w:tcW w:w="2693" w:type="dxa"/>
          </w:tcPr>
          <w:p>
            <w:pPr>
              <w:pStyle w:val="yTable"/>
              <w:rPr>
                <w:del w:id="5622" w:author="Master Repository Process" w:date="2021-09-11T17:32:00Z"/>
                <w:strike/>
              </w:rPr>
            </w:pPr>
            <w:del w:id="5623" w:author="Master Repository Process" w:date="2021-09-11T17:32:00Z">
              <w:r>
                <w:delText>Protection against cold</w:delText>
              </w:r>
            </w:del>
          </w:p>
        </w:tc>
        <w:tc>
          <w:tcPr>
            <w:tcW w:w="1276" w:type="dxa"/>
          </w:tcPr>
          <w:p>
            <w:pPr>
              <w:pStyle w:val="yTable"/>
              <w:rPr>
                <w:del w:id="5624" w:author="Master Repository Process" w:date="2021-09-11T17:32:00Z"/>
              </w:rPr>
            </w:pPr>
          </w:p>
        </w:tc>
      </w:tr>
      <w:tr>
        <w:tblPrEx>
          <w:tblCellMar>
            <w:left w:w="142" w:type="dxa"/>
            <w:right w:w="142" w:type="dxa"/>
          </w:tblCellMar>
        </w:tblPrEx>
        <w:trPr>
          <w:cantSplit/>
          <w:del w:id="5625" w:author="Master Repository Process" w:date="2021-09-11T17:32:00Z"/>
        </w:trPr>
        <w:tc>
          <w:tcPr>
            <w:tcW w:w="567" w:type="dxa"/>
          </w:tcPr>
          <w:p>
            <w:pPr>
              <w:pStyle w:val="yTable"/>
              <w:rPr>
                <w:del w:id="5626" w:author="Master Repository Process" w:date="2021-09-11T17:32:00Z"/>
              </w:rPr>
            </w:pPr>
          </w:p>
        </w:tc>
        <w:tc>
          <w:tcPr>
            <w:tcW w:w="2410" w:type="dxa"/>
          </w:tcPr>
          <w:p>
            <w:pPr>
              <w:pStyle w:val="yTable"/>
              <w:rPr>
                <w:del w:id="5627" w:author="Master Repository Process" w:date="2021-09-11T17:32:00Z"/>
              </w:rPr>
            </w:pPr>
            <w:del w:id="5628" w:author="Master Repository Process" w:date="2021-09-11T17:32:00Z">
              <w:r>
                <w:delText>AS 2161.6(Int)</w:delText>
              </w:r>
              <w:r>
                <w:noBreakHyphen/>
                <w:delText>2001</w:delText>
              </w:r>
            </w:del>
          </w:p>
        </w:tc>
        <w:tc>
          <w:tcPr>
            <w:tcW w:w="2693" w:type="dxa"/>
          </w:tcPr>
          <w:p>
            <w:pPr>
              <w:pStyle w:val="yTable"/>
              <w:rPr>
                <w:del w:id="5629" w:author="Master Repository Process" w:date="2021-09-11T17:32:00Z"/>
              </w:rPr>
            </w:pPr>
            <w:del w:id="5630" w:author="Master Repository Process" w:date="2021-09-11T17:32:00Z">
              <w:r>
                <w:delText>Laboratory test methods and performance requirements</w:delText>
              </w:r>
            </w:del>
          </w:p>
        </w:tc>
        <w:tc>
          <w:tcPr>
            <w:tcW w:w="1276" w:type="dxa"/>
          </w:tcPr>
          <w:p>
            <w:pPr>
              <w:pStyle w:val="yTable"/>
              <w:rPr>
                <w:del w:id="5631" w:author="Master Repository Process" w:date="2021-09-11T17:32:00Z"/>
              </w:rPr>
            </w:pPr>
          </w:p>
        </w:tc>
      </w:tr>
      <w:tr>
        <w:tblPrEx>
          <w:tblCellMar>
            <w:left w:w="142" w:type="dxa"/>
            <w:right w:w="142" w:type="dxa"/>
          </w:tblCellMar>
        </w:tblPrEx>
        <w:trPr>
          <w:cantSplit/>
          <w:del w:id="5632" w:author="Master Repository Process" w:date="2021-09-11T17:32:00Z"/>
        </w:trPr>
        <w:tc>
          <w:tcPr>
            <w:tcW w:w="567" w:type="dxa"/>
          </w:tcPr>
          <w:p>
            <w:pPr>
              <w:pStyle w:val="yTable"/>
              <w:rPr>
                <w:del w:id="5633" w:author="Master Repository Process" w:date="2021-09-11T17:32:00Z"/>
              </w:rPr>
            </w:pPr>
          </w:p>
        </w:tc>
        <w:tc>
          <w:tcPr>
            <w:tcW w:w="2410" w:type="dxa"/>
          </w:tcPr>
          <w:p>
            <w:pPr>
              <w:pStyle w:val="yTable"/>
              <w:rPr>
                <w:del w:id="5634" w:author="Master Repository Process" w:date="2021-09-11T17:32:00Z"/>
                <w:strike/>
              </w:rPr>
            </w:pPr>
            <w:del w:id="5635" w:author="Master Repository Process" w:date="2021-09-11T17:32:00Z">
              <w:r>
                <w:delText>AS/NZS 2161.7.1:1998</w:delText>
              </w:r>
            </w:del>
          </w:p>
        </w:tc>
        <w:tc>
          <w:tcPr>
            <w:tcW w:w="2693" w:type="dxa"/>
          </w:tcPr>
          <w:p>
            <w:pPr>
              <w:pStyle w:val="yTable"/>
              <w:rPr>
                <w:del w:id="5636" w:author="Master Repository Process" w:date="2021-09-11T17:32:00Z"/>
                <w:strike/>
              </w:rPr>
            </w:pPr>
            <w:del w:id="5637" w:author="Master Repository Process" w:date="2021-09-11T17:32:00Z">
              <w:r>
                <w:delText>Protection against cuts and stabs by hand knives — Chainmail gloves and arm guards</w:delText>
              </w:r>
            </w:del>
          </w:p>
        </w:tc>
        <w:tc>
          <w:tcPr>
            <w:tcW w:w="1276" w:type="dxa"/>
          </w:tcPr>
          <w:p>
            <w:pPr>
              <w:pStyle w:val="yTable"/>
              <w:rPr>
                <w:del w:id="5638" w:author="Master Repository Process" w:date="2021-09-11T17:32:00Z"/>
              </w:rPr>
            </w:pPr>
          </w:p>
        </w:tc>
      </w:tr>
      <w:tr>
        <w:tblPrEx>
          <w:tblCellMar>
            <w:left w:w="142" w:type="dxa"/>
            <w:right w:w="142" w:type="dxa"/>
          </w:tblCellMar>
        </w:tblPrEx>
        <w:trPr>
          <w:cantSplit/>
          <w:del w:id="5639" w:author="Master Repository Process" w:date="2021-09-11T17:32:00Z"/>
        </w:trPr>
        <w:tc>
          <w:tcPr>
            <w:tcW w:w="567" w:type="dxa"/>
          </w:tcPr>
          <w:p>
            <w:pPr>
              <w:pStyle w:val="yTable"/>
              <w:rPr>
                <w:del w:id="5640" w:author="Master Repository Process" w:date="2021-09-11T17:32:00Z"/>
                <w:sz w:val="16"/>
              </w:rPr>
            </w:pPr>
          </w:p>
        </w:tc>
        <w:tc>
          <w:tcPr>
            <w:tcW w:w="2410" w:type="dxa"/>
          </w:tcPr>
          <w:p>
            <w:pPr>
              <w:pStyle w:val="yTable"/>
              <w:rPr>
                <w:del w:id="5641" w:author="Master Repository Process" w:date="2021-09-11T17:32:00Z"/>
              </w:rPr>
            </w:pPr>
            <w:del w:id="5642" w:author="Master Repository Process" w:date="2021-09-11T17:32:00Z">
              <w:r>
                <w:delText>AS/NZS 2161.8:2002</w:delText>
              </w:r>
            </w:del>
          </w:p>
        </w:tc>
        <w:tc>
          <w:tcPr>
            <w:tcW w:w="2693" w:type="dxa"/>
          </w:tcPr>
          <w:p>
            <w:pPr>
              <w:pStyle w:val="yTable"/>
              <w:rPr>
                <w:del w:id="5643" w:author="Master Repository Process" w:date="2021-09-11T17:32:00Z"/>
              </w:rPr>
            </w:pPr>
            <w:del w:id="5644" w:author="Master Repository Process" w:date="2021-09-11T17:32:00Z">
              <w:r>
                <w:delText>Protection against ionizing radiation and radioactive contamination</w:delText>
              </w:r>
            </w:del>
          </w:p>
        </w:tc>
        <w:tc>
          <w:tcPr>
            <w:tcW w:w="1276" w:type="dxa"/>
          </w:tcPr>
          <w:p>
            <w:pPr>
              <w:pStyle w:val="yTable"/>
              <w:rPr>
                <w:del w:id="5645" w:author="Master Repository Process" w:date="2021-09-11T17:32:00Z"/>
                <w:sz w:val="16"/>
              </w:rPr>
            </w:pPr>
          </w:p>
        </w:tc>
      </w:tr>
      <w:tr>
        <w:tblPrEx>
          <w:tblCellMar>
            <w:left w:w="142" w:type="dxa"/>
            <w:right w:w="142" w:type="dxa"/>
          </w:tblCellMar>
        </w:tblPrEx>
        <w:trPr>
          <w:cantSplit/>
          <w:del w:id="5646" w:author="Master Repository Process" w:date="2021-09-11T17:32:00Z"/>
        </w:trPr>
        <w:tc>
          <w:tcPr>
            <w:tcW w:w="567" w:type="dxa"/>
          </w:tcPr>
          <w:p>
            <w:pPr>
              <w:pStyle w:val="yTable"/>
              <w:rPr>
                <w:del w:id="5647" w:author="Master Repository Process" w:date="2021-09-11T17:32:00Z"/>
                <w:sz w:val="16"/>
              </w:rPr>
            </w:pPr>
          </w:p>
        </w:tc>
        <w:tc>
          <w:tcPr>
            <w:tcW w:w="2410" w:type="dxa"/>
          </w:tcPr>
          <w:p>
            <w:pPr>
              <w:pStyle w:val="yTable"/>
              <w:rPr>
                <w:del w:id="5648" w:author="Master Repository Process" w:date="2021-09-11T17:32:00Z"/>
              </w:rPr>
            </w:pPr>
            <w:del w:id="5649" w:author="Master Repository Process" w:date="2021-09-11T17:32:00Z">
              <w:r>
                <w:delText>AS/NZS 2161.9:2002</w:delText>
              </w:r>
            </w:del>
          </w:p>
        </w:tc>
        <w:tc>
          <w:tcPr>
            <w:tcW w:w="2693" w:type="dxa"/>
          </w:tcPr>
          <w:p>
            <w:pPr>
              <w:pStyle w:val="yTable"/>
              <w:rPr>
                <w:del w:id="5650" w:author="Master Repository Process" w:date="2021-09-11T17:32:00Z"/>
              </w:rPr>
            </w:pPr>
            <w:del w:id="5651" w:author="Master Repository Process" w:date="2021-09-11T17:32:00Z">
              <w:r>
                <w:delText xml:space="preserve">Method of measurement and evaluation of the vibration transmissibility of gloves at the palm of the hand </w:delText>
              </w:r>
            </w:del>
          </w:p>
        </w:tc>
        <w:tc>
          <w:tcPr>
            <w:tcW w:w="1276" w:type="dxa"/>
          </w:tcPr>
          <w:p>
            <w:pPr>
              <w:pStyle w:val="yTable"/>
              <w:rPr>
                <w:del w:id="5652" w:author="Master Repository Process" w:date="2021-09-11T17:32:00Z"/>
                <w:sz w:val="16"/>
              </w:rPr>
            </w:pPr>
          </w:p>
        </w:tc>
      </w:tr>
      <w:tr>
        <w:tblPrEx>
          <w:tblCellMar>
            <w:left w:w="142" w:type="dxa"/>
            <w:right w:w="142" w:type="dxa"/>
          </w:tblCellMar>
        </w:tblPrEx>
        <w:trPr>
          <w:cantSplit/>
          <w:del w:id="5653" w:author="Master Repository Process" w:date="2021-09-11T17:32:00Z"/>
        </w:trPr>
        <w:tc>
          <w:tcPr>
            <w:tcW w:w="567" w:type="dxa"/>
          </w:tcPr>
          <w:p>
            <w:pPr>
              <w:pStyle w:val="yTable"/>
              <w:rPr>
                <w:del w:id="5654" w:author="Master Repository Process" w:date="2021-09-11T17:32:00Z"/>
                <w:sz w:val="16"/>
              </w:rPr>
            </w:pPr>
          </w:p>
        </w:tc>
        <w:tc>
          <w:tcPr>
            <w:tcW w:w="2410" w:type="dxa"/>
          </w:tcPr>
          <w:p>
            <w:pPr>
              <w:pStyle w:val="yTable"/>
              <w:rPr>
                <w:del w:id="5655" w:author="Master Repository Process" w:date="2021-09-11T17:32:00Z"/>
              </w:rPr>
            </w:pPr>
            <w:del w:id="5656" w:author="Master Repository Process" w:date="2021-09-11T17:32:00Z">
              <w:r>
                <w:delText>AS/NZS 2161.10.1:2002</w:delText>
              </w:r>
            </w:del>
          </w:p>
        </w:tc>
        <w:tc>
          <w:tcPr>
            <w:tcW w:w="2693" w:type="dxa"/>
          </w:tcPr>
          <w:p>
            <w:pPr>
              <w:pStyle w:val="yTable"/>
              <w:rPr>
                <w:del w:id="5657" w:author="Master Repository Process" w:date="2021-09-11T17:32:00Z"/>
              </w:rPr>
            </w:pPr>
            <w:del w:id="5658" w:author="Master Repository Process" w:date="2021-09-11T17:32:00Z">
              <w:r>
                <w:delText>Terminology and performance requirements</w:delText>
              </w:r>
            </w:del>
          </w:p>
        </w:tc>
        <w:tc>
          <w:tcPr>
            <w:tcW w:w="1276" w:type="dxa"/>
          </w:tcPr>
          <w:p>
            <w:pPr>
              <w:pStyle w:val="yTable"/>
              <w:rPr>
                <w:del w:id="5659" w:author="Master Repository Process" w:date="2021-09-11T17:32:00Z"/>
                <w:sz w:val="16"/>
              </w:rPr>
            </w:pPr>
          </w:p>
        </w:tc>
      </w:tr>
      <w:tr>
        <w:tblPrEx>
          <w:tblCellMar>
            <w:left w:w="142" w:type="dxa"/>
            <w:right w:w="142" w:type="dxa"/>
          </w:tblCellMar>
        </w:tblPrEx>
        <w:trPr>
          <w:cantSplit/>
          <w:del w:id="5660" w:author="Master Repository Process" w:date="2021-09-11T17:32:00Z"/>
        </w:trPr>
        <w:tc>
          <w:tcPr>
            <w:tcW w:w="567" w:type="dxa"/>
          </w:tcPr>
          <w:p>
            <w:pPr>
              <w:pStyle w:val="yTable"/>
              <w:rPr>
                <w:del w:id="5661" w:author="Master Repository Process" w:date="2021-09-11T17:32:00Z"/>
                <w:sz w:val="16"/>
              </w:rPr>
            </w:pPr>
          </w:p>
        </w:tc>
        <w:tc>
          <w:tcPr>
            <w:tcW w:w="2410" w:type="dxa"/>
          </w:tcPr>
          <w:p>
            <w:pPr>
              <w:pStyle w:val="yTable"/>
              <w:rPr>
                <w:del w:id="5662" w:author="Master Repository Process" w:date="2021-09-11T17:32:00Z"/>
              </w:rPr>
            </w:pPr>
            <w:del w:id="5663" w:author="Master Repository Process" w:date="2021-09-11T17:32:00Z">
              <w:r>
                <w:delText>AS/NZS 2161.10.2:2002</w:delText>
              </w:r>
            </w:del>
          </w:p>
        </w:tc>
        <w:tc>
          <w:tcPr>
            <w:tcW w:w="2693" w:type="dxa"/>
          </w:tcPr>
          <w:p>
            <w:pPr>
              <w:pStyle w:val="yTable"/>
              <w:rPr>
                <w:del w:id="5664" w:author="Master Repository Process" w:date="2021-09-11T17:32:00Z"/>
              </w:rPr>
            </w:pPr>
            <w:del w:id="5665" w:author="Master Repository Process" w:date="2021-09-11T17:32:00Z">
              <w:r>
                <w:delText>Determination of resistance to penetration</w:delText>
              </w:r>
            </w:del>
          </w:p>
        </w:tc>
        <w:tc>
          <w:tcPr>
            <w:tcW w:w="1276" w:type="dxa"/>
          </w:tcPr>
          <w:p>
            <w:pPr>
              <w:pStyle w:val="yTable"/>
              <w:rPr>
                <w:del w:id="5666" w:author="Master Repository Process" w:date="2021-09-11T17:32:00Z"/>
                <w:sz w:val="16"/>
              </w:rPr>
            </w:pPr>
          </w:p>
        </w:tc>
      </w:tr>
      <w:tr>
        <w:tblPrEx>
          <w:tblCellMar>
            <w:left w:w="142" w:type="dxa"/>
            <w:right w:w="142" w:type="dxa"/>
          </w:tblCellMar>
        </w:tblPrEx>
        <w:trPr>
          <w:cantSplit/>
          <w:del w:id="5667" w:author="Master Repository Process" w:date="2021-09-11T17:32:00Z"/>
        </w:trPr>
        <w:tc>
          <w:tcPr>
            <w:tcW w:w="567" w:type="dxa"/>
          </w:tcPr>
          <w:p>
            <w:pPr>
              <w:pStyle w:val="yTable"/>
              <w:rPr>
                <w:del w:id="5668" w:author="Master Repository Process" w:date="2021-09-11T17:32:00Z"/>
                <w:sz w:val="16"/>
              </w:rPr>
            </w:pPr>
          </w:p>
        </w:tc>
        <w:tc>
          <w:tcPr>
            <w:tcW w:w="2410" w:type="dxa"/>
          </w:tcPr>
          <w:p>
            <w:pPr>
              <w:pStyle w:val="yTable"/>
              <w:rPr>
                <w:del w:id="5669" w:author="Master Repository Process" w:date="2021-09-11T17:32:00Z"/>
              </w:rPr>
            </w:pPr>
            <w:del w:id="5670" w:author="Master Repository Process" w:date="2021-09-11T17:32:00Z">
              <w:r>
                <w:delText>AS/NZS 2161.10.3:2002</w:delText>
              </w:r>
            </w:del>
          </w:p>
        </w:tc>
        <w:tc>
          <w:tcPr>
            <w:tcW w:w="2693" w:type="dxa"/>
          </w:tcPr>
          <w:p>
            <w:pPr>
              <w:pStyle w:val="yTable"/>
              <w:rPr>
                <w:del w:id="5671" w:author="Master Repository Process" w:date="2021-09-11T17:32:00Z"/>
              </w:rPr>
            </w:pPr>
            <w:del w:id="5672" w:author="Master Repository Process" w:date="2021-09-11T17:32:00Z">
              <w:r>
                <w:delText>Determination of resistance to permeation by chemicals</w:delText>
              </w:r>
            </w:del>
          </w:p>
        </w:tc>
        <w:tc>
          <w:tcPr>
            <w:tcW w:w="1276" w:type="dxa"/>
          </w:tcPr>
          <w:p>
            <w:pPr>
              <w:pStyle w:val="yTable"/>
              <w:rPr>
                <w:del w:id="5673" w:author="Master Repository Process" w:date="2021-09-11T17:32:00Z"/>
                <w:sz w:val="16"/>
              </w:rPr>
            </w:pPr>
          </w:p>
        </w:tc>
      </w:tr>
      <w:tr>
        <w:tblPrEx>
          <w:tblCellMar>
            <w:left w:w="142" w:type="dxa"/>
            <w:right w:w="142" w:type="dxa"/>
          </w:tblCellMar>
        </w:tblPrEx>
        <w:trPr>
          <w:cantSplit/>
          <w:del w:id="5674" w:author="Master Repository Process" w:date="2021-09-11T17:32:00Z"/>
        </w:trPr>
        <w:tc>
          <w:tcPr>
            <w:tcW w:w="567" w:type="dxa"/>
          </w:tcPr>
          <w:p>
            <w:pPr>
              <w:pStyle w:val="yTable"/>
              <w:rPr>
                <w:del w:id="5675" w:author="Master Repository Process" w:date="2021-09-11T17:32:00Z"/>
              </w:rPr>
            </w:pPr>
            <w:del w:id="5676" w:author="Master Repository Process" w:date="2021-09-11T17:32:00Z">
              <w:r>
                <w:delText>19</w:delText>
              </w:r>
            </w:del>
          </w:p>
        </w:tc>
        <w:tc>
          <w:tcPr>
            <w:tcW w:w="2410" w:type="dxa"/>
          </w:tcPr>
          <w:p>
            <w:pPr>
              <w:pStyle w:val="yTable"/>
              <w:rPr>
                <w:del w:id="5677" w:author="Master Repository Process" w:date="2021-09-11T17:32:00Z"/>
              </w:rPr>
            </w:pPr>
            <w:del w:id="5678" w:author="Master Repository Process" w:date="2021-09-11T17:32:00Z">
              <w:r>
                <w:delText>AS/NZS 2208:1996</w:delText>
              </w:r>
            </w:del>
          </w:p>
        </w:tc>
        <w:tc>
          <w:tcPr>
            <w:tcW w:w="2693" w:type="dxa"/>
          </w:tcPr>
          <w:p>
            <w:pPr>
              <w:pStyle w:val="yTable"/>
              <w:rPr>
                <w:del w:id="5679" w:author="Master Repository Process" w:date="2021-09-11T17:32:00Z"/>
              </w:rPr>
            </w:pPr>
            <w:del w:id="5680" w:author="Master Repository Process" w:date="2021-09-11T17:32:00Z">
              <w:r>
                <w:delText>Safety glazing materials in buildings</w:delText>
              </w:r>
            </w:del>
          </w:p>
        </w:tc>
        <w:tc>
          <w:tcPr>
            <w:tcW w:w="1276" w:type="dxa"/>
          </w:tcPr>
          <w:p>
            <w:pPr>
              <w:pStyle w:val="yTable"/>
              <w:rPr>
                <w:del w:id="5681" w:author="Master Repository Process" w:date="2021-09-11T17:32:00Z"/>
              </w:rPr>
            </w:pPr>
            <w:del w:id="5682" w:author="Master Repository Process" w:date="2021-09-11T17:32:00Z">
              <w:r>
                <w:delText>3.104</w:delText>
              </w:r>
            </w:del>
          </w:p>
        </w:tc>
      </w:tr>
      <w:tr>
        <w:tblPrEx>
          <w:tblCellMar>
            <w:left w:w="142" w:type="dxa"/>
            <w:right w:w="142" w:type="dxa"/>
          </w:tblCellMar>
        </w:tblPrEx>
        <w:trPr>
          <w:cantSplit/>
          <w:del w:id="5683" w:author="Master Repository Process" w:date="2021-09-11T17:32:00Z"/>
        </w:trPr>
        <w:tc>
          <w:tcPr>
            <w:tcW w:w="567" w:type="dxa"/>
          </w:tcPr>
          <w:p>
            <w:pPr>
              <w:pStyle w:val="yTable"/>
              <w:rPr>
                <w:del w:id="5684" w:author="Master Repository Process" w:date="2021-09-11T17:32:00Z"/>
              </w:rPr>
            </w:pPr>
            <w:del w:id="5685" w:author="Master Repository Process" w:date="2021-09-11T17:32:00Z">
              <w:r>
                <w:delText>20</w:delText>
              </w:r>
            </w:del>
          </w:p>
        </w:tc>
        <w:tc>
          <w:tcPr>
            <w:tcW w:w="2410" w:type="dxa"/>
          </w:tcPr>
          <w:p>
            <w:pPr>
              <w:pStyle w:val="yTable"/>
              <w:rPr>
                <w:del w:id="5686" w:author="Master Repository Process" w:date="2021-09-11T17:32:00Z"/>
              </w:rPr>
            </w:pPr>
            <w:del w:id="5687" w:author="Master Repository Process" w:date="2021-09-11T17:32:00Z">
              <w:r>
                <w:delText>AS/NZS 2210</w:delText>
              </w:r>
            </w:del>
          </w:p>
        </w:tc>
        <w:tc>
          <w:tcPr>
            <w:tcW w:w="2693" w:type="dxa"/>
          </w:tcPr>
          <w:p>
            <w:pPr>
              <w:pStyle w:val="yTable"/>
              <w:rPr>
                <w:del w:id="5688" w:author="Master Repository Process" w:date="2021-09-11T17:32:00Z"/>
              </w:rPr>
            </w:pPr>
            <w:del w:id="5689" w:author="Master Repository Process" w:date="2021-09-11T17:32:00Z">
              <w:r>
                <w:delText>Occupational protective footwear</w:delText>
              </w:r>
            </w:del>
          </w:p>
        </w:tc>
        <w:tc>
          <w:tcPr>
            <w:tcW w:w="1276" w:type="dxa"/>
          </w:tcPr>
          <w:p>
            <w:pPr>
              <w:pStyle w:val="yTable"/>
              <w:rPr>
                <w:del w:id="5690" w:author="Master Repository Process" w:date="2021-09-11T17:32:00Z"/>
              </w:rPr>
            </w:pPr>
            <w:del w:id="5691" w:author="Master Repository Process" w:date="2021-09-11T17:32:00Z">
              <w:r>
                <w:delText>3.33</w:delText>
              </w:r>
            </w:del>
          </w:p>
        </w:tc>
      </w:tr>
      <w:tr>
        <w:tblPrEx>
          <w:tblCellMar>
            <w:left w:w="142" w:type="dxa"/>
            <w:right w:w="142" w:type="dxa"/>
          </w:tblCellMar>
        </w:tblPrEx>
        <w:trPr>
          <w:cantSplit/>
          <w:del w:id="5692" w:author="Master Repository Process" w:date="2021-09-11T17:32:00Z"/>
        </w:trPr>
        <w:tc>
          <w:tcPr>
            <w:tcW w:w="567" w:type="dxa"/>
          </w:tcPr>
          <w:p>
            <w:pPr>
              <w:pStyle w:val="yTable"/>
              <w:rPr>
                <w:del w:id="5693" w:author="Master Repository Process" w:date="2021-09-11T17:32:00Z"/>
              </w:rPr>
            </w:pPr>
          </w:p>
        </w:tc>
        <w:tc>
          <w:tcPr>
            <w:tcW w:w="2410" w:type="dxa"/>
          </w:tcPr>
          <w:p>
            <w:pPr>
              <w:pStyle w:val="yTable"/>
              <w:rPr>
                <w:del w:id="5694" w:author="Master Repository Process" w:date="2021-09-11T17:32:00Z"/>
              </w:rPr>
            </w:pPr>
            <w:del w:id="5695" w:author="Master Repository Process" w:date="2021-09-11T17:32:00Z">
              <w:r>
                <w:delText>AS/NZS 2210.1:1994</w:delText>
              </w:r>
            </w:del>
          </w:p>
        </w:tc>
        <w:tc>
          <w:tcPr>
            <w:tcW w:w="2693" w:type="dxa"/>
          </w:tcPr>
          <w:p>
            <w:pPr>
              <w:pStyle w:val="yTable"/>
              <w:rPr>
                <w:del w:id="5696" w:author="Master Repository Process" w:date="2021-09-11T17:32:00Z"/>
              </w:rPr>
            </w:pPr>
            <w:del w:id="5697" w:author="Master Repository Process" w:date="2021-09-11T17:32:00Z">
              <w:r>
                <w:delText>Guide to selection care and use</w:delText>
              </w:r>
            </w:del>
          </w:p>
        </w:tc>
        <w:tc>
          <w:tcPr>
            <w:tcW w:w="1276" w:type="dxa"/>
          </w:tcPr>
          <w:p>
            <w:pPr>
              <w:pStyle w:val="yTable"/>
              <w:rPr>
                <w:del w:id="5698" w:author="Master Repository Process" w:date="2021-09-11T17:32:00Z"/>
              </w:rPr>
            </w:pPr>
          </w:p>
        </w:tc>
      </w:tr>
      <w:tr>
        <w:tblPrEx>
          <w:tblCellMar>
            <w:left w:w="142" w:type="dxa"/>
            <w:right w:w="142" w:type="dxa"/>
          </w:tblCellMar>
        </w:tblPrEx>
        <w:trPr>
          <w:cantSplit/>
          <w:del w:id="5699" w:author="Master Repository Process" w:date="2021-09-11T17:32:00Z"/>
        </w:trPr>
        <w:tc>
          <w:tcPr>
            <w:tcW w:w="567" w:type="dxa"/>
          </w:tcPr>
          <w:p>
            <w:pPr>
              <w:pStyle w:val="yTable"/>
              <w:rPr>
                <w:del w:id="5700" w:author="Master Repository Process" w:date="2021-09-11T17:32:00Z"/>
              </w:rPr>
            </w:pPr>
          </w:p>
        </w:tc>
        <w:tc>
          <w:tcPr>
            <w:tcW w:w="2410" w:type="dxa"/>
          </w:tcPr>
          <w:p>
            <w:pPr>
              <w:pStyle w:val="yTable"/>
              <w:rPr>
                <w:del w:id="5701" w:author="Master Repository Process" w:date="2021-09-11T17:32:00Z"/>
              </w:rPr>
            </w:pPr>
            <w:del w:id="5702" w:author="Master Repository Process" w:date="2021-09-11T17:32:00Z">
              <w:r>
                <w:delText>AS/NZS 2210.2:2000</w:delText>
              </w:r>
            </w:del>
          </w:p>
        </w:tc>
        <w:tc>
          <w:tcPr>
            <w:tcW w:w="2693" w:type="dxa"/>
          </w:tcPr>
          <w:p>
            <w:pPr>
              <w:pStyle w:val="yTable"/>
              <w:rPr>
                <w:del w:id="5703" w:author="Master Repository Process" w:date="2021-09-11T17:32:00Z"/>
              </w:rPr>
            </w:pPr>
            <w:del w:id="5704" w:author="Master Repository Process" w:date="2021-09-11T17:32:00Z">
              <w:r>
                <w:delText>Requirements and test methods</w:delText>
              </w:r>
            </w:del>
          </w:p>
        </w:tc>
        <w:tc>
          <w:tcPr>
            <w:tcW w:w="1276" w:type="dxa"/>
          </w:tcPr>
          <w:p>
            <w:pPr>
              <w:pStyle w:val="yTable"/>
              <w:rPr>
                <w:del w:id="5705" w:author="Master Repository Process" w:date="2021-09-11T17:32:00Z"/>
              </w:rPr>
            </w:pPr>
          </w:p>
        </w:tc>
      </w:tr>
      <w:tr>
        <w:tblPrEx>
          <w:tblCellMar>
            <w:left w:w="142" w:type="dxa"/>
            <w:right w:w="142" w:type="dxa"/>
          </w:tblCellMar>
        </w:tblPrEx>
        <w:trPr>
          <w:cantSplit/>
          <w:del w:id="5706" w:author="Master Repository Process" w:date="2021-09-11T17:32:00Z"/>
        </w:trPr>
        <w:tc>
          <w:tcPr>
            <w:tcW w:w="567" w:type="dxa"/>
          </w:tcPr>
          <w:p>
            <w:pPr>
              <w:pStyle w:val="yTable"/>
              <w:rPr>
                <w:del w:id="5707" w:author="Master Repository Process" w:date="2021-09-11T17:32:00Z"/>
              </w:rPr>
            </w:pPr>
          </w:p>
        </w:tc>
        <w:tc>
          <w:tcPr>
            <w:tcW w:w="2410" w:type="dxa"/>
          </w:tcPr>
          <w:p>
            <w:pPr>
              <w:pStyle w:val="yTable"/>
              <w:rPr>
                <w:del w:id="5708" w:author="Master Repository Process" w:date="2021-09-11T17:32:00Z"/>
              </w:rPr>
            </w:pPr>
            <w:del w:id="5709" w:author="Master Repository Process" w:date="2021-09-11T17:32:00Z">
              <w:r>
                <w:delText>AS/NZS 2210.3:2000</w:delText>
              </w:r>
            </w:del>
          </w:p>
        </w:tc>
        <w:tc>
          <w:tcPr>
            <w:tcW w:w="2693" w:type="dxa"/>
          </w:tcPr>
          <w:p>
            <w:pPr>
              <w:pStyle w:val="yTable"/>
              <w:rPr>
                <w:del w:id="5710" w:author="Master Repository Process" w:date="2021-09-11T17:32:00Z"/>
              </w:rPr>
            </w:pPr>
            <w:del w:id="5711" w:author="Master Repository Process" w:date="2021-09-11T17:32:00Z">
              <w:r>
                <w:delText>Specification for safety footwear</w:delText>
              </w:r>
            </w:del>
          </w:p>
        </w:tc>
        <w:tc>
          <w:tcPr>
            <w:tcW w:w="1276" w:type="dxa"/>
          </w:tcPr>
          <w:p>
            <w:pPr>
              <w:pStyle w:val="yTable"/>
              <w:rPr>
                <w:del w:id="5712" w:author="Master Repository Process" w:date="2021-09-11T17:32:00Z"/>
              </w:rPr>
            </w:pPr>
          </w:p>
        </w:tc>
      </w:tr>
      <w:tr>
        <w:tblPrEx>
          <w:tblCellMar>
            <w:left w:w="142" w:type="dxa"/>
            <w:right w:w="142" w:type="dxa"/>
          </w:tblCellMar>
        </w:tblPrEx>
        <w:trPr>
          <w:cantSplit/>
          <w:del w:id="5713" w:author="Master Repository Process" w:date="2021-09-11T17:32:00Z"/>
        </w:trPr>
        <w:tc>
          <w:tcPr>
            <w:tcW w:w="567" w:type="dxa"/>
          </w:tcPr>
          <w:p>
            <w:pPr>
              <w:pStyle w:val="yTable"/>
              <w:rPr>
                <w:del w:id="5714" w:author="Master Repository Process" w:date="2021-09-11T17:32:00Z"/>
              </w:rPr>
            </w:pPr>
          </w:p>
        </w:tc>
        <w:tc>
          <w:tcPr>
            <w:tcW w:w="2410" w:type="dxa"/>
          </w:tcPr>
          <w:p>
            <w:pPr>
              <w:pStyle w:val="yTable"/>
              <w:rPr>
                <w:del w:id="5715" w:author="Master Repository Process" w:date="2021-09-11T17:32:00Z"/>
              </w:rPr>
            </w:pPr>
            <w:del w:id="5716" w:author="Master Repository Process" w:date="2021-09-11T17:32:00Z">
              <w:r>
                <w:delText>AS/NZS 2210.4:2000</w:delText>
              </w:r>
            </w:del>
          </w:p>
        </w:tc>
        <w:tc>
          <w:tcPr>
            <w:tcW w:w="2693" w:type="dxa"/>
          </w:tcPr>
          <w:p>
            <w:pPr>
              <w:pStyle w:val="yTable"/>
              <w:rPr>
                <w:del w:id="5717" w:author="Master Repository Process" w:date="2021-09-11T17:32:00Z"/>
              </w:rPr>
            </w:pPr>
            <w:del w:id="5718" w:author="Master Repository Process" w:date="2021-09-11T17:32:00Z">
              <w:r>
                <w:delText>Specification for protective footwear</w:delText>
              </w:r>
            </w:del>
          </w:p>
        </w:tc>
        <w:tc>
          <w:tcPr>
            <w:tcW w:w="1276" w:type="dxa"/>
          </w:tcPr>
          <w:p>
            <w:pPr>
              <w:pStyle w:val="yTable"/>
              <w:rPr>
                <w:del w:id="5719" w:author="Master Repository Process" w:date="2021-09-11T17:32:00Z"/>
              </w:rPr>
            </w:pPr>
          </w:p>
        </w:tc>
      </w:tr>
      <w:tr>
        <w:tblPrEx>
          <w:tblCellMar>
            <w:left w:w="142" w:type="dxa"/>
            <w:right w:w="142" w:type="dxa"/>
          </w:tblCellMar>
        </w:tblPrEx>
        <w:trPr>
          <w:cantSplit/>
          <w:del w:id="5720" w:author="Master Repository Process" w:date="2021-09-11T17:32:00Z"/>
        </w:trPr>
        <w:tc>
          <w:tcPr>
            <w:tcW w:w="567" w:type="dxa"/>
          </w:tcPr>
          <w:p>
            <w:pPr>
              <w:pStyle w:val="yTable"/>
              <w:rPr>
                <w:del w:id="5721" w:author="Master Repository Process" w:date="2021-09-11T17:32:00Z"/>
              </w:rPr>
            </w:pPr>
          </w:p>
        </w:tc>
        <w:tc>
          <w:tcPr>
            <w:tcW w:w="2410" w:type="dxa"/>
          </w:tcPr>
          <w:p>
            <w:pPr>
              <w:pStyle w:val="yTable"/>
              <w:rPr>
                <w:del w:id="5722" w:author="Master Repository Process" w:date="2021-09-11T17:32:00Z"/>
              </w:rPr>
            </w:pPr>
            <w:del w:id="5723" w:author="Master Repository Process" w:date="2021-09-11T17:32:00Z">
              <w:r>
                <w:delText>AS/NZS 2210.5:2000</w:delText>
              </w:r>
            </w:del>
          </w:p>
        </w:tc>
        <w:tc>
          <w:tcPr>
            <w:tcW w:w="2693" w:type="dxa"/>
          </w:tcPr>
          <w:p>
            <w:pPr>
              <w:pStyle w:val="yTable"/>
              <w:rPr>
                <w:del w:id="5724" w:author="Master Repository Process" w:date="2021-09-11T17:32:00Z"/>
              </w:rPr>
            </w:pPr>
            <w:del w:id="5725" w:author="Master Repository Process" w:date="2021-09-11T17:32:00Z">
              <w:r>
                <w:delText>Specification for occupational footwear</w:delText>
              </w:r>
            </w:del>
          </w:p>
        </w:tc>
        <w:tc>
          <w:tcPr>
            <w:tcW w:w="1276" w:type="dxa"/>
          </w:tcPr>
          <w:p>
            <w:pPr>
              <w:pStyle w:val="yTable"/>
              <w:rPr>
                <w:del w:id="5726" w:author="Master Repository Process" w:date="2021-09-11T17:32:00Z"/>
              </w:rPr>
            </w:pPr>
          </w:p>
        </w:tc>
      </w:tr>
      <w:tr>
        <w:tblPrEx>
          <w:tblCellMar>
            <w:left w:w="142" w:type="dxa"/>
            <w:right w:w="142" w:type="dxa"/>
          </w:tblCellMar>
        </w:tblPrEx>
        <w:trPr>
          <w:cantSplit/>
          <w:del w:id="5727" w:author="Master Repository Process" w:date="2021-09-11T17:32:00Z"/>
        </w:trPr>
        <w:tc>
          <w:tcPr>
            <w:tcW w:w="567" w:type="dxa"/>
          </w:tcPr>
          <w:p>
            <w:pPr>
              <w:pStyle w:val="yTable"/>
              <w:rPr>
                <w:del w:id="5728" w:author="Master Repository Process" w:date="2021-09-11T17:32:00Z"/>
              </w:rPr>
            </w:pPr>
          </w:p>
        </w:tc>
        <w:tc>
          <w:tcPr>
            <w:tcW w:w="2410" w:type="dxa"/>
          </w:tcPr>
          <w:p>
            <w:pPr>
              <w:pStyle w:val="yTable"/>
              <w:rPr>
                <w:del w:id="5729" w:author="Master Repository Process" w:date="2021-09-11T17:32:00Z"/>
              </w:rPr>
            </w:pPr>
            <w:del w:id="5730" w:author="Master Repository Process" w:date="2021-09-11T17:32:00Z">
              <w:r>
                <w:delText>AS/NZS 2210.6:2001</w:delText>
              </w:r>
            </w:del>
          </w:p>
        </w:tc>
        <w:tc>
          <w:tcPr>
            <w:tcW w:w="2693" w:type="dxa"/>
          </w:tcPr>
          <w:p>
            <w:pPr>
              <w:pStyle w:val="yTable"/>
              <w:rPr>
                <w:del w:id="5731" w:author="Master Repository Process" w:date="2021-09-11T17:32:00Z"/>
              </w:rPr>
            </w:pPr>
            <w:del w:id="5732" w:author="Master Repository Process" w:date="2021-09-11T17:32:00Z">
              <w:r>
                <w:delText>Additional requirements and test methods</w:delText>
              </w:r>
            </w:del>
          </w:p>
        </w:tc>
        <w:tc>
          <w:tcPr>
            <w:tcW w:w="1276" w:type="dxa"/>
          </w:tcPr>
          <w:p>
            <w:pPr>
              <w:pStyle w:val="yTable"/>
              <w:rPr>
                <w:del w:id="5733" w:author="Master Repository Process" w:date="2021-09-11T17:32:00Z"/>
              </w:rPr>
            </w:pPr>
          </w:p>
        </w:tc>
      </w:tr>
      <w:tr>
        <w:tblPrEx>
          <w:tblCellMar>
            <w:left w:w="142" w:type="dxa"/>
            <w:right w:w="142" w:type="dxa"/>
          </w:tblCellMar>
        </w:tblPrEx>
        <w:trPr>
          <w:cantSplit/>
          <w:del w:id="5734" w:author="Master Repository Process" w:date="2021-09-11T17:32:00Z"/>
        </w:trPr>
        <w:tc>
          <w:tcPr>
            <w:tcW w:w="567" w:type="dxa"/>
          </w:tcPr>
          <w:p>
            <w:pPr>
              <w:pStyle w:val="yTable"/>
              <w:rPr>
                <w:del w:id="5735" w:author="Master Repository Process" w:date="2021-09-11T17:32:00Z"/>
              </w:rPr>
            </w:pPr>
          </w:p>
        </w:tc>
        <w:tc>
          <w:tcPr>
            <w:tcW w:w="2410" w:type="dxa"/>
          </w:tcPr>
          <w:p>
            <w:pPr>
              <w:pStyle w:val="yTable"/>
              <w:rPr>
                <w:del w:id="5736" w:author="Master Repository Process" w:date="2021-09-11T17:32:00Z"/>
              </w:rPr>
            </w:pPr>
            <w:del w:id="5737" w:author="Master Repository Process" w:date="2021-09-11T17:32:00Z">
              <w:r>
                <w:delText>AS/NZS 2210.7:2001</w:delText>
              </w:r>
            </w:del>
          </w:p>
        </w:tc>
        <w:tc>
          <w:tcPr>
            <w:tcW w:w="2693" w:type="dxa"/>
          </w:tcPr>
          <w:p>
            <w:pPr>
              <w:pStyle w:val="yTable"/>
              <w:rPr>
                <w:del w:id="5738" w:author="Master Repository Process" w:date="2021-09-11T17:32:00Z"/>
              </w:rPr>
            </w:pPr>
            <w:del w:id="5739" w:author="Master Repository Process" w:date="2021-09-11T17:32:00Z">
              <w:r>
                <w:delText>Additional specifications for safety footwear</w:delText>
              </w:r>
            </w:del>
          </w:p>
        </w:tc>
        <w:tc>
          <w:tcPr>
            <w:tcW w:w="1276" w:type="dxa"/>
          </w:tcPr>
          <w:p>
            <w:pPr>
              <w:pStyle w:val="yTable"/>
              <w:rPr>
                <w:del w:id="5740" w:author="Master Repository Process" w:date="2021-09-11T17:32:00Z"/>
              </w:rPr>
            </w:pPr>
          </w:p>
        </w:tc>
      </w:tr>
      <w:tr>
        <w:tblPrEx>
          <w:tblCellMar>
            <w:left w:w="142" w:type="dxa"/>
            <w:right w:w="142" w:type="dxa"/>
          </w:tblCellMar>
        </w:tblPrEx>
        <w:trPr>
          <w:cantSplit/>
          <w:del w:id="5741" w:author="Master Repository Process" w:date="2021-09-11T17:32:00Z"/>
        </w:trPr>
        <w:tc>
          <w:tcPr>
            <w:tcW w:w="567" w:type="dxa"/>
          </w:tcPr>
          <w:p>
            <w:pPr>
              <w:pStyle w:val="yTable"/>
              <w:rPr>
                <w:del w:id="5742" w:author="Master Repository Process" w:date="2021-09-11T17:32:00Z"/>
              </w:rPr>
            </w:pPr>
          </w:p>
        </w:tc>
        <w:tc>
          <w:tcPr>
            <w:tcW w:w="2410" w:type="dxa"/>
          </w:tcPr>
          <w:p>
            <w:pPr>
              <w:pStyle w:val="yTable"/>
              <w:rPr>
                <w:del w:id="5743" w:author="Master Repository Process" w:date="2021-09-11T17:32:00Z"/>
              </w:rPr>
            </w:pPr>
            <w:del w:id="5744" w:author="Master Repository Process" w:date="2021-09-11T17:32:00Z">
              <w:r>
                <w:delText>AS/NZS 2210.8:2001</w:delText>
              </w:r>
            </w:del>
          </w:p>
        </w:tc>
        <w:tc>
          <w:tcPr>
            <w:tcW w:w="2693" w:type="dxa"/>
          </w:tcPr>
          <w:p>
            <w:pPr>
              <w:pStyle w:val="yTable"/>
              <w:rPr>
                <w:del w:id="5745" w:author="Master Repository Process" w:date="2021-09-11T17:32:00Z"/>
              </w:rPr>
            </w:pPr>
            <w:del w:id="5746" w:author="Master Repository Process" w:date="2021-09-11T17:32:00Z">
              <w:r>
                <w:delText>Additional specifications for protective footwear</w:delText>
              </w:r>
            </w:del>
          </w:p>
        </w:tc>
        <w:tc>
          <w:tcPr>
            <w:tcW w:w="1276" w:type="dxa"/>
          </w:tcPr>
          <w:p>
            <w:pPr>
              <w:pStyle w:val="yTable"/>
              <w:rPr>
                <w:del w:id="5747" w:author="Master Repository Process" w:date="2021-09-11T17:32:00Z"/>
              </w:rPr>
            </w:pPr>
          </w:p>
        </w:tc>
      </w:tr>
      <w:tr>
        <w:tblPrEx>
          <w:tblCellMar>
            <w:left w:w="142" w:type="dxa"/>
            <w:right w:w="142" w:type="dxa"/>
          </w:tblCellMar>
        </w:tblPrEx>
        <w:trPr>
          <w:cantSplit/>
          <w:del w:id="5748" w:author="Master Repository Process" w:date="2021-09-11T17:32:00Z"/>
        </w:trPr>
        <w:tc>
          <w:tcPr>
            <w:tcW w:w="567" w:type="dxa"/>
          </w:tcPr>
          <w:p>
            <w:pPr>
              <w:pStyle w:val="yTable"/>
              <w:rPr>
                <w:del w:id="5749" w:author="Master Repository Process" w:date="2021-09-11T17:32:00Z"/>
              </w:rPr>
            </w:pPr>
          </w:p>
        </w:tc>
        <w:tc>
          <w:tcPr>
            <w:tcW w:w="2410" w:type="dxa"/>
          </w:tcPr>
          <w:p>
            <w:pPr>
              <w:pStyle w:val="yTable"/>
              <w:rPr>
                <w:del w:id="5750" w:author="Master Repository Process" w:date="2021-09-11T17:32:00Z"/>
              </w:rPr>
            </w:pPr>
            <w:del w:id="5751" w:author="Master Repository Process" w:date="2021-09-11T17:32:00Z">
              <w:r>
                <w:delText>AS/NZS 2210.9:2001</w:delText>
              </w:r>
            </w:del>
          </w:p>
        </w:tc>
        <w:tc>
          <w:tcPr>
            <w:tcW w:w="2693" w:type="dxa"/>
          </w:tcPr>
          <w:p>
            <w:pPr>
              <w:pStyle w:val="yTable"/>
              <w:rPr>
                <w:del w:id="5752" w:author="Master Repository Process" w:date="2021-09-11T17:32:00Z"/>
              </w:rPr>
            </w:pPr>
            <w:del w:id="5753" w:author="Master Repository Process" w:date="2021-09-11T17:32:00Z">
              <w:r>
                <w:delText>Additional specifications for occupational footwear</w:delText>
              </w:r>
            </w:del>
          </w:p>
        </w:tc>
        <w:tc>
          <w:tcPr>
            <w:tcW w:w="1276" w:type="dxa"/>
          </w:tcPr>
          <w:p>
            <w:pPr>
              <w:pStyle w:val="yTable"/>
              <w:rPr>
                <w:del w:id="5754" w:author="Master Repository Process" w:date="2021-09-11T17:32:00Z"/>
              </w:rPr>
            </w:pPr>
          </w:p>
        </w:tc>
      </w:tr>
      <w:tr>
        <w:tblPrEx>
          <w:tblCellMar>
            <w:left w:w="142" w:type="dxa"/>
            <w:right w:w="142" w:type="dxa"/>
          </w:tblCellMar>
        </w:tblPrEx>
        <w:trPr>
          <w:cantSplit/>
          <w:del w:id="5755" w:author="Master Repository Process" w:date="2021-09-11T17:32:00Z"/>
        </w:trPr>
        <w:tc>
          <w:tcPr>
            <w:tcW w:w="567" w:type="dxa"/>
          </w:tcPr>
          <w:p>
            <w:pPr>
              <w:pStyle w:val="yTable"/>
              <w:rPr>
                <w:del w:id="5756" w:author="Master Repository Process" w:date="2021-09-11T17:32:00Z"/>
              </w:rPr>
            </w:pPr>
            <w:del w:id="5757" w:author="Master Repository Process" w:date="2021-09-11T17:32:00Z">
              <w:r>
                <w:delText>21</w:delText>
              </w:r>
            </w:del>
          </w:p>
        </w:tc>
        <w:tc>
          <w:tcPr>
            <w:tcW w:w="2410" w:type="dxa"/>
          </w:tcPr>
          <w:p>
            <w:pPr>
              <w:pStyle w:val="yTable"/>
              <w:rPr>
                <w:del w:id="5758" w:author="Master Repository Process" w:date="2021-09-11T17:32:00Z"/>
                <w:strike/>
              </w:rPr>
            </w:pPr>
            <w:del w:id="5759" w:author="Master Repository Process" w:date="2021-09-11T17:32:00Z">
              <w:r>
                <w:delText>AS/NZS 2211</w:delText>
              </w:r>
            </w:del>
          </w:p>
        </w:tc>
        <w:tc>
          <w:tcPr>
            <w:tcW w:w="2693" w:type="dxa"/>
          </w:tcPr>
          <w:p>
            <w:pPr>
              <w:pStyle w:val="yTable"/>
              <w:rPr>
                <w:del w:id="5760" w:author="Master Repository Process" w:date="2021-09-11T17:32:00Z"/>
                <w:strike/>
              </w:rPr>
            </w:pPr>
            <w:del w:id="5761" w:author="Master Repository Process" w:date="2021-09-11T17:32:00Z">
              <w:r>
                <w:delText>Laser safety</w:delText>
              </w:r>
            </w:del>
          </w:p>
        </w:tc>
        <w:tc>
          <w:tcPr>
            <w:tcW w:w="1276" w:type="dxa"/>
          </w:tcPr>
          <w:p>
            <w:pPr>
              <w:pStyle w:val="yTable"/>
              <w:rPr>
                <w:del w:id="5762" w:author="Master Repository Process" w:date="2021-09-11T17:32:00Z"/>
              </w:rPr>
            </w:pPr>
            <w:del w:id="5763" w:author="Master Repository Process" w:date="2021-09-11T17:32:00Z">
              <w:r>
                <w:delText>4.49</w:delText>
              </w:r>
            </w:del>
          </w:p>
        </w:tc>
      </w:tr>
      <w:tr>
        <w:tblPrEx>
          <w:tblCellMar>
            <w:left w:w="142" w:type="dxa"/>
            <w:right w:w="142" w:type="dxa"/>
          </w:tblCellMar>
        </w:tblPrEx>
        <w:trPr>
          <w:cantSplit/>
          <w:del w:id="5764" w:author="Master Repository Process" w:date="2021-09-11T17:32:00Z"/>
        </w:trPr>
        <w:tc>
          <w:tcPr>
            <w:tcW w:w="567" w:type="dxa"/>
          </w:tcPr>
          <w:p>
            <w:pPr>
              <w:pStyle w:val="yTable"/>
              <w:rPr>
                <w:del w:id="5765" w:author="Master Repository Process" w:date="2021-09-11T17:32:00Z"/>
              </w:rPr>
            </w:pPr>
          </w:p>
        </w:tc>
        <w:tc>
          <w:tcPr>
            <w:tcW w:w="2410" w:type="dxa"/>
          </w:tcPr>
          <w:p>
            <w:pPr>
              <w:pStyle w:val="yTable"/>
              <w:rPr>
                <w:del w:id="5766" w:author="Master Repository Process" w:date="2021-09-11T17:32:00Z"/>
                <w:strike/>
              </w:rPr>
            </w:pPr>
            <w:del w:id="5767" w:author="Master Repository Process" w:date="2021-09-11T17:32:00Z">
              <w:r>
                <w:delText>AS/NZS 2211.1:1997</w:delText>
              </w:r>
            </w:del>
          </w:p>
        </w:tc>
        <w:tc>
          <w:tcPr>
            <w:tcW w:w="2693" w:type="dxa"/>
          </w:tcPr>
          <w:p>
            <w:pPr>
              <w:pStyle w:val="yTable"/>
              <w:rPr>
                <w:del w:id="5768" w:author="Master Repository Process" w:date="2021-09-11T17:32:00Z"/>
                <w:strike/>
              </w:rPr>
            </w:pPr>
            <w:del w:id="5769" w:author="Master Repository Process" w:date="2021-09-11T17:32:00Z">
              <w:r>
                <w:delText>Equipment classification, requirements and user’s guide</w:delText>
              </w:r>
            </w:del>
          </w:p>
        </w:tc>
        <w:tc>
          <w:tcPr>
            <w:tcW w:w="1276" w:type="dxa"/>
          </w:tcPr>
          <w:p>
            <w:pPr>
              <w:pStyle w:val="yTable"/>
              <w:rPr>
                <w:del w:id="5770" w:author="Master Repository Process" w:date="2021-09-11T17:32:00Z"/>
              </w:rPr>
            </w:pPr>
          </w:p>
        </w:tc>
      </w:tr>
      <w:tr>
        <w:tblPrEx>
          <w:tblCellMar>
            <w:left w:w="142" w:type="dxa"/>
            <w:right w:w="142" w:type="dxa"/>
          </w:tblCellMar>
        </w:tblPrEx>
        <w:trPr>
          <w:cantSplit/>
          <w:del w:id="5771" w:author="Master Repository Process" w:date="2021-09-11T17:32:00Z"/>
        </w:trPr>
        <w:tc>
          <w:tcPr>
            <w:tcW w:w="567" w:type="dxa"/>
          </w:tcPr>
          <w:p>
            <w:pPr>
              <w:pStyle w:val="yTable"/>
              <w:rPr>
                <w:del w:id="5772" w:author="Master Repository Process" w:date="2021-09-11T17:32:00Z"/>
              </w:rPr>
            </w:pPr>
          </w:p>
        </w:tc>
        <w:tc>
          <w:tcPr>
            <w:tcW w:w="2410" w:type="dxa"/>
          </w:tcPr>
          <w:p>
            <w:pPr>
              <w:pStyle w:val="yTable"/>
              <w:rPr>
                <w:del w:id="5773" w:author="Master Repository Process" w:date="2021-09-11T17:32:00Z"/>
                <w:strike/>
              </w:rPr>
            </w:pPr>
            <w:del w:id="5774" w:author="Master Repository Process" w:date="2021-09-11T17:32:00Z">
              <w:r>
                <w:delText>AS/NZS 2211.1 Supplement 1:1999</w:delText>
              </w:r>
            </w:del>
          </w:p>
        </w:tc>
        <w:tc>
          <w:tcPr>
            <w:tcW w:w="2693" w:type="dxa"/>
          </w:tcPr>
          <w:p>
            <w:pPr>
              <w:pStyle w:val="yTable"/>
              <w:rPr>
                <w:del w:id="5775" w:author="Master Repository Process" w:date="2021-09-11T17:32:00Z"/>
                <w:strike/>
              </w:rPr>
            </w:pPr>
            <w:del w:id="5776" w:author="Master Repository Process" w:date="2021-09-11T17:32:00Z">
              <w:r>
                <w:delText>Application guidelines and explanatory notes</w:delText>
              </w:r>
            </w:del>
          </w:p>
        </w:tc>
        <w:tc>
          <w:tcPr>
            <w:tcW w:w="1276" w:type="dxa"/>
          </w:tcPr>
          <w:p>
            <w:pPr>
              <w:pStyle w:val="yTable"/>
              <w:rPr>
                <w:del w:id="5777" w:author="Master Repository Process" w:date="2021-09-11T17:32:00Z"/>
              </w:rPr>
            </w:pPr>
          </w:p>
        </w:tc>
      </w:tr>
      <w:tr>
        <w:tblPrEx>
          <w:tblCellMar>
            <w:left w:w="142" w:type="dxa"/>
            <w:right w:w="142" w:type="dxa"/>
          </w:tblCellMar>
        </w:tblPrEx>
        <w:trPr>
          <w:cantSplit/>
          <w:del w:id="5778" w:author="Master Repository Process" w:date="2021-09-11T17:32:00Z"/>
        </w:trPr>
        <w:tc>
          <w:tcPr>
            <w:tcW w:w="567" w:type="dxa"/>
          </w:tcPr>
          <w:p>
            <w:pPr>
              <w:pStyle w:val="yTable"/>
              <w:rPr>
                <w:del w:id="5779" w:author="Master Repository Process" w:date="2021-09-11T17:32:00Z"/>
              </w:rPr>
            </w:pPr>
            <w:del w:id="5780" w:author="Master Repository Process" w:date="2021-09-11T17:32:00Z">
              <w:r>
                <w:delText>22</w:delText>
              </w:r>
            </w:del>
          </w:p>
        </w:tc>
        <w:tc>
          <w:tcPr>
            <w:tcW w:w="2410" w:type="dxa"/>
          </w:tcPr>
          <w:p>
            <w:pPr>
              <w:pStyle w:val="yTable"/>
              <w:rPr>
                <w:del w:id="5781" w:author="Master Repository Process" w:date="2021-09-11T17:32:00Z"/>
              </w:rPr>
            </w:pPr>
            <w:del w:id="5782" w:author="Master Repository Process" w:date="2021-09-11T17:32:00Z">
              <w:r>
                <w:delText>AS 2268</w:delText>
              </w:r>
              <w:r>
                <w:noBreakHyphen/>
                <w:delText>1979</w:delText>
              </w:r>
            </w:del>
          </w:p>
        </w:tc>
        <w:tc>
          <w:tcPr>
            <w:tcW w:w="2693" w:type="dxa"/>
          </w:tcPr>
          <w:p>
            <w:pPr>
              <w:pStyle w:val="yTable"/>
              <w:rPr>
                <w:del w:id="5783" w:author="Master Repository Process" w:date="2021-09-11T17:32:00Z"/>
              </w:rPr>
            </w:pPr>
            <w:del w:id="5784" w:author="Master Repository Process" w:date="2021-09-11T17:32:00Z">
              <w:r>
                <w:delText>Electrostatic paint and powder spray guns for explosive atmospheres</w:delText>
              </w:r>
            </w:del>
          </w:p>
        </w:tc>
        <w:tc>
          <w:tcPr>
            <w:tcW w:w="1276" w:type="dxa"/>
          </w:tcPr>
          <w:p>
            <w:pPr>
              <w:pStyle w:val="yTable"/>
              <w:rPr>
                <w:del w:id="5785" w:author="Master Repository Process" w:date="2021-09-11T17:32:00Z"/>
              </w:rPr>
            </w:pPr>
            <w:del w:id="5786" w:author="Master Repository Process" w:date="2021-09-11T17:32:00Z">
              <w:r>
                <w:delText>3.101</w:delText>
              </w:r>
            </w:del>
          </w:p>
        </w:tc>
      </w:tr>
      <w:tr>
        <w:tblPrEx>
          <w:tblCellMar>
            <w:left w:w="142" w:type="dxa"/>
            <w:right w:w="142" w:type="dxa"/>
          </w:tblCellMar>
        </w:tblPrEx>
        <w:trPr>
          <w:cantSplit/>
          <w:del w:id="5787" w:author="Master Repository Process" w:date="2021-09-11T17:32:00Z"/>
        </w:trPr>
        <w:tc>
          <w:tcPr>
            <w:tcW w:w="567" w:type="dxa"/>
          </w:tcPr>
          <w:p>
            <w:pPr>
              <w:pStyle w:val="yTable"/>
              <w:rPr>
                <w:del w:id="5788" w:author="Master Repository Process" w:date="2021-09-11T17:32:00Z"/>
              </w:rPr>
            </w:pPr>
            <w:del w:id="5789" w:author="Master Repository Process" w:date="2021-09-11T17:32:00Z">
              <w:r>
                <w:delText>23</w:delText>
              </w:r>
            </w:del>
          </w:p>
        </w:tc>
        <w:tc>
          <w:tcPr>
            <w:tcW w:w="2410" w:type="dxa"/>
          </w:tcPr>
          <w:p>
            <w:pPr>
              <w:pStyle w:val="yTable"/>
              <w:rPr>
                <w:del w:id="5790" w:author="Master Repository Process" w:date="2021-09-11T17:32:00Z"/>
              </w:rPr>
            </w:pPr>
            <w:del w:id="5791" w:author="Master Repository Process" w:date="2021-09-11T17:32:00Z">
              <w:r>
                <w:delText>AS 2294</w:delText>
              </w:r>
              <w:r>
                <w:noBreakHyphen/>
                <w:delText>1997</w:delText>
              </w:r>
            </w:del>
          </w:p>
        </w:tc>
        <w:tc>
          <w:tcPr>
            <w:tcW w:w="2693" w:type="dxa"/>
          </w:tcPr>
          <w:p>
            <w:pPr>
              <w:pStyle w:val="yTable"/>
              <w:rPr>
                <w:del w:id="5792" w:author="Master Repository Process" w:date="2021-09-11T17:32:00Z"/>
              </w:rPr>
            </w:pPr>
            <w:del w:id="5793" w:author="Master Repository Process" w:date="2021-09-11T17:32:00Z">
              <w:r>
                <w:delText>Earth</w:delText>
              </w:r>
              <w:r>
                <w:noBreakHyphen/>
                <w:delText>moving machinery — Protective structures</w:delText>
              </w:r>
            </w:del>
          </w:p>
        </w:tc>
        <w:tc>
          <w:tcPr>
            <w:tcW w:w="1276" w:type="dxa"/>
          </w:tcPr>
          <w:p>
            <w:pPr>
              <w:pStyle w:val="yTable"/>
              <w:rPr>
                <w:del w:id="5794" w:author="Master Repository Process" w:date="2021-09-11T17:32:00Z"/>
              </w:rPr>
            </w:pPr>
            <w:del w:id="5795" w:author="Master Repository Process" w:date="2021-09-11T17:32:00Z">
              <w:r>
                <w:delText>4.44, 4.45</w:delText>
              </w:r>
            </w:del>
          </w:p>
        </w:tc>
      </w:tr>
      <w:tr>
        <w:tblPrEx>
          <w:tblCellMar>
            <w:left w:w="142" w:type="dxa"/>
            <w:right w:w="142" w:type="dxa"/>
          </w:tblCellMar>
        </w:tblPrEx>
        <w:trPr>
          <w:cantSplit/>
          <w:del w:id="5796" w:author="Master Repository Process" w:date="2021-09-11T17:32:00Z"/>
        </w:trPr>
        <w:tc>
          <w:tcPr>
            <w:tcW w:w="567" w:type="dxa"/>
          </w:tcPr>
          <w:p>
            <w:pPr>
              <w:pStyle w:val="yTable"/>
              <w:rPr>
                <w:del w:id="5797" w:author="Master Repository Process" w:date="2021-09-11T17:32:00Z"/>
              </w:rPr>
            </w:pPr>
            <w:del w:id="5798" w:author="Master Repository Process" w:date="2021-09-11T17:32:00Z">
              <w:r>
                <w:delText>24</w:delText>
              </w:r>
            </w:del>
          </w:p>
        </w:tc>
        <w:tc>
          <w:tcPr>
            <w:tcW w:w="2410" w:type="dxa"/>
          </w:tcPr>
          <w:p>
            <w:pPr>
              <w:pStyle w:val="yTable"/>
              <w:rPr>
                <w:del w:id="5799" w:author="Master Repository Process" w:date="2021-09-11T17:32:00Z"/>
                <w:strike/>
              </w:rPr>
            </w:pPr>
            <w:del w:id="5800" w:author="Master Repository Process" w:date="2021-09-11T17:32:00Z">
              <w:r>
                <w:delText>AS/NZS 2299.1:1999</w:delText>
              </w:r>
            </w:del>
          </w:p>
        </w:tc>
        <w:tc>
          <w:tcPr>
            <w:tcW w:w="2693" w:type="dxa"/>
          </w:tcPr>
          <w:p>
            <w:pPr>
              <w:pStyle w:val="yTable"/>
              <w:rPr>
                <w:del w:id="5801" w:author="Master Repository Process" w:date="2021-09-11T17:32:00Z"/>
                <w:strike/>
              </w:rPr>
            </w:pPr>
            <w:del w:id="5802" w:author="Master Repository Process" w:date="2021-09-11T17:32:00Z">
              <w:r>
                <w:delText>Occupational diving operations — Standard operational practice</w:delText>
              </w:r>
            </w:del>
          </w:p>
        </w:tc>
        <w:tc>
          <w:tcPr>
            <w:tcW w:w="1276" w:type="dxa"/>
          </w:tcPr>
          <w:p>
            <w:pPr>
              <w:pStyle w:val="yTable"/>
              <w:rPr>
                <w:del w:id="5803" w:author="Master Repository Process" w:date="2021-09-11T17:32:00Z"/>
              </w:rPr>
            </w:pPr>
            <w:del w:id="5804" w:author="Master Repository Process" w:date="2021-09-11T17:32:00Z">
              <w:r>
                <w:delText>3.29</w:delText>
              </w:r>
            </w:del>
          </w:p>
        </w:tc>
      </w:tr>
      <w:tr>
        <w:tblPrEx>
          <w:tblCellMar>
            <w:left w:w="142" w:type="dxa"/>
            <w:right w:w="142" w:type="dxa"/>
          </w:tblCellMar>
        </w:tblPrEx>
        <w:trPr>
          <w:cantSplit/>
          <w:del w:id="5805" w:author="Master Repository Process" w:date="2021-09-11T17:32:00Z"/>
        </w:trPr>
        <w:tc>
          <w:tcPr>
            <w:tcW w:w="567" w:type="dxa"/>
          </w:tcPr>
          <w:p>
            <w:pPr>
              <w:pStyle w:val="yTable"/>
              <w:rPr>
                <w:del w:id="5806" w:author="Master Repository Process" w:date="2021-09-11T17:32:00Z"/>
              </w:rPr>
            </w:pPr>
          </w:p>
        </w:tc>
        <w:tc>
          <w:tcPr>
            <w:tcW w:w="2410" w:type="dxa"/>
          </w:tcPr>
          <w:p>
            <w:pPr>
              <w:pStyle w:val="yTable"/>
              <w:rPr>
                <w:del w:id="5807" w:author="Master Repository Process" w:date="2021-09-11T17:32:00Z"/>
                <w:strike/>
              </w:rPr>
            </w:pPr>
            <w:del w:id="5808" w:author="Master Repository Process" w:date="2021-09-11T17:32:00Z">
              <w:r>
                <w:delText>AS/NZS 2299.1 Supplement 1:1999</w:delText>
              </w:r>
            </w:del>
          </w:p>
        </w:tc>
        <w:tc>
          <w:tcPr>
            <w:tcW w:w="2693" w:type="dxa"/>
          </w:tcPr>
          <w:p>
            <w:pPr>
              <w:pStyle w:val="yTable"/>
              <w:rPr>
                <w:del w:id="5809" w:author="Master Repository Process" w:date="2021-09-11T17:32:00Z"/>
                <w:strike/>
              </w:rPr>
            </w:pPr>
            <w:del w:id="5810" w:author="Master Repository Process" w:date="2021-09-11T17:32:00Z">
              <w:r>
                <w:delText>Standard operational practice — AS/NZS 2299 Diving Medical Examination Forms</w:delText>
              </w:r>
            </w:del>
          </w:p>
        </w:tc>
        <w:tc>
          <w:tcPr>
            <w:tcW w:w="1276" w:type="dxa"/>
          </w:tcPr>
          <w:p>
            <w:pPr>
              <w:pStyle w:val="yTable"/>
              <w:rPr>
                <w:del w:id="5811" w:author="Master Repository Process" w:date="2021-09-11T17:32:00Z"/>
              </w:rPr>
            </w:pPr>
          </w:p>
        </w:tc>
      </w:tr>
      <w:tr>
        <w:tblPrEx>
          <w:tblCellMar>
            <w:left w:w="142" w:type="dxa"/>
            <w:right w:w="142" w:type="dxa"/>
          </w:tblCellMar>
        </w:tblPrEx>
        <w:trPr>
          <w:cantSplit/>
          <w:del w:id="5812" w:author="Master Repository Process" w:date="2021-09-11T17:32:00Z"/>
        </w:trPr>
        <w:tc>
          <w:tcPr>
            <w:tcW w:w="567" w:type="dxa"/>
          </w:tcPr>
          <w:p>
            <w:pPr>
              <w:pStyle w:val="yTable"/>
              <w:rPr>
                <w:del w:id="5813" w:author="Master Repository Process" w:date="2021-09-11T17:32:00Z"/>
              </w:rPr>
            </w:pPr>
            <w:del w:id="5814" w:author="Master Repository Process" w:date="2021-09-11T17:32:00Z">
              <w:r>
                <w:delText>25</w:delText>
              </w:r>
            </w:del>
          </w:p>
        </w:tc>
        <w:tc>
          <w:tcPr>
            <w:tcW w:w="2410" w:type="dxa"/>
          </w:tcPr>
          <w:p>
            <w:pPr>
              <w:pStyle w:val="yTable"/>
              <w:rPr>
                <w:del w:id="5815" w:author="Master Repository Process" w:date="2021-09-11T17:32:00Z"/>
              </w:rPr>
            </w:pPr>
            <w:del w:id="5816" w:author="Master Repository Process" w:date="2021-09-11T17:32:00Z">
              <w:r>
                <w:delText>AS 2375</w:delText>
              </w:r>
              <w:r>
                <w:noBreakHyphen/>
                <w:delText>1980</w:delText>
              </w:r>
            </w:del>
          </w:p>
        </w:tc>
        <w:tc>
          <w:tcPr>
            <w:tcW w:w="2693" w:type="dxa"/>
          </w:tcPr>
          <w:p>
            <w:pPr>
              <w:pStyle w:val="yTable"/>
              <w:rPr>
                <w:del w:id="5817" w:author="Master Repository Process" w:date="2021-09-11T17:32:00Z"/>
              </w:rPr>
            </w:pPr>
            <w:del w:id="5818" w:author="Master Repository Process" w:date="2021-09-11T17:32:00Z">
              <w:r>
                <w:delText>Guide to the selection, care and use of clothing for protection against heat and fire</w:delText>
              </w:r>
            </w:del>
          </w:p>
        </w:tc>
        <w:tc>
          <w:tcPr>
            <w:tcW w:w="1276" w:type="dxa"/>
          </w:tcPr>
          <w:p>
            <w:pPr>
              <w:pStyle w:val="yTable"/>
              <w:rPr>
                <w:del w:id="5819" w:author="Master Repository Process" w:date="2021-09-11T17:32:00Z"/>
              </w:rPr>
            </w:pPr>
            <w:del w:id="5820" w:author="Master Repository Process" w:date="2021-09-11T17:32:00Z">
              <w:r>
                <w:delText>3.33</w:delText>
              </w:r>
            </w:del>
          </w:p>
        </w:tc>
      </w:tr>
      <w:tr>
        <w:tblPrEx>
          <w:tblCellMar>
            <w:left w:w="142" w:type="dxa"/>
            <w:right w:w="142" w:type="dxa"/>
          </w:tblCellMar>
        </w:tblPrEx>
        <w:trPr>
          <w:cantSplit/>
          <w:del w:id="5821" w:author="Master Repository Process" w:date="2021-09-11T17:32:00Z"/>
        </w:trPr>
        <w:tc>
          <w:tcPr>
            <w:tcW w:w="567" w:type="dxa"/>
          </w:tcPr>
          <w:p>
            <w:pPr>
              <w:pStyle w:val="yTable"/>
              <w:rPr>
                <w:del w:id="5822" w:author="Master Repository Process" w:date="2021-09-11T17:32:00Z"/>
              </w:rPr>
            </w:pPr>
            <w:del w:id="5823" w:author="Master Repository Process" w:date="2021-09-11T17:32:00Z">
              <w:r>
                <w:delText>26</w:delText>
              </w:r>
            </w:del>
          </w:p>
        </w:tc>
        <w:tc>
          <w:tcPr>
            <w:tcW w:w="2410" w:type="dxa"/>
          </w:tcPr>
          <w:p>
            <w:pPr>
              <w:pStyle w:val="yTable"/>
              <w:rPr>
                <w:del w:id="5824" w:author="Master Repository Process" w:date="2021-09-11T17:32:00Z"/>
              </w:rPr>
            </w:pPr>
            <w:del w:id="5825" w:author="Master Repository Process" w:date="2021-09-11T17:32:00Z">
              <w:r>
                <w:delText>AS 2397</w:delText>
              </w:r>
              <w:r>
                <w:noBreakHyphen/>
                <w:delText>1993</w:delText>
              </w:r>
            </w:del>
          </w:p>
        </w:tc>
        <w:tc>
          <w:tcPr>
            <w:tcW w:w="2693" w:type="dxa"/>
          </w:tcPr>
          <w:p>
            <w:pPr>
              <w:pStyle w:val="yTable"/>
              <w:rPr>
                <w:del w:id="5826" w:author="Master Repository Process" w:date="2021-09-11T17:32:00Z"/>
              </w:rPr>
            </w:pPr>
            <w:del w:id="5827" w:author="Master Repository Process" w:date="2021-09-11T17:32:00Z">
              <w:r>
                <w:delText>Safe use of lasers in the building and construction industry</w:delText>
              </w:r>
            </w:del>
          </w:p>
        </w:tc>
        <w:tc>
          <w:tcPr>
            <w:tcW w:w="1276" w:type="dxa"/>
          </w:tcPr>
          <w:p>
            <w:pPr>
              <w:pStyle w:val="yTable"/>
              <w:rPr>
                <w:del w:id="5828" w:author="Master Repository Process" w:date="2021-09-11T17:32:00Z"/>
              </w:rPr>
            </w:pPr>
            <w:del w:id="5829" w:author="Master Repository Process" w:date="2021-09-11T17:32:00Z">
              <w:r>
                <w:delText>4.49</w:delText>
              </w:r>
            </w:del>
          </w:p>
        </w:tc>
      </w:tr>
      <w:tr>
        <w:tblPrEx>
          <w:tblCellMar>
            <w:left w:w="142" w:type="dxa"/>
            <w:right w:w="142" w:type="dxa"/>
          </w:tblCellMar>
        </w:tblPrEx>
        <w:trPr>
          <w:cantSplit/>
          <w:del w:id="5830" w:author="Master Repository Process" w:date="2021-09-11T17:32:00Z"/>
        </w:trPr>
        <w:tc>
          <w:tcPr>
            <w:tcW w:w="567" w:type="dxa"/>
          </w:tcPr>
          <w:p>
            <w:pPr>
              <w:pStyle w:val="yTable"/>
              <w:rPr>
                <w:del w:id="5831" w:author="Master Repository Process" w:date="2021-09-11T17:32:00Z"/>
              </w:rPr>
            </w:pPr>
            <w:del w:id="5832" w:author="Master Repository Process" w:date="2021-09-11T17:32:00Z">
              <w:r>
                <w:delText>27</w:delText>
              </w:r>
            </w:del>
          </w:p>
        </w:tc>
        <w:tc>
          <w:tcPr>
            <w:tcW w:w="2410" w:type="dxa"/>
          </w:tcPr>
          <w:p>
            <w:pPr>
              <w:pStyle w:val="yTable"/>
              <w:rPr>
                <w:del w:id="5833" w:author="Master Repository Process" w:date="2021-09-11T17:32:00Z"/>
              </w:rPr>
            </w:pPr>
            <w:del w:id="5834" w:author="Master Repository Process" w:date="2021-09-11T17:32:00Z">
              <w:r>
                <w:delText>AS 2444</w:delText>
              </w:r>
              <w:r>
                <w:noBreakHyphen/>
                <w:delText>2001</w:delText>
              </w:r>
            </w:del>
          </w:p>
        </w:tc>
        <w:tc>
          <w:tcPr>
            <w:tcW w:w="2693" w:type="dxa"/>
          </w:tcPr>
          <w:p>
            <w:pPr>
              <w:pStyle w:val="yTable"/>
              <w:rPr>
                <w:del w:id="5835" w:author="Master Repository Process" w:date="2021-09-11T17:32:00Z"/>
              </w:rPr>
            </w:pPr>
            <w:del w:id="5836" w:author="Master Repository Process" w:date="2021-09-11T17:32:00Z">
              <w:r>
                <w:delText>Portable fire extinguishers and fire blankets — Selection and location</w:delText>
              </w:r>
            </w:del>
          </w:p>
        </w:tc>
        <w:tc>
          <w:tcPr>
            <w:tcW w:w="1276" w:type="dxa"/>
          </w:tcPr>
          <w:p>
            <w:pPr>
              <w:pStyle w:val="yTable"/>
              <w:rPr>
                <w:del w:id="5837" w:author="Master Repository Process" w:date="2021-09-11T17:32:00Z"/>
              </w:rPr>
            </w:pPr>
            <w:del w:id="5838" w:author="Master Repository Process" w:date="2021-09-11T17:32:00Z">
              <w:r>
                <w:delText>3.9</w:delText>
              </w:r>
            </w:del>
          </w:p>
        </w:tc>
      </w:tr>
      <w:tr>
        <w:tblPrEx>
          <w:tblCellMar>
            <w:left w:w="142" w:type="dxa"/>
            <w:right w:w="142" w:type="dxa"/>
          </w:tblCellMar>
        </w:tblPrEx>
        <w:trPr>
          <w:cantSplit/>
          <w:del w:id="5839" w:author="Master Repository Process" w:date="2021-09-11T17:32:00Z"/>
        </w:trPr>
        <w:tc>
          <w:tcPr>
            <w:tcW w:w="567" w:type="dxa"/>
          </w:tcPr>
          <w:p>
            <w:pPr>
              <w:pStyle w:val="yTable"/>
              <w:rPr>
                <w:del w:id="5840" w:author="Master Repository Process" w:date="2021-09-11T17:32:00Z"/>
              </w:rPr>
            </w:pPr>
            <w:del w:id="5841" w:author="Master Repository Process" w:date="2021-09-11T17:32:00Z">
              <w:r>
                <w:delText>28</w:delText>
              </w:r>
            </w:del>
          </w:p>
        </w:tc>
        <w:tc>
          <w:tcPr>
            <w:tcW w:w="2410" w:type="dxa"/>
          </w:tcPr>
          <w:p>
            <w:pPr>
              <w:pStyle w:val="yTable"/>
              <w:rPr>
                <w:del w:id="5842" w:author="Master Repository Process" w:date="2021-09-11T17:32:00Z"/>
              </w:rPr>
            </w:pPr>
            <w:del w:id="5843" w:author="Master Repository Process" w:date="2021-09-11T17:32:00Z">
              <w:r>
                <w:delText>AS 2550</w:delText>
              </w:r>
            </w:del>
          </w:p>
        </w:tc>
        <w:tc>
          <w:tcPr>
            <w:tcW w:w="2693" w:type="dxa"/>
          </w:tcPr>
          <w:p>
            <w:pPr>
              <w:pStyle w:val="yTable"/>
              <w:rPr>
                <w:del w:id="5844" w:author="Master Repository Process" w:date="2021-09-11T17:32:00Z"/>
              </w:rPr>
            </w:pPr>
            <w:del w:id="5845" w:author="Master Repository Process" w:date="2021-09-11T17:32:00Z">
              <w:r>
                <w:delText>Cranes — Safe use</w:delText>
              </w:r>
            </w:del>
          </w:p>
        </w:tc>
        <w:tc>
          <w:tcPr>
            <w:tcW w:w="1276" w:type="dxa"/>
          </w:tcPr>
          <w:p>
            <w:pPr>
              <w:pStyle w:val="yTable"/>
              <w:rPr>
                <w:del w:id="5846" w:author="Master Repository Process" w:date="2021-09-11T17:32:00Z"/>
              </w:rPr>
            </w:pPr>
            <w:del w:id="5847" w:author="Master Repository Process" w:date="2021-09-11T17:32:00Z">
              <w:r>
                <w:delText>4.54</w:delText>
              </w:r>
            </w:del>
          </w:p>
        </w:tc>
      </w:tr>
      <w:tr>
        <w:tblPrEx>
          <w:tblCellMar>
            <w:left w:w="142" w:type="dxa"/>
            <w:right w:w="142" w:type="dxa"/>
          </w:tblCellMar>
        </w:tblPrEx>
        <w:trPr>
          <w:cantSplit/>
          <w:del w:id="5848" w:author="Master Repository Process" w:date="2021-09-11T17:32:00Z"/>
        </w:trPr>
        <w:tc>
          <w:tcPr>
            <w:tcW w:w="567" w:type="dxa"/>
          </w:tcPr>
          <w:p>
            <w:pPr>
              <w:pStyle w:val="yTable"/>
              <w:rPr>
                <w:del w:id="5849" w:author="Master Repository Process" w:date="2021-09-11T17:32:00Z"/>
              </w:rPr>
            </w:pPr>
          </w:p>
        </w:tc>
        <w:tc>
          <w:tcPr>
            <w:tcW w:w="2410" w:type="dxa"/>
          </w:tcPr>
          <w:p>
            <w:pPr>
              <w:pStyle w:val="yTable"/>
              <w:rPr>
                <w:del w:id="5850" w:author="Master Repository Process" w:date="2021-09-11T17:32:00Z"/>
              </w:rPr>
            </w:pPr>
            <w:del w:id="5851" w:author="Master Repository Process" w:date="2021-09-11T17:32:00Z">
              <w:r>
                <w:delText>AS 2550.1</w:delText>
              </w:r>
              <w:r>
                <w:noBreakHyphen/>
                <w:delText>2002</w:delText>
              </w:r>
            </w:del>
          </w:p>
        </w:tc>
        <w:tc>
          <w:tcPr>
            <w:tcW w:w="2693" w:type="dxa"/>
          </w:tcPr>
          <w:p>
            <w:pPr>
              <w:pStyle w:val="yTable"/>
              <w:rPr>
                <w:del w:id="5852" w:author="Master Repository Process" w:date="2021-09-11T17:32:00Z"/>
              </w:rPr>
            </w:pPr>
            <w:del w:id="5853" w:author="Master Repository Process" w:date="2021-09-11T17:32:00Z">
              <w:r>
                <w:delText>General requirements</w:delText>
              </w:r>
            </w:del>
          </w:p>
        </w:tc>
        <w:tc>
          <w:tcPr>
            <w:tcW w:w="1276" w:type="dxa"/>
          </w:tcPr>
          <w:p>
            <w:pPr>
              <w:pStyle w:val="yTable"/>
              <w:rPr>
                <w:del w:id="5854" w:author="Master Repository Process" w:date="2021-09-11T17:32:00Z"/>
              </w:rPr>
            </w:pPr>
          </w:p>
        </w:tc>
      </w:tr>
      <w:tr>
        <w:tblPrEx>
          <w:tblCellMar>
            <w:left w:w="142" w:type="dxa"/>
            <w:right w:w="142" w:type="dxa"/>
          </w:tblCellMar>
        </w:tblPrEx>
        <w:trPr>
          <w:cantSplit/>
          <w:del w:id="5855" w:author="Master Repository Process" w:date="2021-09-11T17:32:00Z"/>
        </w:trPr>
        <w:tc>
          <w:tcPr>
            <w:tcW w:w="567" w:type="dxa"/>
          </w:tcPr>
          <w:p>
            <w:pPr>
              <w:pStyle w:val="yTable"/>
              <w:rPr>
                <w:del w:id="5856" w:author="Master Repository Process" w:date="2021-09-11T17:32:00Z"/>
              </w:rPr>
            </w:pPr>
          </w:p>
        </w:tc>
        <w:tc>
          <w:tcPr>
            <w:tcW w:w="2410" w:type="dxa"/>
          </w:tcPr>
          <w:p>
            <w:pPr>
              <w:pStyle w:val="yTable"/>
              <w:rPr>
                <w:del w:id="5857" w:author="Master Repository Process" w:date="2021-09-11T17:32:00Z"/>
              </w:rPr>
            </w:pPr>
            <w:del w:id="5858" w:author="Master Repository Process" w:date="2021-09-11T17:32:00Z">
              <w:r>
                <w:delText>AS 2550.3</w:delText>
              </w:r>
              <w:r>
                <w:noBreakHyphen/>
                <w:delText>2002</w:delText>
              </w:r>
            </w:del>
          </w:p>
        </w:tc>
        <w:tc>
          <w:tcPr>
            <w:tcW w:w="2693" w:type="dxa"/>
          </w:tcPr>
          <w:p>
            <w:pPr>
              <w:pStyle w:val="yTable"/>
              <w:rPr>
                <w:del w:id="5859" w:author="Master Repository Process" w:date="2021-09-11T17:32:00Z"/>
              </w:rPr>
            </w:pPr>
            <w:del w:id="5860" w:author="Master Repository Process" w:date="2021-09-11T17:32:00Z">
              <w:r>
                <w:delText>Bridge, gantry, portal (including container cranes), jib and monorail cranes</w:delText>
              </w:r>
            </w:del>
          </w:p>
        </w:tc>
        <w:tc>
          <w:tcPr>
            <w:tcW w:w="1276" w:type="dxa"/>
          </w:tcPr>
          <w:p>
            <w:pPr>
              <w:pStyle w:val="yTable"/>
              <w:rPr>
                <w:del w:id="5861" w:author="Master Repository Process" w:date="2021-09-11T17:32:00Z"/>
              </w:rPr>
            </w:pPr>
          </w:p>
        </w:tc>
      </w:tr>
      <w:tr>
        <w:tblPrEx>
          <w:tblCellMar>
            <w:left w:w="142" w:type="dxa"/>
            <w:right w:w="142" w:type="dxa"/>
          </w:tblCellMar>
        </w:tblPrEx>
        <w:trPr>
          <w:cantSplit/>
          <w:del w:id="5862" w:author="Master Repository Process" w:date="2021-09-11T17:32:00Z"/>
        </w:trPr>
        <w:tc>
          <w:tcPr>
            <w:tcW w:w="567" w:type="dxa"/>
          </w:tcPr>
          <w:p>
            <w:pPr>
              <w:pStyle w:val="yTable"/>
              <w:rPr>
                <w:del w:id="5863" w:author="Master Repository Process" w:date="2021-09-11T17:32:00Z"/>
              </w:rPr>
            </w:pPr>
          </w:p>
        </w:tc>
        <w:tc>
          <w:tcPr>
            <w:tcW w:w="2410" w:type="dxa"/>
          </w:tcPr>
          <w:p>
            <w:pPr>
              <w:pStyle w:val="yTable"/>
              <w:rPr>
                <w:del w:id="5864" w:author="Master Repository Process" w:date="2021-09-11T17:32:00Z"/>
              </w:rPr>
            </w:pPr>
            <w:del w:id="5865" w:author="Master Repository Process" w:date="2021-09-11T17:32:00Z">
              <w:r>
                <w:delText>AS 2550.4</w:delText>
              </w:r>
              <w:r>
                <w:noBreakHyphen/>
                <w:delText>1994</w:delText>
              </w:r>
            </w:del>
          </w:p>
        </w:tc>
        <w:tc>
          <w:tcPr>
            <w:tcW w:w="2693" w:type="dxa"/>
          </w:tcPr>
          <w:p>
            <w:pPr>
              <w:pStyle w:val="yTable"/>
              <w:rPr>
                <w:del w:id="5866" w:author="Master Repository Process" w:date="2021-09-11T17:32:00Z"/>
              </w:rPr>
            </w:pPr>
            <w:del w:id="5867" w:author="Master Repository Process" w:date="2021-09-11T17:32:00Z">
              <w:r>
                <w:delText>Tower cranes</w:delText>
              </w:r>
            </w:del>
          </w:p>
        </w:tc>
        <w:tc>
          <w:tcPr>
            <w:tcW w:w="1276" w:type="dxa"/>
          </w:tcPr>
          <w:p>
            <w:pPr>
              <w:pStyle w:val="yTable"/>
              <w:rPr>
                <w:del w:id="5868" w:author="Master Repository Process" w:date="2021-09-11T17:32:00Z"/>
              </w:rPr>
            </w:pPr>
          </w:p>
        </w:tc>
      </w:tr>
      <w:tr>
        <w:tblPrEx>
          <w:tblCellMar>
            <w:left w:w="142" w:type="dxa"/>
            <w:right w:w="142" w:type="dxa"/>
          </w:tblCellMar>
        </w:tblPrEx>
        <w:trPr>
          <w:cantSplit/>
          <w:del w:id="5869" w:author="Master Repository Process" w:date="2021-09-11T17:32:00Z"/>
        </w:trPr>
        <w:tc>
          <w:tcPr>
            <w:tcW w:w="567" w:type="dxa"/>
          </w:tcPr>
          <w:p>
            <w:pPr>
              <w:pStyle w:val="yTable"/>
              <w:rPr>
                <w:del w:id="5870" w:author="Master Repository Process" w:date="2021-09-11T17:32:00Z"/>
              </w:rPr>
            </w:pPr>
          </w:p>
        </w:tc>
        <w:tc>
          <w:tcPr>
            <w:tcW w:w="2410" w:type="dxa"/>
          </w:tcPr>
          <w:p>
            <w:pPr>
              <w:pStyle w:val="yTable"/>
              <w:rPr>
                <w:del w:id="5871" w:author="Master Repository Process" w:date="2021-09-11T17:32:00Z"/>
              </w:rPr>
            </w:pPr>
            <w:del w:id="5872" w:author="Master Repository Process" w:date="2021-09-11T17:32:00Z">
              <w:r>
                <w:delText>AS 2550.5</w:delText>
              </w:r>
              <w:r>
                <w:noBreakHyphen/>
                <w:delText>2002</w:delText>
              </w:r>
            </w:del>
          </w:p>
        </w:tc>
        <w:tc>
          <w:tcPr>
            <w:tcW w:w="2693" w:type="dxa"/>
          </w:tcPr>
          <w:p>
            <w:pPr>
              <w:pStyle w:val="yTable"/>
              <w:rPr>
                <w:del w:id="5873" w:author="Master Repository Process" w:date="2021-09-11T17:32:00Z"/>
              </w:rPr>
            </w:pPr>
            <w:del w:id="5874" w:author="Master Repository Process" w:date="2021-09-11T17:32:00Z">
              <w:r>
                <w:delText>Mobile cranes</w:delText>
              </w:r>
            </w:del>
          </w:p>
        </w:tc>
        <w:tc>
          <w:tcPr>
            <w:tcW w:w="1276" w:type="dxa"/>
          </w:tcPr>
          <w:p>
            <w:pPr>
              <w:pStyle w:val="yTable"/>
              <w:rPr>
                <w:del w:id="5875" w:author="Master Repository Process" w:date="2021-09-11T17:32:00Z"/>
              </w:rPr>
            </w:pPr>
          </w:p>
        </w:tc>
      </w:tr>
      <w:tr>
        <w:tblPrEx>
          <w:tblCellMar>
            <w:left w:w="142" w:type="dxa"/>
            <w:right w:w="142" w:type="dxa"/>
          </w:tblCellMar>
        </w:tblPrEx>
        <w:trPr>
          <w:cantSplit/>
          <w:del w:id="5876" w:author="Master Repository Process" w:date="2021-09-11T17:32:00Z"/>
        </w:trPr>
        <w:tc>
          <w:tcPr>
            <w:tcW w:w="567" w:type="dxa"/>
          </w:tcPr>
          <w:p>
            <w:pPr>
              <w:pStyle w:val="yTable"/>
              <w:rPr>
                <w:del w:id="5877" w:author="Master Repository Process" w:date="2021-09-11T17:32:00Z"/>
              </w:rPr>
            </w:pPr>
          </w:p>
        </w:tc>
        <w:tc>
          <w:tcPr>
            <w:tcW w:w="2410" w:type="dxa"/>
          </w:tcPr>
          <w:p>
            <w:pPr>
              <w:pStyle w:val="yTable"/>
              <w:rPr>
                <w:del w:id="5878" w:author="Master Repository Process" w:date="2021-09-11T17:32:00Z"/>
              </w:rPr>
            </w:pPr>
            <w:del w:id="5879" w:author="Master Repository Process" w:date="2021-09-11T17:32:00Z">
              <w:r>
                <w:delText>AS 2550.6</w:delText>
              </w:r>
              <w:r>
                <w:noBreakHyphen/>
                <w:delText>1995</w:delText>
              </w:r>
            </w:del>
          </w:p>
        </w:tc>
        <w:tc>
          <w:tcPr>
            <w:tcW w:w="2693" w:type="dxa"/>
          </w:tcPr>
          <w:p>
            <w:pPr>
              <w:pStyle w:val="yTable"/>
              <w:rPr>
                <w:del w:id="5880" w:author="Master Repository Process" w:date="2021-09-11T17:32:00Z"/>
              </w:rPr>
            </w:pPr>
            <w:del w:id="5881" w:author="Master Repository Process" w:date="2021-09-11T17:32:00Z">
              <w:r>
                <w:delText>Guided storing and retrieving appliances</w:delText>
              </w:r>
            </w:del>
          </w:p>
        </w:tc>
        <w:tc>
          <w:tcPr>
            <w:tcW w:w="1276" w:type="dxa"/>
          </w:tcPr>
          <w:p>
            <w:pPr>
              <w:pStyle w:val="yTable"/>
              <w:rPr>
                <w:del w:id="5882" w:author="Master Repository Process" w:date="2021-09-11T17:32:00Z"/>
              </w:rPr>
            </w:pPr>
          </w:p>
        </w:tc>
      </w:tr>
      <w:tr>
        <w:tblPrEx>
          <w:tblCellMar>
            <w:left w:w="142" w:type="dxa"/>
            <w:right w:w="142" w:type="dxa"/>
          </w:tblCellMar>
        </w:tblPrEx>
        <w:trPr>
          <w:cantSplit/>
          <w:del w:id="5883" w:author="Master Repository Process" w:date="2021-09-11T17:32:00Z"/>
        </w:trPr>
        <w:tc>
          <w:tcPr>
            <w:tcW w:w="567" w:type="dxa"/>
          </w:tcPr>
          <w:p>
            <w:pPr>
              <w:pStyle w:val="yTable"/>
              <w:rPr>
                <w:del w:id="5884" w:author="Master Repository Process" w:date="2021-09-11T17:32:00Z"/>
              </w:rPr>
            </w:pPr>
          </w:p>
        </w:tc>
        <w:tc>
          <w:tcPr>
            <w:tcW w:w="2410" w:type="dxa"/>
          </w:tcPr>
          <w:p>
            <w:pPr>
              <w:pStyle w:val="yTable"/>
              <w:rPr>
                <w:del w:id="5885" w:author="Master Repository Process" w:date="2021-09-11T17:32:00Z"/>
              </w:rPr>
            </w:pPr>
            <w:del w:id="5886" w:author="Master Repository Process" w:date="2021-09-11T17:32:00Z">
              <w:r>
                <w:delText>AS 2550.7</w:delText>
              </w:r>
              <w:r>
                <w:noBreakHyphen/>
                <w:delText>1996</w:delText>
              </w:r>
            </w:del>
          </w:p>
        </w:tc>
        <w:tc>
          <w:tcPr>
            <w:tcW w:w="2693" w:type="dxa"/>
          </w:tcPr>
          <w:p>
            <w:pPr>
              <w:pStyle w:val="yTable"/>
              <w:rPr>
                <w:del w:id="5887" w:author="Master Repository Process" w:date="2021-09-11T17:32:00Z"/>
              </w:rPr>
            </w:pPr>
            <w:del w:id="5888" w:author="Master Repository Process" w:date="2021-09-11T17:32:00Z">
              <w:r>
                <w:delText>Builders’ hoists and associated equipment</w:delText>
              </w:r>
            </w:del>
          </w:p>
        </w:tc>
        <w:tc>
          <w:tcPr>
            <w:tcW w:w="1276" w:type="dxa"/>
          </w:tcPr>
          <w:p>
            <w:pPr>
              <w:pStyle w:val="yTable"/>
              <w:rPr>
                <w:del w:id="5889" w:author="Master Repository Process" w:date="2021-09-11T17:32:00Z"/>
              </w:rPr>
            </w:pPr>
          </w:p>
        </w:tc>
      </w:tr>
      <w:tr>
        <w:tblPrEx>
          <w:tblCellMar>
            <w:left w:w="142" w:type="dxa"/>
            <w:right w:w="142" w:type="dxa"/>
          </w:tblCellMar>
        </w:tblPrEx>
        <w:trPr>
          <w:cantSplit/>
          <w:del w:id="5890" w:author="Master Repository Process" w:date="2021-09-11T17:32:00Z"/>
        </w:trPr>
        <w:tc>
          <w:tcPr>
            <w:tcW w:w="567" w:type="dxa"/>
          </w:tcPr>
          <w:p>
            <w:pPr>
              <w:pStyle w:val="yTable"/>
              <w:rPr>
                <w:del w:id="5891" w:author="Master Repository Process" w:date="2021-09-11T17:32:00Z"/>
              </w:rPr>
            </w:pPr>
          </w:p>
        </w:tc>
        <w:tc>
          <w:tcPr>
            <w:tcW w:w="2410" w:type="dxa"/>
          </w:tcPr>
          <w:p>
            <w:pPr>
              <w:pStyle w:val="yTable"/>
              <w:rPr>
                <w:del w:id="5892" w:author="Master Repository Process" w:date="2021-09-11T17:32:00Z"/>
              </w:rPr>
            </w:pPr>
            <w:del w:id="5893" w:author="Master Repository Process" w:date="2021-09-11T17:32:00Z">
              <w:r>
                <w:delText>AS/NZS 2550.9:1996</w:delText>
              </w:r>
            </w:del>
          </w:p>
        </w:tc>
        <w:tc>
          <w:tcPr>
            <w:tcW w:w="2693" w:type="dxa"/>
          </w:tcPr>
          <w:p>
            <w:pPr>
              <w:pStyle w:val="yTable"/>
              <w:rPr>
                <w:del w:id="5894" w:author="Master Repository Process" w:date="2021-09-11T17:32:00Z"/>
              </w:rPr>
            </w:pPr>
            <w:del w:id="5895" w:author="Master Repository Process" w:date="2021-09-11T17:32:00Z">
              <w:r>
                <w:delText>Vehicle hoists</w:delText>
              </w:r>
            </w:del>
          </w:p>
        </w:tc>
        <w:tc>
          <w:tcPr>
            <w:tcW w:w="1276" w:type="dxa"/>
          </w:tcPr>
          <w:p>
            <w:pPr>
              <w:pStyle w:val="yTable"/>
              <w:rPr>
                <w:del w:id="5896" w:author="Master Repository Process" w:date="2021-09-11T17:32:00Z"/>
              </w:rPr>
            </w:pPr>
          </w:p>
        </w:tc>
      </w:tr>
      <w:tr>
        <w:tblPrEx>
          <w:tblCellMar>
            <w:left w:w="142" w:type="dxa"/>
            <w:right w:w="142" w:type="dxa"/>
          </w:tblCellMar>
        </w:tblPrEx>
        <w:trPr>
          <w:cantSplit/>
          <w:del w:id="5897" w:author="Master Repository Process" w:date="2021-09-11T17:32:00Z"/>
        </w:trPr>
        <w:tc>
          <w:tcPr>
            <w:tcW w:w="567" w:type="dxa"/>
          </w:tcPr>
          <w:p>
            <w:pPr>
              <w:pStyle w:val="yTable"/>
              <w:rPr>
                <w:del w:id="5898" w:author="Master Repository Process" w:date="2021-09-11T17:32:00Z"/>
              </w:rPr>
            </w:pPr>
            <w:del w:id="5899" w:author="Master Repository Process" w:date="2021-09-11T17:32:00Z">
              <w:r>
                <w:br w:type="column"/>
              </w:r>
            </w:del>
          </w:p>
        </w:tc>
        <w:tc>
          <w:tcPr>
            <w:tcW w:w="2410" w:type="dxa"/>
          </w:tcPr>
          <w:p>
            <w:pPr>
              <w:pStyle w:val="yTable"/>
              <w:rPr>
                <w:del w:id="5900" w:author="Master Repository Process" w:date="2021-09-11T17:32:00Z"/>
              </w:rPr>
            </w:pPr>
            <w:del w:id="5901" w:author="Master Repository Process" w:date="2021-09-11T17:32:00Z">
              <w:r>
                <w:delText>AS 2550.10</w:delText>
              </w:r>
              <w:r>
                <w:noBreakHyphen/>
                <w:delText>1994</w:delText>
              </w:r>
            </w:del>
          </w:p>
        </w:tc>
        <w:tc>
          <w:tcPr>
            <w:tcW w:w="2693" w:type="dxa"/>
          </w:tcPr>
          <w:p>
            <w:pPr>
              <w:pStyle w:val="yTable"/>
              <w:rPr>
                <w:del w:id="5902" w:author="Master Repository Process" w:date="2021-09-11T17:32:00Z"/>
              </w:rPr>
            </w:pPr>
            <w:del w:id="5903" w:author="Master Repository Process" w:date="2021-09-11T17:32:00Z">
              <w:r>
                <w:delText>Elevating work platforms</w:delText>
              </w:r>
            </w:del>
          </w:p>
        </w:tc>
        <w:tc>
          <w:tcPr>
            <w:tcW w:w="1276" w:type="dxa"/>
          </w:tcPr>
          <w:p>
            <w:pPr>
              <w:pStyle w:val="yTable"/>
              <w:rPr>
                <w:del w:id="5904" w:author="Master Repository Process" w:date="2021-09-11T17:32:00Z"/>
              </w:rPr>
            </w:pPr>
          </w:p>
        </w:tc>
      </w:tr>
      <w:tr>
        <w:tblPrEx>
          <w:tblCellMar>
            <w:left w:w="142" w:type="dxa"/>
            <w:right w:w="142" w:type="dxa"/>
          </w:tblCellMar>
        </w:tblPrEx>
        <w:trPr>
          <w:cantSplit/>
          <w:del w:id="5905" w:author="Master Repository Process" w:date="2021-09-11T17:32:00Z"/>
        </w:trPr>
        <w:tc>
          <w:tcPr>
            <w:tcW w:w="567" w:type="dxa"/>
          </w:tcPr>
          <w:p>
            <w:pPr>
              <w:pStyle w:val="yTable"/>
              <w:rPr>
                <w:del w:id="5906" w:author="Master Repository Process" w:date="2021-09-11T17:32:00Z"/>
              </w:rPr>
            </w:pPr>
          </w:p>
        </w:tc>
        <w:tc>
          <w:tcPr>
            <w:tcW w:w="2410" w:type="dxa"/>
          </w:tcPr>
          <w:p>
            <w:pPr>
              <w:pStyle w:val="yTable"/>
              <w:rPr>
                <w:del w:id="5907" w:author="Master Repository Process" w:date="2021-09-11T17:32:00Z"/>
              </w:rPr>
            </w:pPr>
            <w:del w:id="5908" w:author="Master Repository Process" w:date="2021-09-11T17:32:00Z">
              <w:r>
                <w:delText>AS 2550.13</w:delText>
              </w:r>
              <w:r>
                <w:noBreakHyphen/>
                <w:delText>1997</w:delText>
              </w:r>
            </w:del>
          </w:p>
        </w:tc>
        <w:tc>
          <w:tcPr>
            <w:tcW w:w="2693" w:type="dxa"/>
          </w:tcPr>
          <w:p>
            <w:pPr>
              <w:pStyle w:val="yTable"/>
              <w:rPr>
                <w:del w:id="5909" w:author="Master Repository Process" w:date="2021-09-11T17:32:00Z"/>
              </w:rPr>
            </w:pPr>
            <w:del w:id="5910" w:author="Master Repository Process" w:date="2021-09-11T17:32:00Z">
              <w:r>
                <w:delText>Building maintenance units</w:delText>
              </w:r>
            </w:del>
          </w:p>
        </w:tc>
        <w:tc>
          <w:tcPr>
            <w:tcW w:w="1276" w:type="dxa"/>
          </w:tcPr>
          <w:p>
            <w:pPr>
              <w:pStyle w:val="yTable"/>
              <w:rPr>
                <w:del w:id="5911" w:author="Master Repository Process" w:date="2021-09-11T17:32:00Z"/>
              </w:rPr>
            </w:pPr>
          </w:p>
        </w:tc>
      </w:tr>
      <w:tr>
        <w:tblPrEx>
          <w:tblCellMar>
            <w:left w:w="142" w:type="dxa"/>
            <w:right w:w="142" w:type="dxa"/>
          </w:tblCellMar>
        </w:tblPrEx>
        <w:trPr>
          <w:cantSplit/>
          <w:del w:id="5912" w:author="Master Repository Process" w:date="2021-09-11T17:32:00Z"/>
        </w:trPr>
        <w:tc>
          <w:tcPr>
            <w:tcW w:w="567" w:type="dxa"/>
          </w:tcPr>
          <w:p>
            <w:pPr>
              <w:pStyle w:val="yTable"/>
              <w:rPr>
                <w:del w:id="5913" w:author="Master Repository Process" w:date="2021-09-11T17:32:00Z"/>
              </w:rPr>
            </w:pPr>
          </w:p>
        </w:tc>
        <w:tc>
          <w:tcPr>
            <w:tcW w:w="2410" w:type="dxa"/>
          </w:tcPr>
          <w:p>
            <w:pPr>
              <w:pStyle w:val="yTable"/>
              <w:rPr>
                <w:del w:id="5914" w:author="Master Repository Process" w:date="2021-09-11T17:32:00Z"/>
              </w:rPr>
            </w:pPr>
            <w:del w:id="5915" w:author="Master Repository Process" w:date="2021-09-11T17:32:00Z">
              <w:r>
                <w:delText>AS 2550.15</w:delText>
              </w:r>
              <w:r>
                <w:noBreakHyphen/>
                <w:delText>1994</w:delText>
              </w:r>
            </w:del>
          </w:p>
        </w:tc>
        <w:tc>
          <w:tcPr>
            <w:tcW w:w="2693" w:type="dxa"/>
          </w:tcPr>
          <w:p>
            <w:pPr>
              <w:pStyle w:val="yTable"/>
              <w:rPr>
                <w:del w:id="5916" w:author="Master Repository Process" w:date="2021-09-11T17:32:00Z"/>
              </w:rPr>
            </w:pPr>
            <w:del w:id="5917" w:author="Master Repository Process" w:date="2021-09-11T17:32:00Z">
              <w:r>
                <w:delText>Concrete placing equipment</w:delText>
              </w:r>
            </w:del>
          </w:p>
        </w:tc>
        <w:tc>
          <w:tcPr>
            <w:tcW w:w="1276" w:type="dxa"/>
          </w:tcPr>
          <w:p>
            <w:pPr>
              <w:pStyle w:val="yTable"/>
              <w:rPr>
                <w:del w:id="5918" w:author="Master Repository Process" w:date="2021-09-11T17:32:00Z"/>
              </w:rPr>
            </w:pPr>
          </w:p>
        </w:tc>
      </w:tr>
      <w:tr>
        <w:tblPrEx>
          <w:tblCellMar>
            <w:left w:w="142" w:type="dxa"/>
            <w:right w:w="142" w:type="dxa"/>
          </w:tblCellMar>
        </w:tblPrEx>
        <w:trPr>
          <w:cantSplit/>
          <w:del w:id="5919" w:author="Master Repository Process" w:date="2021-09-11T17:32:00Z"/>
        </w:trPr>
        <w:tc>
          <w:tcPr>
            <w:tcW w:w="567" w:type="dxa"/>
          </w:tcPr>
          <w:p>
            <w:pPr>
              <w:pStyle w:val="yTable"/>
              <w:rPr>
                <w:del w:id="5920" w:author="Master Repository Process" w:date="2021-09-11T17:32:00Z"/>
              </w:rPr>
            </w:pPr>
          </w:p>
        </w:tc>
        <w:tc>
          <w:tcPr>
            <w:tcW w:w="2410" w:type="dxa"/>
          </w:tcPr>
          <w:p>
            <w:pPr>
              <w:pStyle w:val="yTable"/>
              <w:rPr>
                <w:del w:id="5921" w:author="Master Repository Process" w:date="2021-09-11T17:32:00Z"/>
              </w:rPr>
            </w:pPr>
            <w:del w:id="5922" w:author="Master Repository Process" w:date="2021-09-11T17:32:00Z">
              <w:r>
                <w:delText>AS 2550.16</w:delText>
              </w:r>
              <w:r>
                <w:noBreakHyphen/>
                <w:delText>1997</w:delText>
              </w:r>
            </w:del>
          </w:p>
        </w:tc>
        <w:tc>
          <w:tcPr>
            <w:tcW w:w="2693" w:type="dxa"/>
          </w:tcPr>
          <w:p>
            <w:pPr>
              <w:pStyle w:val="yTable"/>
              <w:rPr>
                <w:del w:id="5923" w:author="Master Repository Process" w:date="2021-09-11T17:32:00Z"/>
              </w:rPr>
            </w:pPr>
            <w:del w:id="5924" w:author="Master Repository Process" w:date="2021-09-11T17:32:00Z">
              <w:r>
                <w:delText>Mast climbing work platforms</w:delText>
              </w:r>
            </w:del>
          </w:p>
        </w:tc>
        <w:tc>
          <w:tcPr>
            <w:tcW w:w="1276" w:type="dxa"/>
          </w:tcPr>
          <w:p>
            <w:pPr>
              <w:pStyle w:val="yTable"/>
              <w:rPr>
                <w:del w:id="5925" w:author="Master Repository Process" w:date="2021-09-11T17:32:00Z"/>
              </w:rPr>
            </w:pPr>
          </w:p>
        </w:tc>
      </w:tr>
      <w:tr>
        <w:tblPrEx>
          <w:tblCellMar>
            <w:left w:w="142" w:type="dxa"/>
            <w:right w:w="142" w:type="dxa"/>
          </w:tblCellMar>
        </w:tblPrEx>
        <w:trPr>
          <w:cantSplit/>
          <w:del w:id="5926" w:author="Master Repository Process" w:date="2021-09-11T17:32:00Z"/>
        </w:trPr>
        <w:tc>
          <w:tcPr>
            <w:tcW w:w="567" w:type="dxa"/>
          </w:tcPr>
          <w:p>
            <w:pPr>
              <w:pStyle w:val="yTable"/>
              <w:rPr>
                <w:del w:id="5927" w:author="Master Repository Process" w:date="2021-09-11T17:32:00Z"/>
              </w:rPr>
            </w:pPr>
            <w:del w:id="5928" w:author="Master Repository Process" w:date="2021-09-11T17:32:00Z">
              <w:r>
                <w:delText>29</w:delText>
              </w:r>
            </w:del>
          </w:p>
        </w:tc>
        <w:tc>
          <w:tcPr>
            <w:tcW w:w="2410" w:type="dxa"/>
          </w:tcPr>
          <w:p>
            <w:pPr>
              <w:pStyle w:val="yTable"/>
              <w:rPr>
                <w:del w:id="5929" w:author="Master Repository Process" w:date="2021-09-11T17:32:00Z"/>
              </w:rPr>
            </w:pPr>
            <w:del w:id="5930" w:author="Master Repository Process" w:date="2021-09-11T17:32:00Z">
              <w:r>
                <w:delText>AS 2593</w:delText>
              </w:r>
              <w:r>
                <w:noBreakHyphen/>
                <w:delText>2001</w:delText>
              </w:r>
            </w:del>
          </w:p>
        </w:tc>
        <w:tc>
          <w:tcPr>
            <w:tcW w:w="2693" w:type="dxa"/>
          </w:tcPr>
          <w:p>
            <w:pPr>
              <w:pStyle w:val="yTable"/>
              <w:rPr>
                <w:del w:id="5931" w:author="Master Repository Process" w:date="2021-09-11T17:32:00Z"/>
              </w:rPr>
            </w:pPr>
            <w:del w:id="5932" w:author="Master Repository Process" w:date="2021-09-11T17:32:00Z">
              <w:r>
                <w:delText>Boilers — Unattended and limited attendance</w:delText>
              </w:r>
            </w:del>
          </w:p>
        </w:tc>
        <w:tc>
          <w:tcPr>
            <w:tcW w:w="1276" w:type="dxa"/>
          </w:tcPr>
          <w:p>
            <w:pPr>
              <w:pStyle w:val="yTable"/>
              <w:rPr>
                <w:del w:id="5933" w:author="Master Repository Process" w:date="2021-09-11T17:32:00Z"/>
              </w:rPr>
            </w:pPr>
            <w:del w:id="5934" w:author="Master Repository Process" w:date="2021-09-11T17:32:00Z">
              <w:r>
                <w:delText>4.43</w:delText>
              </w:r>
            </w:del>
          </w:p>
        </w:tc>
      </w:tr>
      <w:tr>
        <w:tblPrEx>
          <w:tblCellMar>
            <w:left w:w="142" w:type="dxa"/>
            <w:right w:w="142" w:type="dxa"/>
          </w:tblCellMar>
        </w:tblPrEx>
        <w:trPr>
          <w:cantSplit/>
          <w:del w:id="5935" w:author="Master Repository Process" w:date="2021-09-11T17:32:00Z"/>
        </w:trPr>
        <w:tc>
          <w:tcPr>
            <w:tcW w:w="567" w:type="dxa"/>
          </w:tcPr>
          <w:p>
            <w:pPr>
              <w:pStyle w:val="yTable"/>
              <w:rPr>
                <w:del w:id="5936" w:author="Master Repository Process" w:date="2021-09-11T17:32:00Z"/>
              </w:rPr>
            </w:pPr>
            <w:del w:id="5937" w:author="Master Repository Process" w:date="2021-09-11T17:32:00Z">
              <w:r>
                <w:delText>30</w:delText>
              </w:r>
            </w:del>
          </w:p>
        </w:tc>
        <w:tc>
          <w:tcPr>
            <w:tcW w:w="2410" w:type="dxa"/>
          </w:tcPr>
          <w:p>
            <w:pPr>
              <w:pStyle w:val="yTable"/>
              <w:rPr>
                <w:del w:id="5938" w:author="Master Repository Process" w:date="2021-09-11T17:32:00Z"/>
              </w:rPr>
            </w:pPr>
            <w:del w:id="5939" w:author="Master Repository Process" w:date="2021-09-11T17:32:00Z">
              <w:r>
                <w:delText>AS 2601</w:delText>
              </w:r>
              <w:r>
                <w:noBreakHyphen/>
                <w:delText>2001</w:delText>
              </w:r>
            </w:del>
          </w:p>
        </w:tc>
        <w:tc>
          <w:tcPr>
            <w:tcW w:w="2693" w:type="dxa"/>
          </w:tcPr>
          <w:p>
            <w:pPr>
              <w:pStyle w:val="yTable"/>
              <w:rPr>
                <w:del w:id="5940" w:author="Master Repository Process" w:date="2021-09-11T17:32:00Z"/>
              </w:rPr>
            </w:pPr>
            <w:del w:id="5941" w:author="Master Repository Process" w:date="2021-09-11T17:32:00Z">
              <w:r>
                <w:delText>Demolition of structures</w:delText>
              </w:r>
            </w:del>
          </w:p>
        </w:tc>
        <w:tc>
          <w:tcPr>
            <w:tcW w:w="1276" w:type="dxa"/>
          </w:tcPr>
          <w:p>
            <w:pPr>
              <w:pStyle w:val="yTable"/>
              <w:rPr>
                <w:del w:id="5942" w:author="Master Repository Process" w:date="2021-09-11T17:32:00Z"/>
              </w:rPr>
            </w:pPr>
            <w:del w:id="5943" w:author="Master Repository Process" w:date="2021-09-11T17:32:00Z">
              <w:r>
                <w:delText>3.119, 3.120, 3.122, 3.123, 3.124, 3.125</w:delText>
              </w:r>
            </w:del>
          </w:p>
        </w:tc>
      </w:tr>
      <w:tr>
        <w:tblPrEx>
          <w:tblCellMar>
            <w:left w:w="142" w:type="dxa"/>
            <w:right w:w="142" w:type="dxa"/>
          </w:tblCellMar>
        </w:tblPrEx>
        <w:trPr>
          <w:cantSplit/>
          <w:del w:id="5944" w:author="Master Repository Process" w:date="2021-09-11T17:32:00Z"/>
        </w:trPr>
        <w:tc>
          <w:tcPr>
            <w:tcW w:w="567" w:type="dxa"/>
          </w:tcPr>
          <w:p>
            <w:pPr>
              <w:pStyle w:val="yTable"/>
              <w:rPr>
                <w:del w:id="5945" w:author="Master Repository Process" w:date="2021-09-11T17:32:00Z"/>
              </w:rPr>
            </w:pPr>
            <w:del w:id="5946" w:author="Master Repository Process" w:date="2021-09-11T17:32:00Z">
              <w:r>
                <w:delText>31</w:delText>
              </w:r>
            </w:del>
          </w:p>
        </w:tc>
        <w:tc>
          <w:tcPr>
            <w:tcW w:w="2410" w:type="dxa"/>
          </w:tcPr>
          <w:p>
            <w:pPr>
              <w:pStyle w:val="yTable"/>
              <w:rPr>
                <w:del w:id="5947" w:author="Master Repository Process" w:date="2021-09-11T17:32:00Z"/>
              </w:rPr>
            </w:pPr>
            <w:del w:id="5948" w:author="Master Repository Process" w:date="2021-09-11T17:32:00Z">
              <w:r>
                <w:delText>AS/NZS 2604:1998</w:delText>
              </w:r>
            </w:del>
          </w:p>
        </w:tc>
        <w:tc>
          <w:tcPr>
            <w:tcW w:w="2693" w:type="dxa"/>
          </w:tcPr>
          <w:p>
            <w:pPr>
              <w:pStyle w:val="yTable"/>
              <w:rPr>
                <w:del w:id="5949" w:author="Master Repository Process" w:date="2021-09-11T17:32:00Z"/>
              </w:rPr>
            </w:pPr>
            <w:del w:id="5950" w:author="Master Repository Process" w:date="2021-09-11T17:32:00Z">
              <w:r>
                <w:delText>Sunscreen products — Evaluation and classification</w:delText>
              </w:r>
            </w:del>
          </w:p>
        </w:tc>
        <w:tc>
          <w:tcPr>
            <w:tcW w:w="1276" w:type="dxa"/>
          </w:tcPr>
          <w:p>
            <w:pPr>
              <w:pStyle w:val="yTable"/>
              <w:rPr>
                <w:del w:id="5951" w:author="Master Repository Process" w:date="2021-09-11T17:32:00Z"/>
              </w:rPr>
            </w:pPr>
            <w:del w:id="5952" w:author="Master Repository Process" w:date="2021-09-11T17:32:00Z">
              <w:r>
                <w:delText>3.33</w:delText>
              </w:r>
            </w:del>
          </w:p>
        </w:tc>
      </w:tr>
      <w:tr>
        <w:tblPrEx>
          <w:tblCellMar>
            <w:left w:w="142" w:type="dxa"/>
            <w:right w:w="142" w:type="dxa"/>
          </w:tblCellMar>
        </w:tblPrEx>
        <w:trPr>
          <w:cantSplit/>
          <w:del w:id="5953" w:author="Master Repository Process" w:date="2021-09-11T17:32:00Z"/>
        </w:trPr>
        <w:tc>
          <w:tcPr>
            <w:tcW w:w="567" w:type="dxa"/>
          </w:tcPr>
          <w:p>
            <w:pPr>
              <w:pStyle w:val="yTable"/>
              <w:rPr>
                <w:del w:id="5954" w:author="Master Repository Process" w:date="2021-09-11T17:32:00Z"/>
              </w:rPr>
            </w:pPr>
            <w:del w:id="5955" w:author="Master Repository Process" w:date="2021-09-11T17:32:00Z">
              <w:r>
                <w:delText>32</w:delText>
              </w:r>
            </w:del>
          </w:p>
        </w:tc>
        <w:tc>
          <w:tcPr>
            <w:tcW w:w="2410" w:type="dxa"/>
          </w:tcPr>
          <w:p>
            <w:pPr>
              <w:pStyle w:val="yTable"/>
              <w:rPr>
                <w:del w:id="5956" w:author="Master Repository Process" w:date="2021-09-11T17:32:00Z"/>
              </w:rPr>
            </w:pPr>
            <w:del w:id="5957" w:author="Master Repository Process" w:date="2021-09-11T17:32:00Z">
              <w:r>
                <w:delText>AS/NZS 2865:2001</w:delText>
              </w:r>
            </w:del>
          </w:p>
        </w:tc>
        <w:tc>
          <w:tcPr>
            <w:tcW w:w="2693" w:type="dxa"/>
          </w:tcPr>
          <w:p>
            <w:pPr>
              <w:pStyle w:val="yTable"/>
              <w:rPr>
                <w:del w:id="5958" w:author="Master Repository Process" w:date="2021-09-11T17:32:00Z"/>
              </w:rPr>
            </w:pPr>
            <w:del w:id="5959" w:author="Master Repository Process" w:date="2021-09-11T17:32:00Z">
              <w:r>
                <w:delText>Safe working in a confined space</w:delText>
              </w:r>
            </w:del>
          </w:p>
        </w:tc>
        <w:tc>
          <w:tcPr>
            <w:tcW w:w="1276" w:type="dxa"/>
          </w:tcPr>
          <w:p>
            <w:pPr>
              <w:pStyle w:val="yTable"/>
              <w:rPr>
                <w:del w:id="5960" w:author="Master Repository Process" w:date="2021-09-11T17:32:00Z"/>
              </w:rPr>
            </w:pPr>
            <w:del w:id="5961" w:author="Master Repository Process" w:date="2021-09-11T17:32:00Z">
              <w:r>
                <w:delText>3.85</w:delText>
              </w:r>
            </w:del>
          </w:p>
        </w:tc>
      </w:tr>
      <w:tr>
        <w:tblPrEx>
          <w:tblCellMar>
            <w:left w:w="142" w:type="dxa"/>
            <w:right w:w="142" w:type="dxa"/>
          </w:tblCellMar>
        </w:tblPrEx>
        <w:trPr>
          <w:cantSplit/>
          <w:del w:id="5962" w:author="Master Repository Process" w:date="2021-09-11T17:32:00Z"/>
        </w:trPr>
        <w:tc>
          <w:tcPr>
            <w:tcW w:w="567" w:type="dxa"/>
          </w:tcPr>
          <w:p>
            <w:pPr>
              <w:pStyle w:val="yTable"/>
              <w:rPr>
                <w:del w:id="5963" w:author="Master Repository Process" w:date="2021-09-11T17:32:00Z"/>
              </w:rPr>
            </w:pPr>
            <w:del w:id="5964" w:author="Master Repository Process" w:date="2021-09-11T17:32:00Z">
              <w:r>
                <w:delText>33</w:delText>
              </w:r>
            </w:del>
          </w:p>
        </w:tc>
        <w:tc>
          <w:tcPr>
            <w:tcW w:w="2410" w:type="dxa"/>
          </w:tcPr>
          <w:p>
            <w:pPr>
              <w:pStyle w:val="yTable"/>
              <w:rPr>
                <w:del w:id="5965" w:author="Master Repository Process" w:date="2021-09-11T17:32:00Z"/>
              </w:rPr>
            </w:pPr>
            <w:del w:id="5966" w:author="Master Repository Process" w:date="2021-09-11T17:32:00Z">
              <w:r>
                <w:delText>AS 2971</w:delText>
              </w:r>
              <w:r>
                <w:noBreakHyphen/>
                <w:delText>2002</w:delText>
              </w:r>
            </w:del>
          </w:p>
        </w:tc>
        <w:tc>
          <w:tcPr>
            <w:tcW w:w="2693" w:type="dxa"/>
          </w:tcPr>
          <w:p>
            <w:pPr>
              <w:pStyle w:val="yTable"/>
              <w:rPr>
                <w:del w:id="5967" w:author="Master Repository Process" w:date="2021-09-11T17:32:00Z"/>
              </w:rPr>
            </w:pPr>
            <w:del w:id="5968" w:author="Master Repository Process" w:date="2021-09-11T17:32:00Z">
              <w:r>
                <w:delText>Serially produced pressure vessels</w:delText>
              </w:r>
            </w:del>
          </w:p>
        </w:tc>
        <w:tc>
          <w:tcPr>
            <w:tcW w:w="1276" w:type="dxa"/>
          </w:tcPr>
          <w:p>
            <w:pPr>
              <w:pStyle w:val="yTable"/>
              <w:rPr>
                <w:del w:id="5969" w:author="Master Repository Process" w:date="2021-09-11T17:32:00Z"/>
              </w:rPr>
            </w:pPr>
            <w:del w:id="5970" w:author="Master Repository Process" w:date="2021-09-11T17:32:00Z">
              <w:r>
                <w:delText>Sch. 4.2</w:delText>
              </w:r>
            </w:del>
          </w:p>
        </w:tc>
      </w:tr>
      <w:tr>
        <w:tblPrEx>
          <w:tblCellMar>
            <w:left w:w="142" w:type="dxa"/>
            <w:right w:w="142" w:type="dxa"/>
          </w:tblCellMar>
        </w:tblPrEx>
        <w:trPr>
          <w:cantSplit/>
          <w:del w:id="5971" w:author="Master Repository Process" w:date="2021-09-11T17:32:00Z"/>
        </w:trPr>
        <w:tc>
          <w:tcPr>
            <w:tcW w:w="567" w:type="dxa"/>
          </w:tcPr>
          <w:p>
            <w:pPr>
              <w:pStyle w:val="yTable"/>
              <w:rPr>
                <w:del w:id="5972" w:author="Master Repository Process" w:date="2021-09-11T17:32:00Z"/>
              </w:rPr>
            </w:pPr>
            <w:del w:id="5973" w:author="Master Repository Process" w:date="2021-09-11T17:32:00Z">
              <w:r>
                <w:delText>34</w:delText>
              </w:r>
            </w:del>
          </w:p>
        </w:tc>
        <w:tc>
          <w:tcPr>
            <w:tcW w:w="2410" w:type="dxa"/>
          </w:tcPr>
          <w:p>
            <w:pPr>
              <w:pStyle w:val="yTable"/>
              <w:rPr>
                <w:del w:id="5974" w:author="Master Repository Process" w:date="2021-09-11T17:32:00Z"/>
              </w:rPr>
            </w:pPr>
            <w:del w:id="5975" w:author="Master Repository Process" w:date="2021-09-11T17:32:00Z">
              <w:r>
                <w:delText>AS 2985</w:delText>
              </w:r>
              <w:r>
                <w:noBreakHyphen/>
                <w:delText>1987</w:delText>
              </w:r>
            </w:del>
          </w:p>
        </w:tc>
        <w:tc>
          <w:tcPr>
            <w:tcW w:w="2693" w:type="dxa"/>
          </w:tcPr>
          <w:p>
            <w:pPr>
              <w:pStyle w:val="yTable"/>
              <w:rPr>
                <w:del w:id="5976" w:author="Master Repository Process" w:date="2021-09-11T17:32:00Z"/>
              </w:rPr>
            </w:pPr>
            <w:del w:id="5977" w:author="Master Repository Process" w:date="2021-09-11T17:32:00Z">
              <w:r>
                <w:delText>Workplace atmospheres — Method for sampling and gravimetric determination of respirable dust</w:delText>
              </w:r>
            </w:del>
          </w:p>
        </w:tc>
        <w:tc>
          <w:tcPr>
            <w:tcW w:w="1276" w:type="dxa"/>
          </w:tcPr>
          <w:p>
            <w:pPr>
              <w:pStyle w:val="yTable"/>
              <w:rPr>
                <w:del w:id="5978" w:author="Master Repository Process" w:date="2021-09-11T17:32:00Z"/>
              </w:rPr>
            </w:pPr>
            <w:del w:id="5979" w:author="Master Repository Process" w:date="2021-09-11T17:32:00Z">
              <w:r>
                <w:delText>3.37</w:delText>
              </w:r>
            </w:del>
          </w:p>
        </w:tc>
      </w:tr>
      <w:tr>
        <w:tblPrEx>
          <w:tblCellMar>
            <w:left w:w="142" w:type="dxa"/>
            <w:right w:w="142" w:type="dxa"/>
          </w:tblCellMar>
        </w:tblPrEx>
        <w:trPr>
          <w:cantSplit/>
          <w:del w:id="5980" w:author="Master Repository Process" w:date="2021-09-11T17:32:00Z"/>
        </w:trPr>
        <w:tc>
          <w:tcPr>
            <w:tcW w:w="567" w:type="dxa"/>
          </w:tcPr>
          <w:p>
            <w:pPr>
              <w:pStyle w:val="yTable"/>
              <w:rPr>
                <w:del w:id="5981" w:author="Master Repository Process" w:date="2021-09-11T17:32:00Z"/>
              </w:rPr>
            </w:pPr>
            <w:del w:id="5982" w:author="Master Repository Process" w:date="2021-09-11T17:32:00Z">
              <w:r>
                <w:delText>35</w:delText>
              </w:r>
            </w:del>
          </w:p>
        </w:tc>
        <w:tc>
          <w:tcPr>
            <w:tcW w:w="2410" w:type="dxa"/>
          </w:tcPr>
          <w:p>
            <w:pPr>
              <w:pStyle w:val="yTable"/>
              <w:rPr>
                <w:del w:id="5983" w:author="Master Repository Process" w:date="2021-09-11T17:32:00Z"/>
              </w:rPr>
            </w:pPr>
            <w:del w:id="5984" w:author="Master Repository Process" w:date="2021-09-11T17:32:00Z">
              <w:r>
                <w:delText>AS/NZS 3000:2000</w:delText>
              </w:r>
            </w:del>
          </w:p>
        </w:tc>
        <w:tc>
          <w:tcPr>
            <w:tcW w:w="2693" w:type="dxa"/>
          </w:tcPr>
          <w:p>
            <w:pPr>
              <w:pStyle w:val="yTable"/>
              <w:rPr>
                <w:del w:id="5985" w:author="Master Repository Process" w:date="2021-09-11T17:32:00Z"/>
              </w:rPr>
            </w:pPr>
            <w:del w:id="5986" w:author="Master Repository Process" w:date="2021-09-11T17:32:00Z">
              <w:r>
                <w:delText>Electrical installations — Buildings, structures and premises (known as the SAA Wiring Rules)</w:delText>
              </w:r>
            </w:del>
          </w:p>
        </w:tc>
        <w:tc>
          <w:tcPr>
            <w:tcW w:w="1276" w:type="dxa"/>
          </w:tcPr>
          <w:p>
            <w:pPr>
              <w:pStyle w:val="yTable"/>
              <w:rPr>
                <w:del w:id="5987" w:author="Master Repository Process" w:date="2021-09-11T17:32:00Z"/>
              </w:rPr>
            </w:pPr>
            <w:del w:id="5988" w:author="Master Repository Process" w:date="2021-09-11T17:32:00Z">
              <w:r>
                <w:delText>3.101, 4.27</w:delText>
              </w:r>
            </w:del>
          </w:p>
        </w:tc>
      </w:tr>
      <w:tr>
        <w:tblPrEx>
          <w:tblCellMar>
            <w:left w:w="142" w:type="dxa"/>
            <w:right w:w="142" w:type="dxa"/>
          </w:tblCellMar>
        </w:tblPrEx>
        <w:trPr>
          <w:cantSplit/>
          <w:del w:id="5989" w:author="Master Repository Process" w:date="2021-09-11T17:32:00Z"/>
        </w:trPr>
        <w:tc>
          <w:tcPr>
            <w:tcW w:w="567" w:type="dxa"/>
          </w:tcPr>
          <w:p>
            <w:pPr>
              <w:pStyle w:val="yTable"/>
              <w:rPr>
                <w:del w:id="5990" w:author="Master Repository Process" w:date="2021-09-11T17:32:00Z"/>
              </w:rPr>
            </w:pPr>
            <w:del w:id="5991" w:author="Master Repository Process" w:date="2021-09-11T17:32:00Z">
              <w:r>
                <w:delText>36</w:delText>
              </w:r>
            </w:del>
          </w:p>
        </w:tc>
        <w:tc>
          <w:tcPr>
            <w:tcW w:w="2410" w:type="dxa"/>
          </w:tcPr>
          <w:p>
            <w:pPr>
              <w:pStyle w:val="yTable"/>
              <w:rPr>
                <w:del w:id="5992" w:author="Master Repository Process" w:date="2021-09-11T17:32:00Z"/>
              </w:rPr>
            </w:pPr>
            <w:del w:id="5993" w:author="Master Repository Process" w:date="2021-09-11T17:32:00Z">
              <w:r>
                <w:delText>AS/NZS 3012:1995</w:delText>
              </w:r>
            </w:del>
          </w:p>
        </w:tc>
        <w:tc>
          <w:tcPr>
            <w:tcW w:w="2693" w:type="dxa"/>
          </w:tcPr>
          <w:p>
            <w:pPr>
              <w:pStyle w:val="yTable"/>
              <w:rPr>
                <w:del w:id="5994" w:author="Master Repository Process" w:date="2021-09-11T17:32:00Z"/>
              </w:rPr>
            </w:pPr>
            <w:del w:id="5995" w:author="Master Repository Process" w:date="2021-09-11T17:32:00Z">
              <w:r>
                <w:delText>Electrical installations — Construction and demolition sites</w:delText>
              </w:r>
            </w:del>
          </w:p>
        </w:tc>
        <w:tc>
          <w:tcPr>
            <w:tcW w:w="1276" w:type="dxa"/>
          </w:tcPr>
          <w:p>
            <w:pPr>
              <w:pStyle w:val="yTable"/>
              <w:rPr>
                <w:del w:id="5996" w:author="Master Repository Process" w:date="2021-09-11T17:32:00Z"/>
              </w:rPr>
            </w:pPr>
            <w:del w:id="5997" w:author="Master Repository Process" w:date="2021-09-11T17:32:00Z">
              <w:r>
                <w:delText>3.58, 3.60, 3.61, 3.62, 3.63, 3.64</w:delText>
              </w:r>
            </w:del>
          </w:p>
        </w:tc>
      </w:tr>
      <w:tr>
        <w:tblPrEx>
          <w:tblCellMar>
            <w:left w:w="142" w:type="dxa"/>
            <w:right w:w="142" w:type="dxa"/>
          </w:tblCellMar>
        </w:tblPrEx>
        <w:trPr>
          <w:cantSplit/>
          <w:del w:id="5998" w:author="Master Repository Process" w:date="2021-09-11T17:32:00Z"/>
        </w:trPr>
        <w:tc>
          <w:tcPr>
            <w:tcW w:w="567" w:type="dxa"/>
          </w:tcPr>
          <w:p>
            <w:pPr>
              <w:pStyle w:val="yTable"/>
              <w:rPr>
                <w:del w:id="5999" w:author="Master Repository Process" w:date="2021-09-11T17:32:00Z"/>
              </w:rPr>
            </w:pPr>
            <w:del w:id="6000" w:author="Master Repository Process" w:date="2021-09-11T17:32:00Z">
              <w:r>
                <w:delText>37</w:delText>
              </w:r>
            </w:del>
          </w:p>
        </w:tc>
        <w:tc>
          <w:tcPr>
            <w:tcW w:w="2410" w:type="dxa"/>
          </w:tcPr>
          <w:p>
            <w:pPr>
              <w:pStyle w:val="yTable"/>
              <w:rPr>
                <w:del w:id="6001" w:author="Master Repository Process" w:date="2021-09-11T17:32:00Z"/>
              </w:rPr>
            </w:pPr>
            <w:del w:id="6002" w:author="Master Repository Process" w:date="2021-09-11T17:32:00Z">
              <w:r>
                <w:delText>AS/NZS 3108:1994</w:delText>
              </w:r>
            </w:del>
          </w:p>
        </w:tc>
        <w:tc>
          <w:tcPr>
            <w:tcW w:w="2693" w:type="dxa"/>
          </w:tcPr>
          <w:p>
            <w:pPr>
              <w:pStyle w:val="yTable"/>
              <w:rPr>
                <w:del w:id="6003" w:author="Master Repository Process" w:date="2021-09-11T17:32:00Z"/>
              </w:rPr>
            </w:pPr>
            <w:del w:id="6004" w:author="Master Repository Process" w:date="2021-09-11T17:32:00Z">
              <w:r>
                <w:delText>Approval and test specification — Particular requirements for isolating transformers and safety isolating transformers</w:delText>
              </w:r>
            </w:del>
          </w:p>
        </w:tc>
        <w:tc>
          <w:tcPr>
            <w:tcW w:w="1276" w:type="dxa"/>
          </w:tcPr>
          <w:p>
            <w:pPr>
              <w:pStyle w:val="yTable"/>
              <w:rPr>
                <w:del w:id="6005" w:author="Master Repository Process" w:date="2021-09-11T17:32:00Z"/>
              </w:rPr>
            </w:pPr>
            <w:del w:id="6006" w:author="Master Repository Process" w:date="2021-09-11T17:32:00Z">
              <w:r>
                <w:delText>3.60</w:delText>
              </w:r>
            </w:del>
          </w:p>
        </w:tc>
      </w:tr>
      <w:tr>
        <w:tblPrEx>
          <w:tblCellMar>
            <w:left w:w="142" w:type="dxa"/>
            <w:right w:w="142" w:type="dxa"/>
          </w:tblCellMar>
        </w:tblPrEx>
        <w:trPr>
          <w:cantSplit/>
          <w:del w:id="6007" w:author="Master Repository Process" w:date="2021-09-11T17:32:00Z"/>
        </w:trPr>
        <w:tc>
          <w:tcPr>
            <w:tcW w:w="567" w:type="dxa"/>
          </w:tcPr>
          <w:p>
            <w:pPr>
              <w:pStyle w:val="yTable"/>
              <w:rPr>
                <w:del w:id="6008" w:author="Master Repository Process" w:date="2021-09-11T17:32:00Z"/>
              </w:rPr>
            </w:pPr>
            <w:del w:id="6009" w:author="Master Repository Process" w:date="2021-09-11T17:32:00Z">
              <w:r>
                <w:delText>38</w:delText>
              </w:r>
            </w:del>
          </w:p>
        </w:tc>
        <w:tc>
          <w:tcPr>
            <w:tcW w:w="2410" w:type="dxa"/>
          </w:tcPr>
          <w:p>
            <w:pPr>
              <w:pStyle w:val="yTable"/>
              <w:rPr>
                <w:del w:id="6010" w:author="Master Repository Process" w:date="2021-09-11T17:32:00Z"/>
              </w:rPr>
            </w:pPr>
            <w:del w:id="6011" w:author="Master Repository Process" w:date="2021-09-11T17:32:00Z">
              <w:r>
                <w:delText>AS/NZS 3509:1996</w:delText>
              </w:r>
            </w:del>
          </w:p>
        </w:tc>
        <w:tc>
          <w:tcPr>
            <w:tcW w:w="2693" w:type="dxa"/>
          </w:tcPr>
          <w:p>
            <w:pPr>
              <w:pStyle w:val="yTable"/>
              <w:rPr>
                <w:del w:id="6012" w:author="Master Repository Process" w:date="2021-09-11T17:32:00Z"/>
              </w:rPr>
            </w:pPr>
            <w:del w:id="6013" w:author="Master Repository Process" w:date="2021-09-11T17:32:00Z">
              <w:r>
                <w:delText>LP gas fuel vessels for automotive use</w:delText>
              </w:r>
            </w:del>
          </w:p>
        </w:tc>
        <w:tc>
          <w:tcPr>
            <w:tcW w:w="1276" w:type="dxa"/>
          </w:tcPr>
          <w:p>
            <w:pPr>
              <w:pStyle w:val="yTable"/>
              <w:rPr>
                <w:del w:id="6014" w:author="Master Repository Process" w:date="2021-09-11T17:32:00Z"/>
              </w:rPr>
            </w:pPr>
            <w:del w:id="6015" w:author="Master Repository Process" w:date="2021-09-11T17:32:00Z">
              <w:r>
                <w:delText>Sch. 4.2, Sch. 4.3</w:delText>
              </w:r>
            </w:del>
          </w:p>
        </w:tc>
      </w:tr>
      <w:tr>
        <w:tblPrEx>
          <w:tblCellMar>
            <w:left w:w="142" w:type="dxa"/>
            <w:right w:w="142" w:type="dxa"/>
          </w:tblCellMar>
        </w:tblPrEx>
        <w:trPr>
          <w:cantSplit/>
          <w:del w:id="6016" w:author="Master Repository Process" w:date="2021-09-11T17:32:00Z"/>
        </w:trPr>
        <w:tc>
          <w:tcPr>
            <w:tcW w:w="567" w:type="dxa"/>
          </w:tcPr>
          <w:p>
            <w:pPr>
              <w:pStyle w:val="yTable"/>
              <w:rPr>
                <w:del w:id="6017" w:author="Master Repository Process" w:date="2021-09-11T17:32:00Z"/>
              </w:rPr>
            </w:pPr>
            <w:del w:id="6018" w:author="Master Repository Process" w:date="2021-09-11T17:32:00Z">
              <w:r>
                <w:delText>39</w:delText>
              </w:r>
            </w:del>
          </w:p>
        </w:tc>
        <w:tc>
          <w:tcPr>
            <w:tcW w:w="2410" w:type="dxa"/>
          </w:tcPr>
          <w:p>
            <w:pPr>
              <w:pStyle w:val="yTable"/>
              <w:rPr>
                <w:del w:id="6019" w:author="Master Repository Process" w:date="2021-09-11T17:32:00Z"/>
              </w:rPr>
            </w:pPr>
            <w:del w:id="6020" w:author="Master Repository Process" w:date="2021-09-11T17:32:00Z">
              <w:r>
                <w:delText>AS 3533</w:delText>
              </w:r>
              <w:r>
                <w:noBreakHyphen/>
                <w:delText>1997</w:delText>
              </w:r>
            </w:del>
          </w:p>
        </w:tc>
        <w:tc>
          <w:tcPr>
            <w:tcW w:w="2693" w:type="dxa"/>
          </w:tcPr>
          <w:p>
            <w:pPr>
              <w:pStyle w:val="yTable"/>
              <w:rPr>
                <w:del w:id="6021" w:author="Master Repository Process" w:date="2021-09-11T17:32:00Z"/>
              </w:rPr>
            </w:pPr>
            <w:del w:id="6022" w:author="Master Repository Process" w:date="2021-09-11T17:32:00Z">
              <w:r>
                <w:delText>Amusement rides and devices</w:delText>
              </w:r>
            </w:del>
          </w:p>
        </w:tc>
        <w:tc>
          <w:tcPr>
            <w:tcW w:w="1276" w:type="dxa"/>
          </w:tcPr>
          <w:p>
            <w:pPr>
              <w:pStyle w:val="yTable"/>
              <w:rPr>
                <w:del w:id="6023" w:author="Master Repository Process" w:date="2021-09-11T17:32:00Z"/>
              </w:rPr>
            </w:pPr>
            <w:del w:id="6024" w:author="Master Repository Process" w:date="2021-09-11T17:32:00Z">
              <w:r>
                <w:delText>4.52, Sch. 4.1, Sch. 4.2, Sch. 4.3</w:delText>
              </w:r>
            </w:del>
          </w:p>
        </w:tc>
      </w:tr>
      <w:tr>
        <w:tblPrEx>
          <w:tblCellMar>
            <w:left w:w="142" w:type="dxa"/>
            <w:right w:w="142" w:type="dxa"/>
          </w:tblCellMar>
        </w:tblPrEx>
        <w:trPr>
          <w:cantSplit/>
          <w:del w:id="6025" w:author="Master Repository Process" w:date="2021-09-11T17:32:00Z"/>
        </w:trPr>
        <w:tc>
          <w:tcPr>
            <w:tcW w:w="567" w:type="dxa"/>
          </w:tcPr>
          <w:p>
            <w:pPr>
              <w:pStyle w:val="yTable"/>
              <w:rPr>
                <w:del w:id="6026" w:author="Master Repository Process" w:date="2021-09-11T17:32:00Z"/>
              </w:rPr>
            </w:pPr>
            <w:del w:id="6027" w:author="Master Repository Process" w:date="2021-09-11T17:32:00Z">
              <w:r>
                <w:delText>40</w:delText>
              </w:r>
            </w:del>
          </w:p>
        </w:tc>
        <w:tc>
          <w:tcPr>
            <w:tcW w:w="2410" w:type="dxa"/>
          </w:tcPr>
          <w:p>
            <w:pPr>
              <w:pStyle w:val="yTable"/>
              <w:rPr>
                <w:del w:id="6028" w:author="Master Repository Process" w:date="2021-09-11T17:32:00Z"/>
              </w:rPr>
            </w:pPr>
            <w:del w:id="6029" w:author="Master Repository Process" w:date="2021-09-11T17:32:00Z">
              <w:r>
                <w:delText>AS 3640</w:delText>
              </w:r>
              <w:r>
                <w:noBreakHyphen/>
                <w:delText>1989</w:delText>
              </w:r>
            </w:del>
          </w:p>
        </w:tc>
        <w:tc>
          <w:tcPr>
            <w:tcW w:w="2693" w:type="dxa"/>
          </w:tcPr>
          <w:p>
            <w:pPr>
              <w:pStyle w:val="yTable"/>
              <w:rPr>
                <w:del w:id="6030" w:author="Master Repository Process" w:date="2021-09-11T17:32:00Z"/>
              </w:rPr>
            </w:pPr>
            <w:del w:id="6031" w:author="Master Repository Process" w:date="2021-09-11T17:32:00Z">
              <w:r>
                <w:delText>Workplace atmospheres — Method for sampling and gravimetric determination of inspirable dust</w:delText>
              </w:r>
            </w:del>
          </w:p>
        </w:tc>
        <w:tc>
          <w:tcPr>
            <w:tcW w:w="1276" w:type="dxa"/>
          </w:tcPr>
          <w:p>
            <w:pPr>
              <w:pStyle w:val="yTable"/>
              <w:rPr>
                <w:del w:id="6032" w:author="Master Repository Process" w:date="2021-09-11T17:32:00Z"/>
              </w:rPr>
            </w:pPr>
            <w:del w:id="6033" w:author="Master Repository Process" w:date="2021-09-11T17:32:00Z">
              <w:r>
                <w:delText>3.37</w:delText>
              </w:r>
            </w:del>
          </w:p>
        </w:tc>
      </w:tr>
      <w:tr>
        <w:tblPrEx>
          <w:tblCellMar>
            <w:left w:w="142" w:type="dxa"/>
            <w:right w:w="142" w:type="dxa"/>
          </w:tblCellMar>
        </w:tblPrEx>
        <w:trPr>
          <w:cantSplit/>
          <w:del w:id="6034" w:author="Master Repository Process" w:date="2021-09-11T17:32:00Z"/>
        </w:trPr>
        <w:tc>
          <w:tcPr>
            <w:tcW w:w="567" w:type="dxa"/>
          </w:tcPr>
          <w:p>
            <w:pPr>
              <w:pStyle w:val="yTable"/>
              <w:rPr>
                <w:del w:id="6035" w:author="Master Repository Process" w:date="2021-09-11T17:32:00Z"/>
              </w:rPr>
            </w:pPr>
            <w:del w:id="6036" w:author="Master Repository Process" w:date="2021-09-11T17:32:00Z">
              <w:r>
                <w:delText>41</w:delText>
              </w:r>
            </w:del>
          </w:p>
        </w:tc>
        <w:tc>
          <w:tcPr>
            <w:tcW w:w="2410" w:type="dxa"/>
          </w:tcPr>
          <w:p>
            <w:pPr>
              <w:pStyle w:val="yTable"/>
              <w:rPr>
                <w:del w:id="6037" w:author="Master Repository Process" w:date="2021-09-11T17:32:00Z"/>
              </w:rPr>
            </w:pPr>
            <w:del w:id="6038" w:author="Master Repository Process" w:date="2021-09-11T17:32:00Z">
              <w:r>
                <w:delText>AS 3765</w:delText>
              </w:r>
              <w:r>
                <w:noBreakHyphen/>
                <w:delText>1990</w:delText>
              </w:r>
            </w:del>
          </w:p>
        </w:tc>
        <w:tc>
          <w:tcPr>
            <w:tcW w:w="2693" w:type="dxa"/>
          </w:tcPr>
          <w:p>
            <w:pPr>
              <w:pStyle w:val="yTable"/>
              <w:rPr>
                <w:del w:id="6039" w:author="Master Repository Process" w:date="2021-09-11T17:32:00Z"/>
              </w:rPr>
            </w:pPr>
            <w:del w:id="6040" w:author="Master Repository Process" w:date="2021-09-11T17:32:00Z">
              <w:r>
                <w:delText>Clothing for protection against hazardous chemicals</w:delText>
              </w:r>
            </w:del>
          </w:p>
        </w:tc>
        <w:tc>
          <w:tcPr>
            <w:tcW w:w="1276" w:type="dxa"/>
          </w:tcPr>
          <w:p>
            <w:pPr>
              <w:pStyle w:val="yTable"/>
              <w:rPr>
                <w:del w:id="6041" w:author="Master Repository Process" w:date="2021-09-11T17:32:00Z"/>
              </w:rPr>
            </w:pPr>
            <w:del w:id="6042" w:author="Master Repository Process" w:date="2021-09-11T17:32:00Z">
              <w:r>
                <w:delText>3.33</w:delText>
              </w:r>
            </w:del>
          </w:p>
        </w:tc>
      </w:tr>
      <w:tr>
        <w:tblPrEx>
          <w:tblCellMar>
            <w:left w:w="142" w:type="dxa"/>
            <w:right w:w="142" w:type="dxa"/>
          </w:tblCellMar>
        </w:tblPrEx>
        <w:trPr>
          <w:cantSplit/>
          <w:del w:id="6043" w:author="Master Repository Process" w:date="2021-09-11T17:32:00Z"/>
        </w:trPr>
        <w:tc>
          <w:tcPr>
            <w:tcW w:w="567" w:type="dxa"/>
          </w:tcPr>
          <w:p>
            <w:pPr>
              <w:pStyle w:val="yTable"/>
              <w:rPr>
                <w:del w:id="6044" w:author="Master Repository Process" w:date="2021-09-11T17:32:00Z"/>
              </w:rPr>
            </w:pPr>
            <w:del w:id="6045" w:author="Master Repository Process" w:date="2021-09-11T17:32:00Z">
              <w:r>
                <w:delText>42</w:delText>
              </w:r>
            </w:del>
          </w:p>
        </w:tc>
        <w:tc>
          <w:tcPr>
            <w:tcW w:w="2410" w:type="dxa"/>
          </w:tcPr>
          <w:p>
            <w:pPr>
              <w:pStyle w:val="yTable"/>
              <w:rPr>
                <w:del w:id="6046" w:author="Master Repository Process" w:date="2021-09-11T17:32:00Z"/>
              </w:rPr>
            </w:pPr>
            <w:del w:id="6047" w:author="Master Repository Process" w:date="2021-09-11T17:32:00Z">
              <w:r>
                <w:delText>AS/NZS 3788:2001</w:delText>
              </w:r>
            </w:del>
          </w:p>
        </w:tc>
        <w:tc>
          <w:tcPr>
            <w:tcW w:w="2693" w:type="dxa"/>
          </w:tcPr>
          <w:p>
            <w:pPr>
              <w:pStyle w:val="yTable"/>
              <w:rPr>
                <w:del w:id="6048" w:author="Master Repository Process" w:date="2021-09-11T17:32:00Z"/>
              </w:rPr>
            </w:pPr>
            <w:del w:id="6049" w:author="Master Repository Process" w:date="2021-09-11T17:32:00Z">
              <w:r>
                <w:delText>Pressure equipment — In</w:delText>
              </w:r>
              <w:r>
                <w:noBreakHyphen/>
                <w:delText>service inspection</w:delText>
              </w:r>
            </w:del>
          </w:p>
        </w:tc>
        <w:tc>
          <w:tcPr>
            <w:tcW w:w="1276" w:type="dxa"/>
          </w:tcPr>
          <w:p>
            <w:pPr>
              <w:pStyle w:val="yTable"/>
              <w:rPr>
                <w:del w:id="6050" w:author="Master Repository Process" w:date="2021-09-11T17:32:00Z"/>
              </w:rPr>
            </w:pPr>
            <w:del w:id="6051" w:author="Master Repository Process" w:date="2021-09-11T17:32:00Z">
              <w:r>
                <w:delText>4.43</w:delText>
              </w:r>
            </w:del>
          </w:p>
        </w:tc>
      </w:tr>
      <w:tr>
        <w:tblPrEx>
          <w:tblCellMar>
            <w:left w:w="142" w:type="dxa"/>
            <w:right w:w="142" w:type="dxa"/>
          </w:tblCellMar>
        </w:tblPrEx>
        <w:trPr>
          <w:cantSplit/>
          <w:del w:id="6052" w:author="Master Repository Process" w:date="2021-09-11T17:32:00Z"/>
        </w:trPr>
        <w:tc>
          <w:tcPr>
            <w:tcW w:w="567" w:type="dxa"/>
          </w:tcPr>
          <w:p>
            <w:pPr>
              <w:pStyle w:val="yTable"/>
              <w:rPr>
                <w:del w:id="6053" w:author="Master Repository Process" w:date="2021-09-11T17:32:00Z"/>
              </w:rPr>
            </w:pPr>
            <w:del w:id="6054" w:author="Master Repository Process" w:date="2021-09-11T17:32:00Z">
              <w:r>
                <w:delText>43</w:delText>
              </w:r>
            </w:del>
          </w:p>
        </w:tc>
        <w:tc>
          <w:tcPr>
            <w:tcW w:w="2410" w:type="dxa"/>
          </w:tcPr>
          <w:p>
            <w:pPr>
              <w:pStyle w:val="yTable"/>
              <w:rPr>
                <w:del w:id="6055" w:author="Master Repository Process" w:date="2021-09-11T17:32:00Z"/>
              </w:rPr>
            </w:pPr>
            <w:del w:id="6056" w:author="Master Repository Process" w:date="2021-09-11T17:32:00Z">
              <w:r>
                <w:delText>AS 3850 – 2003</w:delText>
              </w:r>
            </w:del>
          </w:p>
        </w:tc>
        <w:tc>
          <w:tcPr>
            <w:tcW w:w="2693" w:type="dxa"/>
          </w:tcPr>
          <w:p>
            <w:pPr>
              <w:pStyle w:val="yTable"/>
              <w:rPr>
                <w:del w:id="6057" w:author="Master Repository Process" w:date="2021-09-11T17:32:00Z"/>
              </w:rPr>
            </w:pPr>
            <w:del w:id="6058" w:author="Master Repository Process" w:date="2021-09-11T17:32:00Z">
              <w:r>
                <w:delText>Tilt</w:delText>
              </w:r>
              <w:r>
                <w:noBreakHyphen/>
                <w:delText>up concrete construction</w:delText>
              </w:r>
            </w:del>
          </w:p>
        </w:tc>
        <w:tc>
          <w:tcPr>
            <w:tcW w:w="1276" w:type="dxa"/>
          </w:tcPr>
          <w:p>
            <w:pPr>
              <w:pStyle w:val="yTable"/>
              <w:rPr>
                <w:del w:id="6059" w:author="Master Repository Process" w:date="2021-09-11T17:32:00Z"/>
              </w:rPr>
            </w:pPr>
            <w:del w:id="6060" w:author="Master Repository Process" w:date="2021-09-11T17:32:00Z">
              <w:r>
                <w:delText>3.88, 3.88B, 3.88C, 3.88D, 3.88E</w:delText>
              </w:r>
            </w:del>
          </w:p>
        </w:tc>
      </w:tr>
      <w:tr>
        <w:tblPrEx>
          <w:tblCellMar>
            <w:left w:w="142" w:type="dxa"/>
            <w:right w:w="142" w:type="dxa"/>
          </w:tblCellMar>
        </w:tblPrEx>
        <w:trPr>
          <w:cantSplit/>
          <w:del w:id="6061" w:author="Master Repository Process" w:date="2021-09-11T17:32:00Z"/>
        </w:trPr>
        <w:tc>
          <w:tcPr>
            <w:tcW w:w="567" w:type="dxa"/>
          </w:tcPr>
          <w:p>
            <w:pPr>
              <w:pStyle w:val="yTable"/>
              <w:rPr>
                <w:del w:id="6062" w:author="Master Repository Process" w:date="2021-09-11T17:32:00Z"/>
              </w:rPr>
            </w:pPr>
            <w:del w:id="6063" w:author="Master Repository Process" w:date="2021-09-11T17:32:00Z">
              <w:r>
                <w:delText>44</w:delText>
              </w:r>
            </w:del>
          </w:p>
        </w:tc>
        <w:tc>
          <w:tcPr>
            <w:tcW w:w="2410" w:type="dxa"/>
          </w:tcPr>
          <w:p>
            <w:pPr>
              <w:pStyle w:val="yTable"/>
              <w:rPr>
                <w:del w:id="6064" w:author="Master Repository Process" w:date="2021-09-11T17:32:00Z"/>
              </w:rPr>
            </w:pPr>
            <w:del w:id="6065" w:author="Master Repository Process" w:date="2021-09-11T17:32:00Z">
              <w:r>
                <w:delText>AS 3873</w:delText>
              </w:r>
              <w:r>
                <w:noBreakHyphen/>
                <w:delText>2001</w:delText>
              </w:r>
            </w:del>
          </w:p>
        </w:tc>
        <w:tc>
          <w:tcPr>
            <w:tcW w:w="2693" w:type="dxa"/>
          </w:tcPr>
          <w:p>
            <w:pPr>
              <w:pStyle w:val="yTable"/>
              <w:rPr>
                <w:del w:id="6066" w:author="Master Repository Process" w:date="2021-09-11T17:32:00Z"/>
              </w:rPr>
            </w:pPr>
            <w:del w:id="6067" w:author="Master Repository Process" w:date="2021-09-11T17:32:00Z">
              <w:r>
                <w:delText xml:space="preserve">Pressure equipment — Operation and maintenance </w:delText>
              </w:r>
            </w:del>
          </w:p>
        </w:tc>
        <w:tc>
          <w:tcPr>
            <w:tcW w:w="1276" w:type="dxa"/>
          </w:tcPr>
          <w:p>
            <w:pPr>
              <w:pStyle w:val="yTable"/>
              <w:rPr>
                <w:del w:id="6068" w:author="Master Repository Process" w:date="2021-09-11T17:32:00Z"/>
              </w:rPr>
            </w:pPr>
            <w:del w:id="6069" w:author="Master Repository Process" w:date="2021-09-11T17:32:00Z">
              <w:r>
                <w:delText>4.43</w:delText>
              </w:r>
            </w:del>
          </w:p>
        </w:tc>
      </w:tr>
      <w:tr>
        <w:tblPrEx>
          <w:tblCellMar>
            <w:left w:w="142" w:type="dxa"/>
            <w:right w:w="142" w:type="dxa"/>
          </w:tblCellMar>
        </w:tblPrEx>
        <w:trPr>
          <w:cantSplit/>
          <w:del w:id="6070" w:author="Master Repository Process" w:date="2021-09-11T17:32:00Z"/>
        </w:trPr>
        <w:tc>
          <w:tcPr>
            <w:tcW w:w="567" w:type="dxa"/>
          </w:tcPr>
          <w:p>
            <w:pPr>
              <w:pStyle w:val="yTable"/>
              <w:rPr>
                <w:del w:id="6071" w:author="Master Repository Process" w:date="2021-09-11T17:32:00Z"/>
              </w:rPr>
            </w:pPr>
            <w:del w:id="6072" w:author="Master Repository Process" w:date="2021-09-11T17:32:00Z">
              <w:r>
                <w:delText>45</w:delText>
              </w:r>
            </w:del>
          </w:p>
        </w:tc>
        <w:tc>
          <w:tcPr>
            <w:tcW w:w="2410" w:type="dxa"/>
          </w:tcPr>
          <w:p>
            <w:pPr>
              <w:pStyle w:val="yTable"/>
              <w:rPr>
                <w:del w:id="6073" w:author="Master Repository Process" w:date="2021-09-11T17:32:00Z"/>
              </w:rPr>
            </w:pPr>
            <w:del w:id="6074" w:author="Master Repository Process" w:date="2021-09-11T17:32:00Z">
              <w:r>
                <w:delText>AS 3892</w:delText>
              </w:r>
              <w:r>
                <w:noBreakHyphen/>
                <w:delText>2001</w:delText>
              </w:r>
            </w:del>
          </w:p>
        </w:tc>
        <w:tc>
          <w:tcPr>
            <w:tcW w:w="2693" w:type="dxa"/>
          </w:tcPr>
          <w:p>
            <w:pPr>
              <w:pStyle w:val="yTable"/>
              <w:rPr>
                <w:del w:id="6075" w:author="Master Repository Process" w:date="2021-09-11T17:32:00Z"/>
              </w:rPr>
            </w:pPr>
            <w:del w:id="6076" w:author="Master Repository Process" w:date="2021-09-11T17:32:00Z">
              <w:r>
                <w:delText>Pressure equipment — Installation</w:delText>
              </w:r>
            </w:del>
          </w:p>
        </w:tc>
        <w:tc>
          <w:tcPr>
            <w:tcW w:w="1276" w:type="dxa"/>
          </w:tcPr>
          <w:p>
            <w:pPr>
              <w:pStyle w:val="yTable"/>
              <w:rPr>
                <w:del w:id="6077" w:author="Master Repository Process" w:date="2021-09-11T17:32:00Z"/>
              </w:rPr>
            </w:pPr>
            <w:del w:id="6078" w:author="Master Repository Process" w:date="2021-09-11T17:32:00Z">
              <w:r>
                <w:delText>4.43</w:delText>
              </w:r>
            </w:del>
          </w:p>
        </w:tc>
      </w:tr>
      <w:tr>
        <w:tblPrEx>
          <w:tblCellMar>
            <w:left w:w="142" w:type="dxa"/>
            <w:right w:w="142" w:type="dxa"/>
          </w:tblCellMar>
        </w:tblPrEx>
        <w:trPr>
          <w:cantSplit/>
          <w:del w:id="6079" w:author="Master Repository Process" w:date="2021-09-11T17:32:00Z"/>
        </w:trPr>
        <w:tc>
          <w:tcPr>
            <w:tcW w:w="567" w:type="dxa"/>
          </w:tcPr>
          <w:p>
            <w:pPr>
              <w:pStyle w:val="yTable"/>
              <w:rPr>
                <w:del w:id="6080" w:author="Master Repository Process" w:date="2021-09-11T17:32:00Z"/>
                <w:strike/>
              </w:rPr>
            </w:pPr>
            <w:del w:id="6081" w:author="Master Repository Process" w:date="2021-09-11T17:32:00Z">
              <w:r>
                <w:br w:type="column"/>
                <w:delText>46</w:delText>
              </w:r>
            </w:del>
          </w:p>
        </w:tc>
        <w:tc>
          <w:tcPr>
            <w:tcW w:w="2410" w:type="dxa"/>
          </w:tcPr>
          <w:p>
            <w:pPr>
              <w:pStyle w:val="yTable"/>
              <w:rPr>
                <w:del w:id="6082" w:author="Master Repository Process" w:date="2021-09-11T17:32:00Z"/>
              </w:rPr>
            </w:pPr>
            <w:del w:id="6083" w:author="Master Repository Process" w:date="2021-09-11T17:32:00Z">
              <w:r>
                <w:delText>AS 3920.1</w:delText>
              </w:r>
              <w:r>
                <w:noBreakHyphen/>
                <w:delText>1993</w:delText>
              </w:r>
            </w:del>
          </w:p>
        </w:tc>
        <w:tc>
          <w:tcPr>
            <w:tcW w:w="2693" w:type="dxa"/>
          </w:tcPr>
          <w:p>
            <w:pPr>
              <w:pStyle w:val="yTable"/>
              <w:rPr>
                <w:del w:id="6084" w:author="Master Repository Process" w:date="2021-09-11T17:32:00Z"/>
              </w:rPr>
            </w:pPr>
            <w:del w:id="6085" w:author="Master Repository Process" w:date="2021-09-11T17:32:00Z">
              <w:r>
                <w:delText>Assurance of product quality — Pressure equipment manufacture</w:delText>
              </w:r>
            </w:del>
          </w:p>
        </w:tc>
        <w:tc>
          <w:tcPr>
            <w:tcW w:w="1276" w:type="dxa"/>
          </w:tcPr>
          <w:p>
            <w:pPr>
              <w:pStyle w:val="yTable"/>
              <w:rPr>
                <w:del w:id="6086" w:author="Master Repository Process" w:date="2021-09-11T17:32:00Z"/>
              </w:rPr>
            </w:pPr>
            <w:del w:id="6087" w:author="Master Repository Process" w:date="2021-09-11T17:32:00Z">
              <w:r>
                <w:delText>4.3, Sch. 4.3</w:delText>
              </w:r>
            </w:del>
          </w:p>
        </w:tc>
      </w:tr>
      <w:tr>
        <w:tblPrEx>
          <w:tblCellMar>
            <w:left w:w="142" w:type="dxa"/>
            <w:right w:w="142" w:type="dxa"/>
          </w:tblCellMar>
        </w:tblPrEx>
        <w:trPr>
          <w:cantSplit/>
          <w:del w:id="6088" w:author="Master Repository Process" w:date="2021-09-11T17:32:00Z"/>
        </w:trPr>
        <w:tc>
          <w:tcPr>
            <w:tcW w:w="567" w:type="dxa"/>
          </w:tcPr>
          <w:p>
            <w:pPr>
              <w:pStyle w:val="yTable"/>
              <w:rPr>
                <w:del w:id="6089" w:author="Master Repository Process" w:date="2021-09-11T17:32:00Z"/>
                <w:strike/>
              </w:rPr>
            </w:pPr>
            <w:del w:id="6090" w:author="Master Repository Process" w:date="2021-09-11T17:32:00Z">
              <w:r>
                <w:delText>47</w:delText>
              </w:r>
            </w:del>
          </w:p>
        </w:tc>
        <w:tc>
          <w:tcPr>
            <w:tcW w:w="2410" w:type="dxa"/>
          </w:tcPr>
          <w:p>
            <w:pPr>
              <w:pStyle w:val="yTable"/>
              <w:rPr>
                <w:del w:id="6091" w:author="Master Repository Process" w:date="2021-09-11T17:32:00Z"/>
              </w:rPr>
            </w:pPr>
            <w:del w:id="6092" w:author="Master Repository Process" w:date="2021-09-11T17:32:00Z">
              <w:r>
                <w:delText>AS/NZS 4114</w:delText>
              </w:r>
              <w:r>
                <w:noBreakHyphen/>
                <w:delText>1995</w:delText>
              </w:r>
            </w:del>
          </w:p>
        </w:tc>
        <w:tc>
          <w:tcPr>
            <w:tcW w:w="2693" w:type="dxa"/>
          </w:tcPr>
          <w:p>
            <w:pPr>
              <w:pStyle w:val="yTable"/>
              <w:rPr>
                <w:del w:id="6093" w:author="Master Repository Process" w:date="2021-09-11T17:32:00Z"/>
              </w:rPr>
            </w:pPr>
            <w:del w:id="6094" w:author="Master Repository Process" w:date="2021-09-11T17:32:00Z">
              <w:r>
                <w:delText>Spray painting booths</w:delText>
              </w:r>
            </w:del>
          </w:p>
        </w:tc>
        <w:tc>
          <w:tcPr>
            <w:tcW w:w="1276" w:type="dxa"/>
          </w:tcPr>
          <w:p>
            <w:pPr>
              <w:pStyle w:val="yTable"/>
              <w:rPr>
                <w:del w:id="6095" w:author="Master Repository Process" w:date="2021-09-11T17:32:00Z"/>
              </w:rPr>
            </w:pPr>
            <w:del w:id="6096" w:author="Master Repository Process" w:date="2021-09-11T17:32:00Z">
              <w:r>
                <w:delText>3.100</w:delText>
              </w:r>
            </w:del>
          </w:p>
        </w:tc>
      </w:tr>
      <w:tr>
        <w:tblPrEx>
          <w:tblCellMar>
            <w:left w:w="142" w:type="dxa"/>
            <w:right w:w="142" w:type="dxa"/>
          </w:tblCellMar>
        </w:tblPrEx>
        <w:trPr>
          <w:cantSplit/>
          <w:del w:id="6097" w:author="Master Repository Process" w:date="2021-09-11T17:32:00Z"/>
        </w:trPr>
        <w:tc>
          <w:tcPr>
            <w:tcW w:w="567" w:type="dxa"/>
          </w:tcPr>
          <w:p>
            <w:pPr>
              <w:pStyle w:val="yTable"/>
              <w:rPr>
                <w:del w:id="6098" w:author="Master Repository Process" w:date="2021-09-11T17:32:00Z"/>
              </w:rPr>
            </w:pPr>
            <w:del w:id="6099" w:author="Master Repository Process" w:date="2021-09-11T17:32:00Z">
              <w:r>
                <w:delText>48</w:delText>
              </w:r>
            </w:del>
          </w:p>
        </w:tc>
        <w:tc>
          <w:tcPr>
            <w:tcW w:w="2410" w:type="dxa"/>
          </w:tcPr>
          <w:p>
            <w:pPr>
              <w:pStyle w:val="yTable"/>
              <w:rPr>
                <w:del w:id="6100" w:author="Master Repository Process" w:date="2021-09-11T17:32:00Z"/>
              </w:rPr>
            </w:pPr>
            <w:del w:id="6101" w:author="Master Repository Process" w:date="2021-09-11T17:32:00Z">
              <w:r>
                <w:delText>AS 4343</w:delText>
              </w:r>
              <w:r>
                <w:noBreakHyphen/>
                <w:delText>1999</w:delText>
              </w:r>
            </w:del>
          </w:p>
        </w:tc>
        <w:tc>
          <w:tcPr>
            <w:tcW w:w="2693" w:type="dxa"/>
          </w:tcPr>
          <w:p>
            <w:pPr>
              <w:pStyle w:val="yTable"/>
              <w:rPr>
                <w:del w:id="6102" w:author="Master Repository Process" w:date="2021-09-11T17:32:00Z"/>
              </w:rPr>
            </w:pPr>
            <w:del w:id="6103" w:author="Master Repository Process" w:date="2021-09-11T17:32:00Z">
              <w:r>
                <w:delText>Pressure equipment — Hazard levels</w:delText>
              </w:r>
            </w:del>
          </w:p>
        </w:tc>
        <w:tc>
          <w:tcPr>
            <w:tcW w:w="1276" w:type="dxa"/>
          </w:tcPr>
          <w:p>
            <w:pPr>
              <w:pStyle w:val="yTable"/>
              <w:rPr>
                <w:del w:id="6104" w:author="Master Repository Process" w:date="2021-09-11T17:32:00Z"/>
              </w:rPr>
            </w:pPr>
            <w:del w:id="6105" w:author="Master Repository Process" w:date="2021-09-11T17:32:00Z">
              <w:r>
                <w:delText>4.1, Sch. 4.1, Sch. 4.2,</w:delText>
              </w:r>
              <w:r>
                <w:br/>
                <w:delText>Sch. 4.3</w:delText>
              </w:r>
            </w:del>
          </w:p>
        </w:tc>
      </w:tr>
      <w:tr>
        <w:tblPrEx>
          <w:tblCellMar>
            <w:left w:w="142" w:type="dxa"/>
            <w:right w:w="142" w:type="dxa"/>
          </w:tblCellMar>
        </w:tblPrEx>
        <w:trPr>
          <w:cantSplit/>
          <w:del w:id="6106" w:author="Master Repository Process" w:date="2021-09-11T17:32:00Z"/>
        </w:trPr>
        <w:tc>
          <w:tcPr>
            <w:tcW w:w="567" w:type="dxa"/>
          </w:tcPr>
          <w:p>
            <w:pPr>
              <w:pStyle w:val="yTable"/>
              <w:rPr>
                <w:del w:id="6107" w:author="Master Repository Process" w:date="2021-09-11T17:32:00Z"/>
              </w:rPr>
            </w:pPr>
            <w:del w:id="6108" w:author="Master Repository Process" w:date="2021-09-11T17:32:00Z">
              <w:r>
                <w:delText>49</w:delText>
              </w:r>
            </w:del>
          </w:p>
        </w:tc>
        <w:tc>
          <w:tcPr>
            <w:tcW w:w="2410" w:type="dxa"/>
          </w:tcPr>
          <w:p>
            <w:pPr>
              <w:pStyle w:val="yTable"/>
              <w:rPr>
                <w:del w:id="6109" w:author="Master Repository Process" w:date="2021-09-11T17:32:00Z"/>
              </w:rPr>
            </w:pPr>
            <w:del w:id="6110" w:author="Master Repository Process" w:date="2021-09-11T17:32:00Z">
              <w:r>
                <w:delText>AS/NZS 4431:1996</w:delText>
              </w:r>
            </w:del>
          </w:p>
        </w:tc>
        <w:tc>
          <w:tcPr>
            <w:tcW w:w="2693" w:type="dxa"/>
          </w:tcPr>
          <w:p>
            <w:pPr>
              <w:pStyle w:val="yTable"/>
              <w:rPr>
                <w:del w:id="6111" w:author="Master Repository Process" w:date="2021-09-11T17:32:00Z"/>
              </w:rPr>
            </w:pPr>
            <w:del w:id="6112" w:author="Master Repository Process" w:date="2021-09-11T17:32:00Z">
              <w:r>
                <w:delText>Guidelines for safe working on new lift installations in new constructions</w:delText>
              </w:r>
            </w:del>
          </w:p>
        </w:tc>
        <w:tc>
          <w:tcPr>
            <w:tcW w:w="1276" w:type="dxa"/>
          </w:tcPr>
          <w:p>
            <w:pPr>
              <w:pStyle w:val="yTable"/>
              <w:rPr>
                <w:del w:id="6113" w:author="Master Repository Process" w:date="2021-09-11T17:32:00Z"/>
              </w:rPr>
            </w:pPr>
            <w:del w:id="6114" w:author="Master Repository Process" w:date="2021-09-11T17:32:00Z">
              <w:r>
                <w:delText>4.57</w:delText>
              </w:r>
            </w:del>
          </w:p>
        </w:tc>
      </w:tr>
      <w:tr>
        <w:tblPrEx>
          <w:tblCellMar>
            <w:left w:w="142" w:type="dxa"/>
            <w:right w:w="142" w:type="dxa"/>
          </w:tblCellMar>
        </w:tblPrEx>
        <w:trPr>
          <w:cantSplit/>
          <w:del w:id="6115" w:author="Master Repository Process" w:date="2021-09-11T17:32:00Z"/>
        </w:trPr>
        <w:tc>
          <w:tcPr>
            <w:tcW w:w="567" w:type="dxa"/>
            <w:tcBorders>
              <w:bottom w:val="single" w:sz="4" w:space="0" w:color="auto"/>
            </w:tcBorders>
          </w:tcPr>
          <w:p>
            <w:pPr>
              <w:pStyle w:val="yTable"/>
              <w:rPr>
                <w:del w:id="6116" w:author="Master Repository Process" w:date="2021-09-11T17:32:00Z"/>
                <w:strike/>
              </w:rPr>
            </w:pPr>
            <w:del w:id="6117" w:author="Master Repository Process" w:date="2021-09-11T17:32:00Z">
              <w:r>
                <w:delText>50</w:delText>
              </w:r>
            </w:del>
          </w:p>
        </w:tc>
        <w:tc>
          <w:tcPr>
            <w:tcW w:w="2410" w:type="dxa"/>
            <w:tcBorders>
              <w:bottom w:val="single" w:sz="4" w:space="0" w:color="auto"/>
            </w:tcBorders>
          </w:tcPr>
          <w:p>
            <w:pPr>
              <w:pStyle w:val="yTable"/>
              <w:rPr>
                <w:del w:id="6118" w:author="Master Repository Process" w:date="2021-09-11T17:32:00Z"/>
              </w:rPr>
            </w:pPr>
            <w:del w:id="6119" w:author="Master Repository Process" w:date="2021-09-11T17:32:00Z">
              <w:r>
                <w:delText>AS/NZS 4576:1995</w:delText>
              </w:r>
            </w:del>
          </w:p>
        </w:tc>
        <w:tc>
          <w:tcPr>
            <w:tcW w:w="2693" w:type="dxa"/>
            <w:tcBorders>
              <w:bottom w:val="single" w:sz="4" w:space="0" w:color="auto"/>
            </w:tcBorders>
          </w:tcPr>
          <w:p>
            <w:pPr>
              <w:pStyle w:val="yTable"/>
              <w:rPr>
                <w:del w:id="6120" w:author="Master Repository Process" w:date="2021-09-11T17:32:00Z"/>
              </w:rPr>
            </w:pPr>
            <w:del w:id="6121" w:author="Master Repository Process" w:date="2021-09-11T17:32:00Z">
              <w:r>
                <w:delText>Guidelines for scaffolding</w:delText>
              </w:r>
            </w:del>
          </w:p>
        </w:tc>
        <w:tc>
          <w:tcPr>
            <w:tcW w:w="1276" w:type="dxa"/>
            <w:tcBorders>
              <w:bottom w:val="single" w:sz="4" w:space="0" w:color="auto"/>
            </w:tcBorders>
          </w:tcPr>
          <w:p>
            <w:pPr>
              <w:pStyle w:val="yTable"/>
              <w:rPr>
                <w:del w:id="6122" w:author="Master Repository Process" w:date="2021-09-11T17:32:00Z"/>
              </w:rPr>
            </w:pPr>
            <w:del w:id="6123" w:author="Master Repository Process" w:date="2021-09-11T17:32:00Z">
              <w:r>
                <w:delText>3.26</w:delText>
              </w:r>
            </w:del>
          </w:p>
        </w:tc>
      </w:tr>
    </w:tbl>
    <w:p>
      <w:pPr>
        <w:pStyle w:val="yFootnotesection"/>
        <w:rPr>
          <w:del w:id="6124" w:author="Master Repository Process" w:date="2021-09-11T17:32:00Z"/>
        </w:rPr>
      </w:pPr>
      <w:del w:id="6125" w:author="Master Repository Process" w:date="2021-09-11T17:32:00Z">
        <w:r>
          <w:tab/>
          <w:delText>[Schedule 1 inserted in Gazette 10 Jan 2003 p. 65</w:delText>
        </w:r>
        <w:r>
          <w:noBreakHyphen/>
          <w:delText>75; amended in Gazette 22 Oct 2004 p. 4841.]</w:delText>
        </w:r>
      </w:del>
    </w:p>
    <w:p>
      <w:pPr>
        <w:pStyle w:val="yScheduleHeading"/>
        <w:rPr>
          <w:del w:id="6126" w:author="Master Repository Process" w:date="2021-09-11T17:32:00Z"/>
        </w:rPr>
      </w:pPr>
      <w:del w:id="6127" w:author="Master Repository Process" w:date="2021-09-11T17:32:00Z">
        <w:r>
          <w:rPr>
            <w:rStyle w:val="CharSchNo"/>
          </w:rPr>
          <w:delText>Schedule 2</w:delText>
        </w:r>
        <w:r>
          <w:delText> — </w:delText>
        </w:r>
        <w:r>
          <w:rPr>
            <w:rStyle w:val="CharSchText"/>
          </w:rPr>
          <w:delText>Forms relating to general provisions</w:delText>
        </w:r>
      </w:del>
    </w:p>
    <w:p>
      <w:pPr>
        <w:pStyle w:val="yTable"/>
        <w:jc w:val="center"/>
        <w:rPr>
          <w:del w:id="6128" w:author="Master Repository Process" w:date="2021-09-11T17:32:00Z"/>
          <w:b/>
        </w:rPr>
      </w:pPr>
      <w:del w:id="6129" w:author="Master Repository Process" w:date="2021-09-11T17:32:00Z">
        <w:r>
          <w:rPr>
            <w:b/>
          </w:rPr>
          <w:delText>Form 1 — Notification of injury</w:delText>
        </w:r>
      </w:del>
    </w:p>
    <w:p>
      <w:pPr>
        <w:pStyle w:val="yTable"/>
        <w:jc w:val="right"/>
        <w:rPr>
          <w:del w:id="6130" w:author="Master Repository Process" w:date="2021-09-11T17:32:00Z"/>
        </w:rPr>
      </w:pPr>
      <w:del w:id="6131" w:author="Master Repository Process" w:date="2021-09-11T17:32:00Z">
        <w:r>
          <w:delText>[Regulation 2.4(2)]</w:delText>
        </w:r>
      </w:del>
    </w:p>
    <w:p>
      <w:pPr>
        <w:pStyle w:val="yTable"/>
        <w:spacing w:before="0" w:after="120"/>
        <w:jc w:val="center"/>
        <w:rPr>
          <w:del w:id="6132" w:author="Master Repository Process" w:date="2021-09-11T17:32:00Z"/>
          <w:b/>
          <w:i/>
        </w:rPr>
      </w:pPr>
      <w:del w:id="6133" w:author="Master Repository Process" w:date="2021-09-11T17:32:00Z">
        <w:r>
          <w:rPr>
            <w:b/>
            <w:i/>
          </w:rPr>
          <w:delText>Occupational Safety and Health Act 1984</w:delText>
        </w:r>
      </w:del>
    </w:p>
    <w:p>
      <w:pPr>
        <w:pStyle w:val="yTable"/>
        <w:rPr>
          <w:del w:id="6134" w:author="Master Repository Process" w:date="2021-09-11T17:32:00Z"/>
          <w:sz w:val="18"/>
        </w:rPr>
      </w:pPr>
      <w:del w:id="6135" w:author="Master Repository Process" w:date="2021-09-11T17:32:00Z">
        <w:r>
          <w:rPr>
            <w:sz w:val="18"/>
          </w:rPr>
          <w:delText>WorkSafe Western Australia Commissioner</w:delText>
        </w:r>
      </w:del>
    </w:p>
    <w:p>
      <w:pPr>
        <w:pStyle w:val="yTable"/>
        <w:tabs>
          <w:tab w:val="left" w:pos="3969"/>
        </w:tabs>
        <w:spacing w:before="0"/>
        <w:rPr>
          <w:del w:id="6136" w:author="Master Repository Process" w:date="2021-09-11T17:32:00Z"/>
          <w:sz w:val="18"/>
        </w:rPr>
      </w:pPr>
      <w:del w:id="6137" w:author="Master Repository Process" w:date="2021-09-11T17:32:00Z">
        <w:r>
          <w:rPr>
            <w:sz w:val="18"/>
          </w:rPr>
          <w:delText>PO Box 294</w:delText>
        </w:r>
        <w:r>
          <w:rPr>
            <w:sz w:val="18"/>
          </w:rPr>
          <w:tab/>
          <w:delText>INJURY REPORTING TELEPHONES:</w:delText>
        </w:r>
      </w:del>
    </w:p>
    <w:p>
      <w:pPr>
        <w:pStyle w:val="yTable"/>
        <w:tabs>
          <w:tab w:val="left" w:pos="4678"/>
        </w:tabs>
        <w:spacing w:before="0"/>
        <w:rPr>
          <w:del w:id="6138" w:author="Master Repository Process" w:date="2021-09-11T17:32:00Z"/>
          <w:sz w:val="18"/>
        </w:rPr>
      </w:pPr>
      <w:del w:id="6139" w:author="Master Repository Process" w:date="2021-09-11T17:32:00Z">
        <w:r>
          <w:rPr>
            <w:sz w:val="18"/>
          </w:rPr>
          <w:delText>WEST PERTH WA 6872</w:delText>
        </w:r>
        <w:r>
          <w:rPr>
            <w:sz w:val="18"/>
          </w:rPr>
          <w:tab/>
          <w:delText>(08)  9327 8800</w:delText>
        </w:r>
      </w:del>
    </w:p>
    <w:p>
      <w:pPr>
        <w:pStyle w:val="yTable"/>
        <w:tabs>
          <w:tab w:val="left" w:pos="4678"/>
        </w:tabs>
        <w:spacing w:before="0" w:after="120"/>
        <w:rPr>
          <w:del w:id="6140" w:author="Master Repository Process" w:date="2021-09-11T17:32:00Z"/>
          <w:sz w:val="18"/>
        </w:rPr>
      </w:pPr>
      <w:del w:id="6141" w:author="Master Repository Process" w:date="2021-09-11T17:32:00Z">
        <w:r>
          <w:rPr>
            <w:sz w:val="18"/>
          </w:rPr>
          <w:delText>Phone: (08)  9327 8777   Fax: (08)   9321 8973</w:delText>
        </w:r>
        <w:r>
          <w:rPr>
            <w:sz w:val="18"/>
          </w:rPr>
          <w:tab/>
          <w:delText>1800 198118</w:delText>
        </w:r>
      </w:del>
    </w:p>
    <w:p>
      <w:pPr>
        <w:pStyle w:val="yTable"/>
        <w:spacing w:before="0" w:after="120"/>
        <w:rPr>
          <w:del w:id="6142" w:author="Master Repository Process" w:date="2021-09-11T17:32:00Z"/>
          <w:b/>
          <w:sz w:val="18"/>
        </w:rPr>
      </w:pPr>
      <w:del w:id="6143" w:author="Master Repository Process" w:date="2021-09-11T17:32:00Z">
        <w:r>
          <w:rPr>
            <w:b/>
            <w:sz w:val="18"/>
          </w:rPr>
          <w:delText>Section 1: Employer Details</w:delText>
        </w:r>
      </w:del>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rPr>
          <w:del w:id="6144" w:author="Master Repository Process" w:date="2021-09-11T17:32:00Z"/>
        </w:trPr>
        <w:tc>
          <w:tcPr>
            <w:tcW w:w="1647" w:type="dxa"/>
          </w:tcPr>
          <w:p>
            <w:pPr>
              <w:pStyle w:val="yTable"/>
              <w:rPr>
                <w:del w:id="6145" w:author="Master Repository Process" w:date="2021-09-11T17:32:00Z"/>
                <w:sz w:val="18"/>
              </w:rPr>
            </w:pPr>
            <w:del w:id="6146" w:author="Master Repository Process" w:date="2021-09-11T17:32:00Z">
              <w:r>
                <w:rPr>
                  <w:sz w:val="18"/>
                </w:rPr>
                <w:delText>Employer Name:</w:delText>
              </w:r>
            </w:del>
          </w:p>
        </w:tc>
        <w:tc>
          <w:tcPr>
            <w:tcW w:w="4269" w:type="dxa"/>
            <w:tcBorders>
              <w:top w:val="single" w:sz="7" w:space="0" w:color="auto"/>
              <w:left w:val="single" w:sz="7" w:space="0" w:color="auto"/>
              <w:right w:val="single" w:sz="7" w:space="0" w:color="auto"/>
            </w:tcBorders>
          </w:tcPr>
          <w:p>
            <w:pPr>
              <w:pStyle w:val="yTable"/>
              <w:rPr>
                <w:del w:id="6147" w:author="Master Repository Process" w:date="2021-09-11T17:32:00Z"/>
                <w:sz w:val="18"/>
              </w:rPr>
            </w:pPr>
          </w:p>
        </w:tc>
        <w:tc>
          <w:tcPr>
            <w:tcW w:w="1356" w:type="dxa"/>
          </w:tcPr>
          <w:p>
            <w:pPr>
              <w:pStyle w:val="yTable"/>
              <w:rPr>
                <w:del w:id="6148" w:author="Master Repository Process" w:date="2021-09-11T17:32:00Z"/>
                <w:sz w:val="18"/>
              </w:rPr>
            </w:pPr>
            <w:del w:id="6149" w:author="Master Repository Process" w:date="2021-09-11T17:32:00Z">
              <w:r>
                <w:rPr>
                  <w:sz w:val="18"/>
                </w:rPr>
                <w:delText>Date of Injury:</w:delText>
              </w:r>
            </w:del>
          </w:p>
        </w:tc>
      </w:tr>
      <w:tr>
        <w:trPr>
          <w:del w:id="6150" w:author="Master Repository Process" w:date="2021-09-11T17:32:00Z"/>
        </w:trPr>
        <w:tc>
          <w:tcPr>
            <w:tcW w:w="1647" w:type="dxa"/>
          </w:tcPr>
          <w:p>
            <w:pPr>
              <w:pStyle w:val="yTable"/>
              <w:rPr>
                <w:del w:id="6151" w:author="Master Repository Process" w:date="2021-09-11T17:32:00Z"/>
                <w:sz w:val="18"/>
              </w:rPr>
            </w:pPr>
            <w:del w:id="6152" w:author="Master Repository Process" w:date="2021-09-11T17:32:00Z">
              <w:r>
                <w:rPr>
                  <w:sz w:val="18"/>
                </w:rPr>
                <w:delText>Workplace Name:</w:delText>
              </w:r>
            </w:del>
          </w:p>
        </w:tc>
        <w:tc>
          <w:tcPr>
            <w:tcW w:w="4269" w:type="dxa"/>
            <w:tcBorders>
              <w:top w:val="dashed" w:sz="7" w:space="0" w:color="auto"/>
              <w:left w:val="single" w:sz="7" w:space="0" w:color="auto"/>
              <w:right w:val="single" w:sz="7" w:space="0" w:color="auto"/>
            </w:tcBorders>
          </w:tcPr>
          <w:p>
            <w:pPr>
              <w:pStyle w:val="yTable"/>
              <w:rPr>
                <w:del w:id="6153" w:author="Master Repository Process" w:date="2021-09-11T17:32:00Z"/>
                <w:sz w:val="18"/>
              </w:rPr>
            </w:pPr>
          </w:p>
        </w:tc>
        <w:tc>
          <w:tcPr>
            <w:tcW w:w="1356" w:type="dxa"/>
          </w:tcPr>
          <w:p>
            <w:pPr>
              <w:pStyle w:val="yTable"/>
              <w:rPr>
                <w:del w:id="6154" w:author="Master Repository Process" w:date="2021-09-11T17:32:00Z"/>
                <w:sz w:val="18"/>
              </w:rPr>
            </w:pPr>
          </w:p>
        </w:tc>
      </w:tr>
      <w:tr>
        <w:trPr>
          <w:del w:id="6155" w:author="Master Repository Process" w:date="2021-09-11T17:32:00Z"/>
        </w:trPr>
        <w:tc>
          <w:tcPr>
            <w:tcW w:w="1647" w:type="dxa"/>
          </w:tcPr>
          <w:p>
            <w:pPr>
              <w:pStyle w:val="yTable"/>
              <w:rPr>
                <w:del w:id="6156" w:author="Master Repository Process" w:date="2021-09-11T17:32:00Z"/>
                <w:sz w:val="18"/>
              </w:rPr>
            </w:pPr>
            <w:del w:id="6157" w:author="Master Repository Process" w:date="2021-09-11T17:32:00Z">
              <w:r>
                <w:rPr>
                  <w:sz w:val="18"/>
                </w:rPr>
                <w:delText>Address:</w:delText>
              </w:r>
            </w:del>
          </w:p>
        </w:tc>
        <w:tc>
          <w:tcPr>
            <w:tcW w:w="4269" w:type="dxa"/>
            <w:tcBorders>
              <w:top w:val="dashed" w:sz="7" w:space="0" w:color="auto"/>
              <w:left w:val="single" w:sz="7" w:space="0" w:color="auto"/>
              <w:right w:val="single" w:sz="7" w:space="0" w:color="auto"/>
            </w:tcBorders>
          </w:tcPr>
          <w:p>
            <w:pPr>
              <w:pStyle w:val="yTable"/>
              <w:rPr>
                <w:del w:id="6158" w:author="Master Repository Process" w:date="2021-09-11T17:32:00Z"/>
                <w:sz w:val="18"/>
              </w:rPr>
            </w:pPr>
          </w:p>
        </w:tc>
        <w:tc>
          <w:tcPr>
            <w:tcW w:w="1356" w:type="dxa"/>
          </w:tcPr>
          <w:p>
            <w:pPr>
              <w:pStyle w:val="yTable"/>
              <w:rPr>
                <w:del w:id="6159" w:author="Master Repository Process" w:date="2021-09-11T17:32:00Z"/>
                <w:sz w:val="18"/>
              </w:rPr>
            </w:pPr>
            <w:del w:id="6160" w:author="Master Repository Process" w:date="2021-09-11T17:32:00Z">
              <w:r>
                <w:rPr>
                  <w:sz w:val="18"/>
                </w:rPr>
                <w:delText>_ _ / _ _ / _ _</w:delText>
              </w:r>
            </w:del>
          </w:p>
        </w:tc>
      </w:tr>
      <w:tr>
        <w:trPr>
          <w:del w:id="6161" w:author="Master Repository Process" w:date="2021-09-11T17:32:00Z"/>
        </w:trPr>
        <w:tc>
          <w:tcPr>
            <w:tcW w:w="1647" w:type="dxa"/>
          </w:tcPr>
          <w:p>
            <w:pPr>
              <w:pStyle w:val="yTable"/>
              <w:rPr>
                <w:del w:id="6162" w:author="Master Repository Process" w:date="2021-09-11T17:32:00Z"/>
                <w:sz w:val="18"/>
              </w:rPr>
            </w:pPr>
          </w:p>
        </w:tc>
        <w:tc>
          <w:tcPr>
            <w:tcW w:w="4269" w:type="dxa"/>
            <w:tcBorders>
              <w:top w:val="dashed" w:sz="7" w:space="0" w:color="auto"/>
              <w:left w:val="single" w:sz="7" w:space="0" w:color="auto"/>
              <w:right w:val="single" w:sz="7" w:space="0" w:color="auto"/>
            </w:tcBorders>
          </w:tcPr>
          <w:p>
            <w:pPr>
              <w:pStyle w:val="yTable"/>
              <w:rPr>
                <w:del w:id="6163" w:author="Master Repository Process" w:date="2021-09-11T17:32:00Z"/>
                <w:sz w:val="18"/>
              </w:rPr>
            </w:pPr>
          </w:p>
        </w:tc>
        <w:tc>
          <w:tcPr>
            <w:tcW w:w="1356" w:type="dxa"/>
          </w:tcPr>
          <w:p>
            <w:pPr>
              <w:pStyle w:val="yTable"/>
              <w:rPr>
                <w:del w:id="6164" w:author="Master Repository Process" w:date="2021-09-11T17:32:00Z"/>
                <w:sz w:val="18"/>
              </w:rPr>
            </w:pPr>
          </w:p>
        </w:tc>
      </w:tr>
      <w:tr>
        <w:trPr>
          <w:del w:id="6165" w:author="Master Repository Process" w:date="2021-09-11T17:32:00Z"/>
        </w:trPr>
        <w:tc>
          <w:tcPr>
            <w:tcW w:w="1647" w:type="dxa"/>
          </w:tcPr>
          <w:p>
            <w:pPr>
              <w:pStyle w:val="yTable"/>
              <w:rPr>
                <w:del w:id="6166" w:author="Master Repository Process" w:date="2021-09-11T17:32:00Z"/>
                <w:sz w:val="18"/>
              </w:rPr>
            </w:pPr>
          </w:p>
        </w:tc>
        <w:tc>
          <w:tcPr>
            <w:tcW w:w="4269" w:type="dxa"/>
            <w:tcBorders>
              <w:top w:val="single" w:sz="7" w:space="0" w:color="auto"/>
              <w:left w:val="single" w:sz="7" w:space="0" w:color="auto"/>
              <w:right w:val="single" w:sz="7" w:space="0" w:color="auto"/>
            </w:tcBorders>
          </w:tcPr>
          <w:p>
            <w:pPr>
              <w:pStyle w:val="yTable"/>
              <w:rPr>
                <w:del w:id="6167" w:author="Master Repository Process" w:date="2021-09-11T17:32:00Z"/>
                <w:sz w:val="18"/>
              </w:rPr>
            </w:pPr>
            <w:del w:id="6168" w:author="Master Repository Process" w:date="2021-09-11T17:32:00Z">
              <w:r>
                <w:rPr>
                  <w:sz w:val="18"/>
                </w:rPr>
                <w:delText>Suburb/Town:</w:delText>
              </w:r>
            </w:del>
          </w:p>
        </w:tc>
        <w:tc>
          <w:tcPr>
            <w:tcW w:w="1356" w:type="dxa"/>
          </w:tcPr>
          <w:p>
            <w:pPr>
              <w:pStyle w:val="yTable"/>
              <w:rPr>
                <w:del w:id="6169" w:author="Master Repository Process" w:date="2021-09-11T17:32:00Z"/>
                <w:sz w:val="18"/>
              </w:rPr>
            </w:pPr>
          </w:p>
        </w:tc>
      </w:tr>
      <w:tr>
        <w:trPr>
          <w:del w:id="6170" w:author="Master Repository Process" w:date="2021-09-11T17:32:00Z"/>
        </w:trPr>
        <w:tc>
          <w:tcPr>
            <w:tcW w:w="1647" w:type="dxa"/>
          </w:tcPr>
          <w:p>
            <w:pPr>
              <w:pStyle w:val="yTable"/>
              <w:rPr>
                <w:del w:id="6171" w:author="Master Repository Process" w:date="2021-09-11T17:32:00Z"/>
                <w:sz w:val="18"/>
              </w:rPr>
            </w:pPr>
          </w:p>
        </w:tc>
        <w:tc>
          <w:tcPr>
            <w:tcW w:w="4269" w:type="dxa"/>
            <w:tcBorders>
              <w:top w:val="single" w:sz="7" w:space="0" w:color="auto"/>
              <w:left w:val="single" w:sz="7" w:space="0" w:color="auto"/>
              <w:right w:val="single" w:sz="7" w:space="0" w:color="auto"/>
            </w:tcBorders>
          </w:tcPr>
          <w:p>
            <w:pPr>
              <w:pStyle w:val="yTable"/>
              <w:rPr>
                <w:del w:id="6172" w:author="Master Repository Process" w:date="2021-09-11T17:32:00Z"/>
                <w:sz w:val="18"/>
              </w:rPr>
            </w:pPr>
            <w:del w:id="6173" w:author="Master Repository Process" w:date="2021-09-11T17:32:00Z">
              <w:r>
                <w:rPr>
                  <w:sz w:val="18"/>
                </w:rPr>
                <w:delText>Postcode:</w:delText>
              </w:r>
            </w:del>
          </w:p>
        </w:tc>
        <w:tc>
          <w:tcPr>
            <w:tcW w:w="1356" w:type="dxa"/>
          </w:tcPr>
          <w:p>
            <w:pPr>
              <w:pStyle w:val="yTable"/>
              <w:rPr>
                <w:del w:id="6174" w:author="Master Repository Process" w:date="2021-09-11T17:32:00Z"/>
                <w:sz w:val="18"/>
              </w:rPr>
            </w:pPr>
          </w:p>
        </w:tc>
      </w:tr>
      <w:tr>
        <w:trPr>
          <w:del w:id="6175" w:author="Master Repository Process" w:date="2021-09-11T17:32:00Z"/>
        </w:trPr>
        <w:tc>
          <w:tcPr>
            <w:tcW w:w="1647" w:type="dxa"/>
          </w:tcPr>
          <w:p>
            <w:pPr>
              <w:pStyle w:val="yTable"/>
              <w:rPr>
                <w:del w:id="6176" w:author="Master Repository Process" w:date="2021-09-11T17:32:00Z"/>
                <w:sz w:val="18"/>
              </w:rPr>
            </w:pPr>
          </w:p>
        </w:tc>
        <w:tc>
          <w:tcPr>
            <w:tcW w:w="4269" w:type="dxa"/>
            <w:tcBorders>
              <w:top w:val="single" w:sz="7" w:space="0" w:color="auto"/>
              <w:left w:val="single" w:sz="7" w:space="0" w:color="auto"/>
              <w:right w:val="single" w:sz="7" w:space="0" w:color="auto"/>
            </w:tcBorders>
          </w:tcPr>
          <w:p>
            <w:pPr>
              <w:pStyle w:val="yTable"/>
              <w:rPr>
                <w:del w:id="6177" w:author="Master Repository Process" w:date="2021-09-11T17:32:00Z"/>
                <w:sz w:val="18"/>
              </w:rPr>
            </w:pPr>
            <w:del w:id="6178" w:author="Master Repository Process" w:date="2021-09-11T17:32:00Z">
              <w:r>
                <w:rPr>
                  <w:sz w:val="18"/>
                </w:rPr>
                <w:delText>Phone Number:</w:delText>
              </w:r>
            </w:del>
          </w:p>
        </w:tc>
        <w:tc>
          <w:tcPr>
            <w:tcW w:w="1356" w:type="dxa"/>
          </w:tcPr>
          <w:p>
            <w:pPr>
              <w:pStyle w:val="yTable"/>
              <w:rPr>
                <w:del w:id="6179" w:author="Master Repository Process" w:date="2021-09-11T17:32:00Z"/>
                <w:sz w:val="18"/>
              </w:rPr>
            </w:pPr>
            <w:del w:id="6180" w:author="Master Repository Process" w:date="2021-09-11T17:32:00Z">
              <w:r>
                <w:rPr>
                  <w:sz w:val="18"/>
                </w:rPr>
                <w:delText>Time of injury:</w:delText>
              </w:r>
            </w:del>
          </w:p>
        </w:tc>
      </w:tr>
      <w:tr>
        <w:trPr>
          <w:del w:id="6181" w:author="Master Repository Process" w:date="2021-09-11T17:32:00Z"/>
        </w:trPr>
        <w:tc>
          <w:tcPr>
            <w:tcW w:w="1647" w:type="dxa"/>
          </w:tcPr>
          <w:p>
            <w:pPr>
              <w:pStyle w:val="yTable"/>
              <w:rPr>
                <w:del w:id="6182" w:author="Master Repository Process" w:date="2021-09-11T17:32:00Z"/>
                <w:sz w:val="18"/>
              </w:rPr>
            </w:pPr>
          </w:p>
        </w:tc>
        <w:tc>
          <w:tcPr>
            <w:tcW w:w="4269" w:type="dxa"/>
            <w:tcBorders>
              <w:top w:val="single" w:sz="7" w:space="0" w:color="auto"/>
              <w:left w:val="single" w:sz="7" w:space="0" w:color="auto"/>
              <w:right w:val="single" w:sz="7" w:space="0" w:color="auto"/>
            </w:tcBorders>
          </w:tcPr>
          <w:p>
            <w:pPr>
              <w:pStyle w:val="yTable"/>
              <w:rPr>
                <w:del w:id="6183" w:author="Master Repository Process" w:date="2021-09-11T17:32:00Z"/>
                <w:sz w:val="18"/>
              </w:rPr>
            </w:pPr>
            <w:del w:id="6184" w:author="Master Repository Process" w:date="2021-09-11T17:32:00Z">
              <w:r>
                <w:rPr>
                  <w:sz w:val="18"/>
                </w:rPr>
                <w:delText>Fax Number:</w:delText>
              </w:r>
            </w:del>
          </w:p>
        </w:tc>
        <w:tc>
          <w:tcPr>
            <w:tcW w:w="1356" w:type="dxa"/>
          </w:tcPr>
          <w:p>
            <w:pPr>
              <w:pStyle w:val="yTable"/>
              <w:rPr>
                <w:del w:id="6185" w:author="Master Repository Process" w:date="2021-09-11T17:32:00Z"/>
                <w:sz w:val="18"/>
              </w:rPr>
            </w:pPr>
            <w:del w:id="6186" w:author="Master Repository Process" w:date="2021-09-11T17:32:00Z">
              <w:r>
                <w:rPr>
                  <w:sz w:val="18"/>
                </w:rPr>
                <w:delText>_ _ : _ _ am</w:delText>
              </w:r>
            </w:del>
          </w:p>
        </w:tc>
      </w:tr>
      <w:tr>
        <w:trPr>
          <w:del w:id="6187" w:author="Master Repository Process" w:date="2021-09-11T17:32:00Z"/>
        </w:trPr>
        <w:tc>
          <w:tcPr>
            <w:tcW w:w="1647" w:type="dxa"/>
          </w:tcPr>
          <w:p>
            <w:pPr>
              <w:pStyle w:val="yTable"/>
              <w:rPr>
                <w:del w:id="6188" w:author="Master Repository Process" w:date="2021-09-11T17:32:00Z"/>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del w:id="6189" w:author="Master Repository Process" w:date="2021-09-11T17:32:00Z"/>
                <w:sz w:val="18"/>
              </w:rPr>
            </w:pPr>
            <w:del w:id="6190" w:author="Master Repository Process" w:date="2021-09-11T17:32:00Z">
              <w:r>
                <w:rPr>
                  <w:sz w:val="18"/>
                </w:rPr>
                <w:delText>WorkCover Number:</w:delText>
              </w:r>
            </w:del>
          </w:p>
        </w:tc>
        <w:tc>
          <w:tcPr>
            <w:tcW w:w="1356" w:type="dxa"/>
          </w:tcPr>
          <w:p>
            <w:pPr>
              <w:pStyle w:val="yTable"/>
              <w:rPr>
                <w:del w:id="6191" w:author="Master Repository Process" w:date="2021-09-11T17:32:00Z"/>
                <w:sz w:val="18"/>
              </w:rPr>
            </w:pPr>
            <w:del w:id="6192" w:author="Master Repository Process" w:date="2021-09-11T17:32:00Z">
              <w:r>
                <w:rPr>
                  <w:sz w:val="18"/>
                </w:rPr>
                <w:delText>_ _ : _ _ pm</w:delText>
              </w:r>
            </w:del>
          </w:p>
        </w:tc>
      </w:tr>
    </w:tbl>
    <w:p>
      <w:pPr>
        <w:pStyle w:val="yTable"/>
        <w:spacing w:before="0"/>
        <w:rPr>
          <w:del w:id="6193" w:author="Master Repository Process" w:date="2021-09-11T17:32:00Z"/>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rPr>
          <w:del w:id="6194" w:author="Master Repository Process" w:date="2021-09-11T17:32:00Z"/>
        </w:trPr>
        <w:tc>
          <w:tcPr>
            <w:tcW w:w="2328" w:type="dxa"/>
          </w:tcPr>
          <w:p>
            <w:pPr>
              <w:pStyle w:val="yTable"/>
              <w:rPr>
                <w:del w:id="6195" w:author="Master Repository Process" w:date="2021-09-11T17:32:00Z"/>
                <w:sz w:val="18"/>
              </w:rPr>
            </w:pPr>
            <w:del w:id="6196" w:author="Master Repository Process" w:date="2021-09-11T17:32:00Z">
              <w:r>
                <w:rPr>
                  <w:sz w:val="18"/>
                </w:rPr>
                <w:delText>Address of workplace</w:delText>
              </w:r>
            </w:del>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del w:id="6197" w:author="Master Repository Process" w:date="2021-09-11T17:32:00Z"/>
                <w:sz w:val="18"/>
              </w:rPr>
            </w:pPr>
          </w:p>
        </w:tc>
      </w:tr>
      <w:tr>
        <w:trPr>
          <w:del w:id="6198" w:author="Master Repository Process" w:date="2021-09-11T17:32:00Z"/>
        </w:trPr>
        <w:tc>
          <w:tcPr>
            <w:tcW w:w="2328" w:type="dxa"/>
          </w:tcPr>
          <w:p>
            <w:pPr>
              <w:pStyle w:val="yTable"/>
              <w:rPr>
                <w:del w:id="6199" w:author="Master Repository Process" w:date="2021-09-11T17:32:00Z"/>
                <w:sz w:val="18"/>
              </w:rPr>
            </w:pPr>
            <w:del w:id="6200" w:author="Master Repository Process" w:date="2021-09-11T17:32:00Z">
              <w:r>
                <w:rPr>
                  <w:sz w:val="18"/>
                </w:rPr>
                <w:delText>where injury occurred:</w:delText>
              </w:r>
            </w:del>
          </w:p>
        </w:tc>
        <w:tc>
          <w:tcPr>
            <w:tcW w:w="5042" w:type="dxa"/>
            <w:gridSpan w:val="2"/>
            <w:tcBorders>
              <w:top w:val="dashed" w:sz="2" w:space="0" w:color="auto"/>
              <w:left w:val="single" w:sz="8" w:space="0" w:color="auto"/>
              <w:right w:val="single" w:sz="8" w:space="0" w:color="auto"/>
            </w:tcBorders>
          </w:tcPr>
          <w:p>
            <w:pPr>
              <w:pStyle w:val="yTable"/>
              <w:rPr>
                <w:del w:id="6201" w:author="Master Repository Process" w:date="2021-09-11T17:32:00Z"/>
                <w:sz w:val="18"/>
              </w:rPr>
            </w:pPr>
          </w:p>
        </w:tc>
      </w:tr>
      <w:tr>
        <w:trPr>
          <w:del w:id="6202" w:author="Master Repository Process" w:date="2021-09-11T17:32:00Z"/>
        </w:trPr>
        <w:tc>
          <w:tcPr>
            <w:tcW w:w="2328" w:type="dxa"/>
          </w:tcPr>
          <w:p>
            <w:pPr>
              <w:pStyle w:val="yTable"/>
              <w:rPr>
                <w:del w:id="6203" w:author="Master Repository Process" w:date="2021-09-11T17:32:00Z"/>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del w:id="6204" w:author="Master Repository Process" w:date="2021-09-11T17:32:00Z"/>
                <w:sz w:val="18"/>
              </w:rPr>
            </w:pPr>
            <w:del w:id="6205" w:author="Master Repository Process" w:date="2021-09-11T17:32:00Z">
              <w:r>
                <w:rPr>
                  <w:sz w:val="18"/>
                </w:rPr>
                <w:delText>Suburb/Town:</w:delText>
              </w:r>
            </w:del>
          </w:p>
        </w:tc>
        <w:tc>
          <w:tcPr>
            <w:tcW w:w="1742" w:type="dxa"/>
            <w:tcBorders>
              <w:top w:val="single" w:sz="8" w:space="0" w:color="auto"/>
              <w:left w:val="single" w:sz="8" w:space="0" w:color="auto"/>
              <w:bottom w:val="single" w:sz="8" w:space="0" w:color="auto"/>
              <w:right w:val="single" w:sz="8" w:space="0" w:color="auto"/>
            </w:tcBorders>
          </w:tcPr>
          <w:p>
            <w:pPr>
              <w:pStyle w:val="yTable"/>
              <w:rPr>
                <w:del w:id="6206" w:author="Master Repository Process" w:date="2021-09-11T17:32:00Z"/>
                <w:sz w:val="18"/>
              </w:rPr>
            </w:pPr>
            <w:del w:id="6207" w:author="Master Repository Process" w:date="2021-09-11T17:32:00Z">
              <w:r>
                <w:rPr>
                  <w:sz w:val="18"/>
                </w:rPr>
                <w:delText>Postcode:</w:delText>
              </w:r>
            </w:del>
          </w:p>
        </w:tc>
      </w:tr>
      <w:tr>
        <w:trPr>
          <w:del w:id="6208" w:author="Master Repository Process" w:date="2021-09-11T17:32:00Z"/>
        </w:trPr>
        <w:tc>
          <w:tcPr>
            <w:tcW w:w="2328" w:type="dxa"/>
          </w:tcPr>
          <w:p>
            <w:pPr>
              <w:pStyle w:val="yTable"/>
              <w:rPr>
                <w:del w:id="6209" w:author="Master Repository Process" w:date="2021-09-11T17:32:00Z"/>
                <w:sz w:val="18"/>
              </w:rPr>
            </w:pPr>
            <w:del w:id="6210" w:author="Master Repository Process" w:date="2021-09-11T17:32:00Z">
              <w:r>
                <w:rPr>
                  <w:sz w:val="18"/>
                </w:rPr>
                <w:delText>Phone Number:</w:delText>
              </w:r>
            </w:del>
          </w:p>
        </w:tc>
        <w:tc>
          <w:tcPr>
            <w:tcW w:w="3300" w:type="dxa"/>
            <w:tcBorders>
              <w:top w:val="single" w:sz="8" w:space="0" w:color="auto"/>
              <w:left w:val="single" w:sz="8" w:space="0" w:color="auto"/>
              <w:bottom w:val="single" w:sz="8" w:space="0" w:color="auto"/>
              <w:right w:val="single" w:sz="8" w:space="0" w:color="auto"/>
            </w:tcBorders>
          </w:tcPr>
          <w:p>
            <w:pPr>
              <w:pStyle w:val="yTable"/>
              <w:rPr>
                <w:del w:id="6211" w:author="Master Repository Process" w:date="2021-09-11T17:32:00Z"/>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del w:id="6212" w:author="Master Repository Process" w:date="2021-09-11T17:32:00Z"/>
                <w:sz w:val="18"/>
              </w:rPr>
            </w:pPr>
          </w:p>
        </w:tc>
      </w:tr>
      <w:tr>
        <w:trPr>
          <w:del w:id="6213" w:author="Master Repository Process" w:date="2021-09-11T17:32:00Z"/>
        </w:trPr>
        <w:tc>
          <w:tcPr>
            <w:tcW w:w="2328" w:type="dxa"/>
          </w:tcPr>
          <w:p>
            <w:pPr>
              <w:pStyle w:val="yTable"/>
              <w:rPr>
                <w:del w:id="6214" w:author="Master Repository Process" w:date="2021-09-11T17:32:00Z"/>
                <w:sz w:val="18"/>
              </w:rPr>
            </w:pPr>
            <w:del w:id="6215" w:author="Master Repository Process" w:date="2021-09-11T17:32:00Z">
              <w:r>
                <w:rPr>
                  <w:sz w:val="18"/>
                </w:rPr>
                <w:delText>Fax Number:</w:delText>
              </w:r>
            </w:del>
          </w:p>
        </w:tc>
        <w:tc>
          <w:tcPr>
            <w:tcW w:w="3300" w:type="dxa"/>
            <w:tcBorders>
              <w:top w:val="single" w:sz="8" w:space="0" w:color="auto"/>
              <w:left w:val="single" w:sz="8" w:space="0" w:color="auto"/>
              <w:right w:val="single" w:sz="8" w:space="0" w:color="auto"/>
            </w:tcBorders>
          </w:tcPr>
          <w:p>
            <w:pPr>
              <w:pStyle w:val="yTable"/>
              <w:rPr>
                <w:del w:id="6216" w:author="Master Repository Process" w:date="2021-09-11T17:32:00Z"/>
                <w:sz w:val="18"/>
              </w:rPr>
            </w:pPr>
          </w:p>
        </w:tc>
        <w:tc>
          <w:tcPr>
            <w:tcW w:w="1742" w:type="dxa"/>
            <w:tcBorders>
              <w:top w:val="single" w:sz="8" w:space="0" w:color="auto"/>
              <w:left w:val="single" w:sz="8" w:space="0" w:color="auto"/>
              <w:right w:val="single" w:sz="8" w:space="0" w:color="auto"/>
            </w:tcBorders>
          </w:tcPr>
          <w:p>
            <w:pPr>
              <w:pStyle w:val="yTable"/>
              <w:rPr>
                <w:del w:id="6217" w:author="Master Repository Process" w:date="2021-09-11T17:32:00Z"/>
                <w:sz w:val="18"/>
              </w:rPr>
            </w:pPr>
          </w:p>
        </w:tc>
      </w:tr>
      <w:tr>
        <w:trPr>
          <w:del w:id="6218" w:author="Master Repository Process" w:date="2021-09-11T17:32:00Z"/>
        </w:trPr>
        <w:tc>
          <w:tcPr>
            <w:tcW w:w="2328" w:type="dxa"/>
          </w:tcPr>
          <w:p>
            <w:pPr>
              <w:pStyle w:val="yTable"/>
              <w:rPr>
                <w:del w:id="6219" w:author="Master Repository Process" w:date="2021-09-11T17:32:00Z"/>
                <w:sz w:val="18"/>
              </w:rPr>
            </w:pPr>
            <w:del w:id="6220" w:author="Master Repository Process" w:date="2021-09-11T17:32:00Z">
              <w:r>
                <w:rPr>
                  <w:sz w:val="18"/>
                </w:rPr>
                <w:delText xml:space="preserve">Type of workplace </w:delText>
              </w:r>
            </w:del>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del w:id="6221" w:author="Master Repository Process" w:date="2021-09-11T17:32:00Z"/>
                <w:sz w:val="18"/>
              </w:rPr>
            </w:pPr>
          </w:p>
        </w:tc>
      </w:tr>
      <w:tr>
        <w:trPr>
          <w:del w:id="6222" w:author="Master Repository Process" w:date="2021-09-11T17:32:00Z"/>
        </w:trPr>
        <w:tc>
          <w:tcPr>
            <w:tcW w:w="2328" w:type="dxa"/>
          </w:tcPr>
          <w:p>
            <w:pPr>
              <w:pStyle w:val="yTable"/>
              <w:rPr>
                <w:del w:id="6223" w:author="Master Repository Process" w:date="2021-09-11T17:32:00Z"/>
                <w:sz w:val="18"/>
              </w:rPr>
            </w:pPr>
            <w:del w:id="6224" w:author="Master Repository Process" w:date="2021-09-11T17:32:00Z">
              <w:r>
                <w:rPr>
                  <w:sz w:val="18"/>
                </w:rPr>
                <w:delText>where injury occurred:</w:delText>
              </w:r>
            </w:del>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del w:id="6225" w:author="Master Repository Process" w:date="2021-09-11T17:32:00Z"/>
                <w:sz w:val="18"/>
              </w:rPr>
            </w:pPr>
          </w:p>
        </w:tc>
      </w:tr>
    </w:tbl>
    <w:p>
      <w:pPr>
        <w:pStyle w:val="yTable"/>
        <w:spacing w:before="0"/>
        <w:rPr>
          <w:del w:id="6226" w:author="Master Repository Process" w:date="2021-09-11T17:32:00Z"/>
          <w:sz w:val="18"/>
        </w:rPr>
      </w:pPr>
      <w:del w:id="6227" w:author="Master Repository Process" w:date="2021-09-11T17:32:00Z">
        <w:r>
          <w:rPr>
            <w:sz w:val="18"/>
          </w:rPr>
          <w:delText>(eg. construction site, panel</w:delText>
        </w:r>
      </w:del>
    </w:p>
    <w:p>
      <w:pPr>
        <w:pStyle w:val="yTable"/>
        <w:spacing w:before="0"/>
        <w:rPr>
          <w:del w:id="6228" w:author="Master Repository Process" w:date="2021-09-11T17:32:00Z"/>
          <w:sz w:val="18"/>
        </w:rPr>
      </w:pPr>
      <w:del w:id="6229" w:author="Master Repository Process" w:date="2021-09-11T17:32:00Z">
        <w:r>
          <w:rPr>
            <w:sz w:val="18"/>
          </w:rPr>
          <w:delText>beating shop, etc)</w:delText>
        </w:r>
      </w:del>
    </w:p>
    <w:p>
      <w:pPr>
        <w:pStyle w:val="yTable"/>
        <w:spacing w:before="0" w:after="120"/>
        <w:rPr>
          <w:del w:id="6230" w:author="Master Repository Process" w:date="2021-09-11T17:32:00Z"/>
          <w:sz w:val="18"/>
        </w:rPr>
      </w:pPr>
      <w:del w:id="6231" w:author="Master Repository Process" w:date="2021-09-11T17:32:00Z">
        <w:r>
          <w:rPr>
            <w:b/>
            <w:sz w:val="18"/>
          </w:rPr>
          <w:delText>Section 2: Details of injured person</w:delText>
        </w:r>
      </w:del>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rPr>
          <w:del w:id="6232" w:author="Master Repository Process" w:date="2021-09-11T17:32:00Z"/>
        </w:trPr>
        <w:tc>
          <w:tcPr>
            <w:tcW w:w="1387" w:type="dxa"/>
          </w:tcPr>
          <w:p>
            <w:pPr>
              <w:pStyle w:val="yTable"/>
              <w:keepNext/>
              <w:keepLines/>
              <w:rPr>
                <w:del w:id="6233" w:author="Master Repository Process" w:date="2021-09-11T17:32:00Z"/>
                <w:sz w:val="18"/>
              </w:rPr>
            </w:pPr>
            <w:del w:id="6234" w:author="Master Repository Process" w:date="2021-09-11T17:32:00Z">
              <w:r>
                <w:rPr>
                  <w:sz w:val="18"/>
                </w:rPr>
                <w:delText>Surname:</w:delText>
              </w:r>
            </w:del>
          </w:p>
        </w:tc>
        <w:tc>
          <w:tcPr>
            <w:tcW w:w="4303" w:type="dxa"/>
            <w:tcBorders>
              <w:top w:val="single" w:sz="7" w:space="0" w:color="auto"/>
              <w:left w:val="single" w:sz="7" w:space="0" w:color="auto"/>
              <w:right w:val="single" w:sz="7" w:space="0" w:color="auto"/>
            </w:tcBorders>
          </w:tcPr>
          <w:p>
            <w:pPr>
              <w:pStyle w:val="yTable"/>
              <w:keepNext/>
              <w:keepLines/>
              <w:rPr>
                <w:del w:id="6235" w:author="Master Repository Process" w:date="2021-09-11T17:32:00Z"/>
                <w:sz w:val="18"/>
              </w:rPr>
            </w:pPr>
          </w:p>
        </w:tc>
        <w:tc>
          <w:tcPr>
            <w:tcW w:w="1680" w:type="dxa"/>
          </w:tcPr>
          <w:p>
            <w:pPr>
              <w:pStyle w:val="yTable"/>
              <w:keepNext/>
              <w:keepLines/>
              <w:rPr>
                <w:del w:id="6236" w:author="Master Repository Process" w:date="2021-09-11T17:32:00Z"/>
                <w:sz w:val="18"/>
              </w:rPr>
            </w:pPr>
            <w:del w:id="6237" w:author="Master Repository Process" w:date="2021-09-11T17:32:00Z">
              <w:r>
                <w:rPr>
                  <w:sz w:val="18"/>
                </w:rPr>
                <w:delText>Estimated time</w:delText>
              </w:r>
            </w:del>
          </w:p>
        </w:tc>
      </w:tr>
      <w:tr>
        <w:trPr>
          <w:del w:id="6238" w:author="Master Repository Process" w:date="2021-09-11T17:32:00Z"/>
        </w:trPr>
        <w:tc>
          <w:tcPr>
            <w:tcW w:w="1387" w:type="dxa"/>
          </w:tcPr>
          <w:p>
            <w:pPr>
              <w:pStyle w:val="yTable"/>
              <w:keepNext/>
              <w:keepLines/>
              <w:rPr>
                <w:del w:id="6239" w:author="Master Repository Process" w:date="2021-09-11T17:32:00Z"/>
                <w:sz w:val="18"/>
              </w:rPr>
            </w:pPr>
            <w:del w:id="6240" w:author="Master Repository Process" w:date="2021-09-11T17:32:00Z">
              <w:r>
                <w:rPr>
                  <w:sz w:val="18"/>
                </w:rPr>
                <w:delText>Given Names:</w:delText>
              </w:r>
            </w:del>
          </w:p>
        </w:tc>
        <w:tc>
          <w:tcPr>
            <w:tcW w:w="4303" w:type="dxa"/>
            <w:tcBorders>
              <w:top w:val="dashed" w:sz="7" w:space="0" w:color="auto"/>
              <w:left w:val="single" w:sz="7" w:space="0" w:color="auto"/>
              <w:right w:val="single" w:sz="7" w:space="0" w:color="auto"/>
            </w:tcBorders>
          </w:tcPr>
          <w:p>
            <w:pPr>
              <w:pStyle w:val="yTable"/>
              <w:keepNext/>
              <w:keepLines/>
              <w:rPr>
                <w:del w:id="6241" w:author="Master Repository Process" w:date="2021-09-11T17:32:00Z"/>
                <w:sz w:val="18"/>
              </w:rPr>
            </w:pPr>
          </w:p>
        </w:tc>
        <w:tc>
          <w:tcPr>
            <w:tcW w:w="1680" w:type="dxa"/>
          </w:tcPr>
          <w:p>
            <w:pPr>
              <w:pStyle w:val="yTable"/>
              <w:keepNext/>
              <w:keepLines/>
              <w:rPr>
                <w:del w:id="6242" w:author="Master Repository Process" w:date="2021-09-11T17:32:00Z"/>
                <w:sz w:val="18"/>
              </w:rPr>
            </w:pPr>
            <w:del w:id="6243" w:author="Master Repository Process" w:date="2021-09-11T17:32:00Z">
              <w:r>
                <w:rPr>
                  <w:sz w:val="18"/>
                </w:rPr>
                <w:delText>person is unable to</w:delText>
              </w:r>
            </w:del>
          </w:p>
        </w:tc>
      </w:tr>
      <w:tr>
        <w:trPr>
          <w:del w:id="6244" w:author="Master Repository Process" w:date="2021-09-11T17:32:00Z"/>
        </w:trPr>
        <w:tc>
          <w:tcPr>
            <w:tcW w:w="1387" w:type="dxa"/>
          </w:tcPr>
          <w:p>
            <w:pPr>
              <w:pStyle w:val="yTable"/>
              <w:rPr>
                <w:del w:id="6245" w:author="Master Repository Process" w:date="2021-09-11T17:32:00Z"/>
                <w:sz w:val="18"/>
              </w:rPr>
            </w:pPr>
            <w:del w:id="6246" w:author="Master Repository Process" w:date="2021-09-11T17:32:00Z">
              <w:r>
                <w:rPr>
                  <w:sz w:val="18"/>
                </w:rPr>
                <w:delText>Occupation:</w:delText>
              </w:r>
            </w:del>
          </w:p>
        </w:tc>
        <w:tc>
          <w:tcPr>
            <w:tcW w:w="4303" w:type="dxa"/>
            <w:tcBorders>
              <w:top w:val="dashed" w:sz="7" w:space="0" w:color="auto"/>
              <w:left w:val="single" w:sz="7" w:space="0" w:color="auto"/>
              <w:right w:val="single" w:sz="7" w:space="0" w:color="auto"/>
            </w:tcBorders>
          </w:tcPr>
          <w:p>
            <w:pPr>
              <w:pStyle w:val="yTable"/>
              <w:rPr>
                <w:del w:id="6247" w:author="Master Repository Process" w:date="2021-09-11T17:32:00Z"/>
                <w:sz w:val="18"/>
              </w:rPr>
            </w:pPr>
          </w:p>
        </w:tc>
        <w:tc>
          <w:tcPr>
            <w:tcW w:w="1680" w:type="dxa"/>
          </w:tcPr>
          <w:p>
            <w:pPr>
              <w:pStyle w:val="yTable"/>
              <w:rPr>
                <w:del w:id="6248" w:author="Master Repository Process" w:date="2021-09-11T17:32:00Z"/>
                <w:sz w:val="18"/>
              </w:rPr>
            </w:pPr>
            <w:del w:id="6249" w:author="Master Repository Process" w:date="2021-09-11T17:32:00Z">
              <w:r>
                <w:rPr>
                  <w:sz w:val="18"/>
                </w:rPr>
                <w:delText>work: _ _ _ days</w:delText>
              </w:r>
            </w:del>
          </w:p>
        </w:tc>
      </w:tr>
      <w:tr>
        <w:trPr>
          <w:del w:id="6250" w:author="Master Repository Process" w:date="2021-09-11T17:32:00Z"/>
        </w:trPr>
        <w:tc>
          <w:tcPr>
            <w:tcW w:w="1387" w:type="dxa"/>
          </w:tcPr>
          <w:p>
            <w:pPr>
              <w:pStyle w:val="yTable"/>
              <w:rPr>
                <w:del w:id="6251" w:author="Master Repository Process" w:date="2021-09-11T17:32:00Z"/>
                <w:sz w:val="18"/>
              </w:rPr>
            </w:pPr>
          </w:p>
        </w:tc>
        <w:tc>
          <w:tcPr>
            <w:tcW w:w="4303" w:type="dxa"/>
            <w:tcBorders>
              <w:top w:val="single" w:sz="7" w:space="0" w:color="auto"/>
              <w:left w:val="single" w:sz="7" w:space="0" w:color="auto"/>
              <w:right w:val="single" w:sz="7" w:space="0" w:color="auto"/>
            </w:tcBorders>
          </w:tcPr>
          <w:p>
            <w:pPr>
              <w:pStyle w:val="yTable"/>
              <w:spacing w:after="40"/>
              <w:rPr>
                <w:del w:id="6252" w:author="Master Repository Process" w:date="2021-09-11T17:32:00Z"/>
                <w:sz w:val="18"/>
              </w:rPr>
            </w:pPr>
            <w:del w:id="6253" w:author="Master Repository Process" w:date="2021-09-11T17:32:00Z">
              <w:r>
                <w:rPr>
                  <w:sz w:val="18"/>
                </w:rPr>
                <w:delText>Date of Birth: _ _ / _ _ / _ _              Age: _ _ _</w:delText>
              </w:r>
            </w:del>
          </w:p>
        </w:tc>
        <w:tc>
          <w:tcPr>
            <w:tcW w:w="1680" w:type="dxa"/>
          </w:tcPr>
          <w:p>
            <w:pPr>
              <w:pStyle w:val="yTable"/>
              <w:rPr>
                <w:del w:id="6254" w:author="Master Repository Process" w:date="2021-09-11T17:32:00Z"/>
                <w:sz w:val="18"/>
              </w:rPr>
            </w:pPr>
          </w:p>
        </w:tc>
      </w:tr>
      <w:tr>
        <w:trPr>
          <w:del w:id="6255" w:author="Master Repository Process" w:date="2021-09-11T17:32:00Z"/>
        </w:trPr>
        <w:tc>
          <w:tcPr>
            <w:tcW w:w="1387" w:type="dxa"/>
          </w:tcPr>
          <w:p>
            <w:pPr>
              <w:pStyle w:val="yTable"/>
              <w:rPr>
                <w:del w:id="6256" w:author="Master Repository Process" w:date="2021-09-11T17:32:00Z"/>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del w:id="6257" w:author="Master Repository Process" w:date="2021-09-11T17:32:00Z"/>
                <w:sz w:val="18"/>
              </w:rPr>
            </w:pPr>
            <w:del w:id="6258" w:author="Master Repository Process" w:date="2021-09-11T17:32:00Z">
              <w:r>
                <w:rPr>
                  <w:sz w:val="18"/>
                </w:rPr>
                <w:delText xml:space="preserve">Sex: </w:delText>
              </w:r>
              <w:r>
                <w:rPr>
                  <w:sz w:val="18"/>
                </w:rPr>
                <w:tab/>
                <w:delText xml:space="preserve">Male:  </w:delText>
              </w:r>
              <w:r>
                <w:rPr>
                  <w:sz w:val="18"/>
                </w:rPr>
                <w:sym w:font="Wingdings" w:char="F06F"/>
              </w:r>
              <w:r>
                <w:rPr>
                  <w:sz w:val="18"/>
                </w:rPr>
                <w:delText xml:space="preserve"> </w:delText>
              </w:r>
              <w:r>
                <w:rPr>
                  <w:sz w:val="18"/>
                </w:rPr>
                <w:tab/>
                <w:delText xml:space="preserve">Female: </w:delText>
              </w:r>
              <w:r>
                <w:rPr>
                  <w:sz w:val="18"/>
                </w:rPr>
                <w:sym w:font="Wingdings" w:char="F06F"/>
              </w:r>
            </w:del>
          </w:p>
        </w:tc>
        <w:tc>
          <w:tcPr>
            <w:tcW w:w="1680" w:type="dxa"/>
          </w:tcPr>
          <w:p>
            <w:pPr>
              <w:pStyle w:val="yTable"/>
              <w:rPr>
                <w:del w:id="6259" w:author="Master Repository Process" w:date="2021-09-11T17:32:00Z"/>
                <w:sz w:val="18"/>
              </w:rPr>
            </w:pPr>
          </w:p>
        </w:tc>
      </w:tr>
    </w:tbl>
    <w:p>
      <w:pPr>
        <w:pStyle w:val="yTable"/>
        <w:keepNext/>
        <w:keepLines/>
        <w:spacing w:before="240" w:after="120"/>
        <w:rPr>
          <w:del w:id="6260" w:author="Master Repository Process" w:date="2021-09-11T17:32:00Z"/>
          <w:sz w:val="18"/>
        </w:rPr>
      </w:pPr>
      <w:del w:id="6261" w:author="Master Repository Process" w:date="2021-09-11T17:32:00Z">
        <w:r>
          <w:rPr>
            <w:b/>
            <w:sz w:val="18"/>
          </w:rPr>
          <w:delText>Section 3: Injury Details</w:delText>
        </w:r>
      </w:del>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rPr>
          <w:del w:id="6262" w:author="Master Repository Process" w:date="2021-09-11T17:32:00Z"/>
        </w:trPr>
        <w:tc>
          <w:tcPr>
            <w:tcW w:w="3296" w:type="dxa"/>
          </w:tcPr>
          <w:p>
            <w:pPr>
              <w:pStyle w:val="yTable"/>
              <w:rPr>
                <w:del w:id="6263" w:author="Master Repository Process" w:date="2021-09-11T17:32:00Z"/>
                <w:sz w:val="18"/>
              </w:rPr>
            </w:pPr>
            <w:del w:id="6264" w:author="Master Repository Process" w:date="2021-09-11T17:32:00Z">
              <w:r>
                <w:rPr>
                  <w:sz w:val="18"/>
                </w:rPr>
                <w:delText>Nature of injury:</w:delText>
              </w:r>
            </w:del>
          </w:p>
        </w:tc>
        <w:tc>
          <w:tcPr>
            <w:tcW w:w="4074" w:type="dxa"/>
            <w:tcBorders>
              <w:top w:val="single" w:sz="7" w:space="0" w:color="auto"/>
              <w:left w:val="single" w:sz="7" w:space="0" w:color="auto"/>
              <w:right w:val="single" w:sz="7" w:space="0" w:color="auto"/>
            </w:tcBorders>
          </w:tcPr>
          <w:p>
            <w:pPr>
              <w:pStyle w:val="yTable"/>
              <w:rPr>
                <w:del w:id="6265" w:author="Master Repository Process" w:date="2021-09-11T17:32:00Z"/>
                <w:sz w:val="18"/>
              </w:rPr>
            </w:pPr>
          </w:p>
        </w:tc>
      </w:tr>
      <w:tr>
        <w:trPr>
          <w:del w:id="6266" w:author="Master Repository Process" w:date="2021-09-11T17:32:00Z"/>
        </w:trPr>
        <w:tc>
          <w:tcPr>
            <w:tcW w:w="3296" w:type="dxa"/>
          </w:tcPr>
          <w:p>
            <w:pPr>
              <w:pStyle w:val="yTable"/>
              <w:rPr>
                <w:del w:id="6267" w:author="Master Repository Process" w:date="2021-09-11T17:32:00Z"/>
                <w:sz w:val="18"/>
              </w:rPr>
            </w:pPr>
            <w:del w:id="6268" w:author="Master Repository Process" w:date="2021-09-11T17:32:00Z">
              <w:r>
                <w:rPr>
                  <w:sz w:val="18"/>
                </w:rPr>
                <w:delText>Brief description of how injury occurred:</w:delText>
              </w:r>
            </w:del>
          </w:p>
        </w:tc>
        <w:tc>
          <w:tcPr>
            <w:tcW w:w="4074" w:type="dxa"/>
            <w:tcBorders>
              <w:top w:val="single" w:sz="7" w:space="0" w:color="auto"/>
              <w:left w:val="single" w:sz="7" w:space="0" w:color="auto"/>
              <w:right w:val="single" w:sz="7" w:space="0" w:color="auto"/>
            </w:tcBorders>
          </w:tcPr>
          <w:p>
            <w:pPr>
              <w:pStyle w:val="yTable"/>
              <w:rPr>
                <w:del w:id="6269" w:author="Master Repository Process" w:date="2021-09-11T17:32:00Z"/>
                <w:sz w:val="18"/>
              </w:rPr>
            </w:pPr>
          </w:p>
        </w:tc>
      </w:tr>
      <w:tr>
        <w:trPr>
          <w:del w:id="6270" w:author="Master Repository Process" w:date="2021-09-11T17:32:00Z"/>
        </w:trPr>
        <w:tc>
          <w:tcPr>
            <w:tcW w:w="3296" w:type="dxa"/>
          </w:tcPr>
          <w:p>
            <w:pPr>
              <w:pStyle w:val="yTable"/>
              <w:rPr>
                <w:del w:id="6271" w:author="Master Repository Process" w:date="2021-09-11T17:32:00Z"/>
                <w:sz w:val="18"/>
              </w:rPr>
            </w:pPr>
          </w:p>
        </w:tc>
        <w:tc>
          <w:tcPr>
            <w:tcW w:w="4074" w:type="dxa"/>
            <w:tcBorders>
              <w:top w:val="dashed" w:sz="7" w:space="0" w:color="auto"/>
              <w:left w:val="single" w:sz="7" w:space="0" w:color="auto"/>
              <w:right w:val="single" w:sz="7" w:space="0" w:color="auto"/>
            </w:tcBorders>
          </w:tcPr>
          <w:p>
            <w:pPr>
              <w:pStyle w:val="yTable"/>
              <w:rPr>
                <w:del w:id="6272" w:author="Master Repository Process" w:date="2021-09-11T17:32:00Z"/>
                <w:sz w:val="18"/>
              </w:rPr>
            </w:pPr>
          </w:p>
        </w:tc>
      </w:tr>
      <w:tr>
        <w:trPr>
          <w:del w:id="6273" w:author="Master Repository Process" w:date="2021-09-11T17:32:00Z"/>
        </w:trPr>
        <w:tc>
          <w:tcPr>
            <w:tcW w:w="3296" w:type="dxa"/>
          </w:tcPr>
          <w:p>
            <w:pPr>
              <w:pStyle w:val="yTable"/>
              <w:rPr>
                <w:del w:id="6274" w:author="Master Repository Process" w:date="2021-09-11T17:32:00Z"/>
                <w:sz w:val="18"/>
              </w:rPr>
            </w:pPr>
          </w:p>
        </w:tc>
        <w:tc>
          <w:tcPr>
            <w:tcW w:w="4074" w:type="dxa"/>
            <w:tcBorders>
              <w:top w:val="dashed" w:sz="7" w:space="0" w:color="auto"/>
              <w:left w:val="single" w:sz="7" w:space="0" w:color="auto"/>
              <w:right w:val="single" w:sz="7" w:space="0" w:color="auto"/>
            </w:tcBorders>
          </w:tcPr>
          <w:p>
            <w:pPr>
              <w:pStyle w:val="yTable"/>
              <w:rPr>
                <w:del w:id="6275" w:author="Master Repository Process" w:date="2021-09-11T17:32:00Z"/>
                <w:sz w:val="18"/>
              </w:rPr>
            </w:pPr>
          </w:p>
        </w:tc>
      </w:tr>
      <w:tr>
        <w:trPr>
          <w:del w:id="6276" w:author="Master Repository Process" w:date="2021-09-11T17:32:00Z"/>
        </w:trPr>
        <w:tc>
          <w:tcPr>
            <w:tcW w:w="3296" w:type="dxa"/>
          </w:tcPr>
          <w:p>
            <w:pPr>
              <w:pStyle w:val="yTable"/>
              <w:rPr>
                <w:del w:id="6277" w:author="Master Repository Process" w:date="2021-09-11T17:32:00Z"/>
                <w:sz w:val="18"/>
              </w:rPr>
            </w:pPr>
          </w:p>
        </w:tc>
        <w:tc>
          <w:tcPr>
            <w:tcW w:w="4074" w:type="dxa"/>
            <w:tcBorders>
              <w:top w:val="dashed" w:sz="7" w:space="0" w:color="auto"/>
              <w:left w:val="single" w:sz="7" w:space="0" w:color="auto"/>
              <w:right w:val="single" w:sz="7" w:space="0" w:color="auto"/>
            </w:tcBorders>
          </w:tcPr>
          <w:p>
            <w:pPr>
              <w:pStyle w:val="yTable"/>
              <w:rPr>
                <w:del w:id="6278" w:author="Master Repository Process" w:date="2021-09-11T17:32:00Z"/>
                <w:sz w:val="18"/>
              </w:rPr>
            </w:pPr>
          </w:p>
        </w:tc>
      </w:tr>
      <w:tr>
        <w:trPr>
          <w:del w:id="6279" w:author="Master Repository Process" w:date="2021-09-11T17:32:00Z"/>
        </w:trPr>
        <w:tc>
          <w:tcPr>
            <w:tcW w:w="3296" w:type="dxa"/>
          </w:tcPr>
          <w:p>
            <w:pPr>
              <w:pStyle w:val="yTable"/>
              <w:rPr>
                <w:del w:id="6280" w:author="Master Repository Process" w:date="2021-09-11T17:32:00Z"/>
                <w:sz w:val="18"/>
              </w:rPr>
            </w:pPr>
          </w:p>
          <w:p>
            <w:pPr>
              <w:pStyle w:val="yTable"/>
              <w:rPr>
                <w:del w:id="6281" w:author="Master Repository Process" w:date="2021-09-11T17:32:00Z"/>
                <w:sz w:val="18"/>
              </w:rPr>
            </w:pPr>
            <w:del w:id="6282" w:author="Master Repository Process" w:date="2021-09-11T17:32:00Z">
              <w:r>
                <w:rPr>
                  <w:sz w:val="18"/>
                </w:rPr>
                <w:delText>Place injured person removed to:</w:delText>
              </w:r>
            </w:del>
          </w:p>
        </w:tc>
        <w:tc>
          <w:tcPr>
            <w:tcW w:w="4074" w:type="dxa"/>
            <w:tcBorders>
              <w:top w:val="single" w:sz="7" w:space="0" w:color="auto"/>
              <w:left w:val="single" w:sz="7" w:space="0" w:color="auto"/>
              <w:bottom w:val="single" w:sz="7" w:space="0" w:color="auto"/>
              <w:right w:val="single" w:sz="7" w:space="0" w:color="auto"/>
            </w:tcBorders>
          </w:tcPr>
          <w:p>
            <w:pPr>
              <w:pStyle w:val="yTable"/>
              <w:rPr>
                <w:del w:id="6283" w:author="Master Repository Process" w:date="2021-09-11T17:32:00Z"/>
                <w:sz w:val="18"/>
              </w:rPr>
            </w:pPr>
          </w:p>
        </w:tc>
      </w:tr>
      <w:tr>
        <w:trPr>
          <w:del w:id="6284" w:author="Master Repository Process" w:date="2021-09-11T17:32:00Z"/>
        </w:trPr>
        <w:tc>
          <w:tcPr>
            <w:tcW w:w="3296" w:type="dxa"/>
          </w:tcPr>
          <w:p>
            <w:pPr>
              <w:pStyle w:val="yTable"/>
              <w:rPr>
                <w:del w:id="6285" w:author="Master Repository Process" w:date="2021-09-11T17:32:00Z"/>
                <w:sz w:val="18"/>
              </w:rPr>
            </w:pPr>
          </w:p>
        </w:tc>
        <w:tc>
          <w:tcPr>
            <w:tcW w:w="4074" w:type="dxa"/>
          </w:tcPr>
          <w:p>
            <w:pPr>
              <w:pStyle w:val="yTable"/>
              <w:rPr>
                <w:del w:id="6286" w:author="Master Repository Process" w:date="2021-09-11T17:32:00Z"/>
                <w:sz w:val="18"/>
              </w:rPr>
            </w:pPr>
          </w:p>
        </w:tc>
      </w:tr>
      <w:tr>
        <w:trPr>
          <w:del w:id="6287" w:author="Master Repository Process" w:date="2021-09-11T17:32:00Z"/>
        </w:trPr>
        <w:tc>
          <w:tcPr>
            <w:tcW w:w="3296" w:type="dxa"/>
          </w:tcPr>
          <w:p>
            <w:pPr>
              <w:pStyle w:val="yTable"/>
              <w:rPr>
                <w:del w:id="6288" w:author="Master Repository Process" w:date="2021-09-11T17:32:00Z"/>
                <w:sz w:val="18"/>
              </w:rPr>
            </w:pPr>
            <w:del w:id="6289" w:author="Master Repository Process" w:date="2021-09-11T17:32:00Z">
              <w:r>
                <w:rPr>
                  <w:sz w:val="18"/>
                </w:rPr>
                <w:delText>Name of person reporting accident:</w:delText>
              </w:r>
            </w:del>
          </w:p>
        </w:tc>
        <w:tc>
          <w:tcPr>
            <w:tcW w:w="4074" w:type="dxa"/>
            <w:tcBorders>
              <w:top w:val="single" w:sz="7" w:space="0" w:color="auto"/>
              <w:left w:val="single" w:sz="7" w:space="0" w:color="auto"/>
              <w:right w:val="single" w:sz="7" w:space="0" w:color="auto"/>
            </w:tcBorders>
          </w:tcPr>
          <w:p>
            <w:pPr>
              <w:pStyle w:val="yTable"/>
              <w:rPr>
                <w:del w:id="6290" w:author="Master Repository Process" w:date="2021-09-11T17:32:00Z"/>
                <w:sz w:val="18"/>
              </w:rPr>
            </w:pPr>
          </w:p>
        </w:tc>
      </w:tr>
      <w:tr>
        <w:trPr>
          <w:del w:id="6291" w:author="Master Repository Process" w:date="2021-09-11T17:32:00Z"/>
        </w:trPr>
        <w:tc>
          <w:tcPr>
            <w:tcW w:w="3296" w:type="dxa"/>
          </w:tcPr>
          <w:p>
            <w:pPr>
              <w:pStyle w:val="yTable"/>
              <w:rPr>
                <w:del w:id="6292" w:author="Master Repository Process" w:date="2021-09-11T17:32:00Z"/>
                <w:sz w:val="18"/>
              </w:rPr>
            </w:pPr>
            <w:del w:id="6293" w:author="Master Repository Process" w:date="2021-09-11T17:32:00Z">
              <w:r>
                <w:rPr>
                  <w:sz w:val="18"/>
                </w:rPr>
                <w:delText>Position:</w:delText>
              </w:r>
            </w:del>
          </w:p>
        </w:tc>
        <w:tc>
          <w:tcPr>
            <w:tcW w:w="4074" w:type="dxa"/>
            <w:tcBorders>
              <w:top w:val="dashed" w:sz="7" w:space="0" w:color="auto"/>
              <w:left w:val="single" w:sz="7" w:space="0" w:color="auto"/>
              <w:right w:val="single" w:sz="7" w:space="0" w:color="auto"/>
            </w:tcBorders>
          </w:tcPr>
          <w:p>
            <w:pPr>
              <w:pStyle w:val="yTable"/>
              <w:rPr>
                <w:del w:id="6294" w:author="Master Repository Process" w:date="2021-09-11T17:32:00Z"/>
                <w:sz w:val="18"/>
              </w:rPr>
            </w:pPr>
          </w:p>
        </w:tc>
      </w:tr>
      <w:tr>
        <w:trPr>
          <w:del w:id="6295" w:author="Master Repository Process" w:date="2021-09-11T17:32:00Z"/>
        </w:trPr>
        <w:tc>
          <w:tcPr>
            <w:tcW w:w="3296" w:type="dxa"/>
          </w:tcPr>
          <w:p>
            <w:pPr>
              <w:pStyle w:val="yTable"/>
              <w:rPr>
                <w:del w:id="6296" w:author="Master Repository Process" w:date="2021-09-11T17:32:00Z"/>
                <w:sz w:val="18"/>
              </w:rPr>
            </w:pPr>
            <w:del w:id="6297" w:author="Master Repository Process" w:date="2021-09-11T17:32:00Z">
              <w:r>
                <w:rPr>
                  <w:sz w:val="18"/>
                </w:rPr>
                <w:delText>Phone Number:</w:delText>
              </w:r>
            </w:del>
          </w:p>
        </w:tc>
        <w:tc>
          <w:tcPr>
            <w:tcW w:w="4074" w:type="dxa"/>
            <w:tcBorders>
              <w:top w:val="dashed" w:sz="7" w:space="0" w:color="auto"/>
              <w:left w:val="single" w:sz="7" w:space="0" w:color="auto"/>
              <w:bottom w:val="single" w:sz="7" w:space="0" w:color="auto"/>
              <w:right w:val="single" w:sz="7" w:space="0" w:color="auto"/>
            </w:tcBorders>
          </w:tcPr>
          <w:p>
            <w:pPr>
              <w:pStyle w:val="yTable"/>
              <w:rPr>
                <w:del w:id="6298" w:author="Master Repository Process" w:date="2021-09-11T17:32:00Z"/>
                <w:sz w:val="18"/>
              </w:rPr>
            </w:pPr>
          </w:p>
        </w:tc>
      </w:tr>
      <w:tr>
        <w:trPr>
          <w:del w:id="6299" w:author="Master Repository Process" w:date="2021-09-11T17:32:00Z"/>
        </w:trPr>
        <w:tc>
          <w:tcPr>
            <w:tcW w:w="3296" w:type="dxa"/>
          </w:tcPr>
          <w:p>
            <w:pPr>
              <w:pStyle w:val="yTable"/>
              <w:rPr>
                <w:del w:id="6300" w:author="Master Repository Process" w:date="2021-09-11T17:32:00Z"/>
                <w:sz w:val="18"/>
              </w:rPr>
            </w:pPr>
          </w:p>
        </w:tc>
        <w:tc>
          <w:tcPr>
            <w:tcW w:w="4074" w:type="dxa"/>
          </w:tcPr>
          <w:p>
            <w:pPr>
              <w:pStyle w:val="yTable"/>
              <w:rPr>
                <w:del w:id="6301" w:author="Master Repository Process" w:date="2021-09-11T17:32:00Z"/>
                <w:sz w:val="18"/>
              </w:rPr>
            </w:pPr>
          </w:p>
        </w:tc>
      </w:tr>
      <w:tr>
        <w:trPr>
          <w:del w:id="6302" w:author="Master Repository Process" w:date="2021-09-11T17:32:00Z"/>
        </w:trPr>
        <w:tc>
          <w:tcPr>
            <w:tcW w:w="3296" w:type="dxa"/>
          </w:tcPr>
          <w:p>
            <w:pPr>
              <w:pStyle w:val="yTable"/>
              <w:rPr>
                <w:del w:id="6303" w:author="Master Repository Process" w:date="2021-09-11T17:32:00Z"/>
                <w:sz w:val="18"/>
              </w:rPr>
            </w:pPr>
            <w:del w:id="6304" w:author="Master Repository Process" w:date="2021-09-11T17:32:00Z">
              <w:r>
                <w:rPr>
                  <w:sz w:val="18"/>
                </w:rPr>
                <w:delText>Person for liaison:</w:delText>
              </w:r>
            </w:del>
          </w:p>
        </w:tc>
        <w:tc>
          <w:tcPr>
            <w:tcW w:w="4074" w:type="dxa"/>
            <w:tcBorders>
              <w:top w:val="single" w:sz="7" w:space="0" w:color="auto"/>
              <w:left w:val="single" w:sz="7" w:space="0" w:color="auto"/>
              <w:right w:val="single" w:sz="7" w:space="0" w:color="auto"/>
            </w:tcBorders>
          </w:tcPr>
          <w:p>
            <w:pPr>
              <w:pStyle w:val="yTable"/>
              <w:rPr>
                <w:del w:id="6305" w:author="Master Repository Process" w:date="2021-09-11T17:32:00Z"/>
                <w:sz w:val="18"/>
              </w:rPr>
            </w:pPr>
          </w:p>
        </w:tc>
      </w:tr>
      <w:tr>
        <w:trPr>
          <w:del w:id="6306" w:author="Master Repository Process" w:date="2021-09-11T17:32:00Z"/>
        </w:trPr>
        <w:tc>
          <w:tcPr>
            <w:tcW w:w="3296" w:type="dxa"/>
          </w:tcPr>
          <w:p>
            <w:pPr>
              <w:pStyle w:val="yTable"/>
              <w:rPr>
                <w:del w:id="6307" w:author="Master Repository Process" w:date="2021-09-11T17:32:00Z"/>
                <w:sz w:val="18"/>
              </w:rPr>
            </w:pPr>
            <w:del w:id="6308" w:author="Master Repository Process" w:date="2021-09-11T17:32:00Z">
              <w:r>
                <w:rPr>
                  <w:sz w:val="18"/>
                </w:rPr>
                <w:delText>Phone Number:</w:delText>
              </w:r>
            </w:del>
          </w:p>
        </w:tc>
        <w:tc>
          <w:tcPr>
            <w:tcW w:w="4074" w:type="dxa"/>
            <w:tcBorders>
              <w:top w:val="single" w:sz="7" w:space="0" w:color="auto"/>
              <w:left w:val="single" w:sz="7" w:space="0" w:color="auto"/>
              <w:bottom w:val="single" w:sz="7" w:space="0" w:color="auto"/>
              <w:right w:val="single" w:sz="7" w:space="0" w:color="auto"/>
            </w:tcBorders>
          </w:tcPr>
          <w:p>
            <w:pPr>
              <w:pStyle w:val="yTable"/>
              <w:rPr>
                <w:del w:id="6309" w:author="Master Repository Process" w:date="2021-09-11T17:32:00Z"/>
                <w:sz w:val="18"/>
              </w:rPr>
            </w:pPr>
          </w:p>
        </w:tc>
      </w:tr>
    </w:tbl>
    <w:p>
      <w:pPr>
        <w:pStyle w:val="yTable"/>
        <w:rPr>
          <w:del w:id="6310" w:author="Master Repository Process" w:date="2021-09-11T17:32:00Z"/>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rPr>
          <w:del w:id="6311" w:author="Master Repository Process" w:date="2021-09-11T17:32:00Z"/>
        </w:trPr>
        <w:tc>
          <w:tcPr>
            <w:tcW w:w="7370" w:type="dxa"/>
            <w:tcBorders>
              <w:top w:val="single" w:sz="7" w:space="0" w:color="auto"/>
              <w:left w:val="single" w:sz="7" w:space="0" w:color="auto"/>
              <w:bottom w:val="single" w:sz="7" w:space="0" w:color="auto"/>
              <w:right w:val="single" w:sz="7" w:space="0" w:color="auto"/>
            </w:tcBorders>
          </w:tcPr>
          <w:p>
            <w:pPr>
              <w:pStyle w:val="yTable"/>
              <w:rPr>
                <w:del w:id="6312" w:author="Master Repository Process" w:date="2021-09-11T17:32:00Z"/>
                <w:sz w:val="18"/>
              </w:rPr>
            </w:pPr>
            <w:del w:id="6313" w:author="Master Repository Process" w:date="2021-09-11T17:32:00Z">
              <w:r>
                <w:rPr>
                  <w:sz w:val="18"/>
                </w:rPr>
                <w:delText>OFFICE USE ONLY:</w:delText>
              </w:r>
            </w:del>
          </w:p>
          <w:p>
            <w:pPr>
              <w:pStyle w:val="yTable"/>
              <w:tabs>
                <w:tab w:val="left" w:pos="6237"/>
              </w:tabs>
              <w:spacing w:before="0"/>
              <w:rPr>
                <w:del w:id="6314" w:author="Master Repository Process" w:date="2021-09-11T17:32:00Z"/>
                <w:sz w:val="18"/>
              </w:rPr>
            </w:pPr>
            <w:del w:id="6315" w:author="Master Repository Process" w:date="2021-09-11T17:32:00Z">
              <w:r>
                <w:rPr>
                  <w:sz w:val="18"/>
                </w:rPr>
                <w:tab/>
              </w:r>
              <w:r>
                <w:rPr>
                  <w:sz w:val="18"/>
                </w:rPr>
                <w:sym w:font="Wingdings" w:char="F06F"/>
              </w:r>
              <w:r>
                <w:rPr>
                  <w:sz w:val="18"/>
                </w:rPr>
                <w:delText xml:space="preserve">  Nat.</w:delText>
              </w:r>
            </w:del>
          </w:p>
          <w:p>
            <w:pPr>
              <w:pStyle w:val="yTable"/>
              <w:tabs>
                <w:tab w:val="left" w:pos="6237"/>
              </w:tabs>
              <w:spacing w:before="0"/>
              <w:rPr>
                <w:del w:id="6316" w:author="Master Repository Process" w:date="2021-09-11T17:32:00Z"/>
                <w:sz w:val="18"/>
              </w:rPr>
            </w:pPr>
            <w:del w:id="6317" w:author="Master Repository Process" w:date="2021-09-11T17:32:00Z">
              <w:r>
                <w:rPr>
                  <w:sz w:val="18"/>
                </w:rPr>
                <w:delText xml:space="preserve">Person receiving report: . . . . . . . . . . . . . . . . . . . . . . . </w:delText>
              </w:r>
              <w:r>
                <w:rPr>
                  <w:sz w:val="18"/>
                </w:rPr>
                <w:tab/>
              </w:r>
              <w:r>
                <w:rPr>
                  <w:sz w:val="18"/>
                </w:rPr>
                <w:sym w:font="Wingdings" w:char="F06F"/>
              </w:r>
              <w:r>
                <w:rPr>
                  <w:sz w:val="18"/>
                </w:rPr>
                <w:delText xml:space="preserve">  Loc.</w:delText>
              </w:r>
            </w:del>
          </w:p>
          <w:p>
            <w:pPr>
              <w:pStyle w:val="yTable"/>
              <w:tabs>
                <w:tab w:val="left" w:pos="6237"/>
              </w:tabs>
              <w:spacing w:before="0"/>
              <w:rPr>
                <w:del w:id="6318" w:author="Master Repository Process" w:date="2021-09-11T17:32:00Z"/>
                <w:sz w:val="18"/>
              </w:rPr>
            </w:pPr>
            <w:del w:id="6319" w:author="Master Repository Process" w:date="2021-09-11T17:32:00Z">
              <w:r>
                <w:rPr>
                  <w:sz w:val="18"/>
                </w:rPr>
                <w:tab/>
              </w:r>
              <w:r>
                <w:rPr>
                  <w:sz w:val="18"/>
                </w:rPr>
                <w:sym w:font="Wingdings" w:char="F06F"/>
              </w:r>
              <w:r>
                <w:rPr>
                  <w:sz w:val="18"/>
                </w:rPr>
                <w:delText xml:space="preserve">  Ag.</w:delText>
              </w:r>
            </w:del>
          </w:p>
          <w:p>
            <w:pPr>
              <w:pStyle w:val="yTable"/>
              <w:tabs>
                <w:tab w:val="left" w:pos="2290"/>
                <w:tab w:val="left" w:pos="6237"/>
              </w:tabs>
              <w:spacing w:before="0"/>
              <w:rPr>
                <w:del w:id="6320" w:author="Master Repository Process" w:date="2021-09-11T17:32:00Z"/>
                <w:sz w:val="18"/>
              </w:rPr>
            </w:pPr>
            <w:del w:id="6321" w:author="Master Repository Process" w:date="2021-09-11T17:32:00Z">
              <w:r>
                <w:rPr>
                  <w:sz w:val="18"/>
                </w:rPr>
                <w:delText xml:space="preserve">Date: _ _ / _ _ / _ _ </w:delText>
              </w:r>
              <w:r>
                <w:rPr>
                  <w:sz w:val="18"/>
                </w:rPr>
                <w:tab/>
                <w:delText xml:space="preserve">Time: . . . . . . . . . . . . </w:delText>
              </w:r>
              <w:r>
                <w:rPr>
                  <w:sz w:val="18"/>
                </w:rPr>
                <w:tab/>
              </w:r>
              <w:r>
                <w:rPr>
                  <w:sz w:val="18"/>
                </w:rPr>
                <w:sym w:font="Wingdings" w:char="F06F"/>
              </w:r>
              <w:r>
                <w:rPr>
                  <w:sz w:val="18"/>
                </w:rPr>
                <w:delText xml:space="preserve">  Type</w:delText>
              </w:r>
            </w:del>
          </w:p>
          <w:p>
            <w:pPr>
              <w:pStyle w:val="yTable"/>
              <w:rPr>
                <w:del w:id="6322" w:author="Master Repository Process" w:date="2021-09-11T17:32:00Z"/>
                <w:sz w:val="18"/>
              </w:rPr>
            </w:pPr>
          </w:p>
        </w:tc>
      </w:tr>
    </w:tbl>
    <w:p>
      <w:pPr>
        <w:pStyle w:val="yFootnotesection"/>
        <w:rPr>
          <w:del w:id="6323" w:author="Master Repository Process" w:date="2021-09-11T17:32:00Z"/>
        </w:rPr>
      </w:pPr>
      <w:del w:id="6324" w:author="Master Repository Process" w:date="2021-09-11T17:32:00Z">
        <w:r>
          <w:tab/>
          <w:delText>[Form 1 amended in Gazette 7 Jun 2002 p. 2735</w:delText>
        </w:r>
        <w:r>
          <w:noBreakHyphen/>
          <w:delText>6.]</w:delText>
        </w:r>
      </w:del>
    </w:p>
    <w:p>
      <w:pPr>
        <w:pStyle w:val="yTable"/>
        <w:pageBreakBefore/>
        <w:jc w:val="center"/>
        <w:rPr>
          <w:del w:id="6325" w:author="Master Repository Process" w:date="2021-09-11T17:32:00Z"/>
          <w:b/>
        </w:rPr>
      </w:pPr>
      <w:del w:id="6326" w:author="Master Repository Process" w:date="2021-09-11T17:32:00Z">
        <w:r>
          <w:rPr>
            <w:b/>
          </w:rPr>
          <w:delText>Form 2 — Notification of Disease</w:delText>
        </w:r>
      </w:del>
    </w:p>
    <w:p>
      <w:pPr>
        <w:pStyle w:val="yTable"/>
        <w:jc w:val="right"/>
        <w:rPr>
          <w:del w:id="6327" w:author="Master Repository Process" w:date="2021-09-11T17:32:00Z"/>
        </w:rPr>
      </w:pPr>
      <w:del w:id="6328" w:author="Master Repository Process" w:date="2021-09-11T17:32:00Z">
        <w:r>
          <w:delText>[Regulation 2.5(2)]</w:delText>
        </w:r>
      </w:del>
    </w:p>
    <w:p>
      <w:pPr>
        <w:pStyle w:val="yTable"/>
        <w:jc w:val="center"/>
        <w:rPr>
          <w:del w:id="6329" w:author="Master Repository Process" w:date="2021-09-11T17:32:00Z"/>
          <w:b/>
        </w:rPr>
      </w:pPr>
      <w:del w:id="6330" w:author="Master Repository Process" w:date="2021-09-11T17:32:00Z">
        <w:r>
          <w:rPr>
            <w:b/>
            <w:i/>
          </w:rPr>
          <w:delText>Occupational Safety and Health Act 1984</w:delText>
        </w:r>
      </w:del>
    </w:p>
    <w:p>
      <w:pPr>
        <w:pStyle w:val="yTable"/>
        <w:spacing w:before="240"/>
        <w:rPr>
          <w:del w:id="6331" w:author="Master Repository Process" w:date="2021-09-11T17:32:00Z"/>
          <w:sz w:val="18"/>
        </w:rPr>
      </w:pPr>
      <w:del w:id="6332" w:author="Master Repository Process" w:date="2021-09-11T17:32:00Z">
        <w:r>
          <w:rPr>
            <w:sz w:val="18"/>
          </w:rPr>
          <w:delText>WorkSafe Western Australia Commissioner</w:delText>
        </w:r>
      </w:del>
    </w:p>
    <w:p>
      <w:pPr>
        <w:pStyle w:val="yTable"/>
        <w:tabs>
          <w:tab w:val="left" w:pos="3969"/>
        </w:tabs>
        <w:spacing w:before="0"/>
        <w:rPr>
          <w:del w:id="6333" w:author="Master Repository Process" w:date="2021-09-11T17:32:00Z"/>
          <w:sz w:val="18"/>
        </w:rPr>
      </w:pPr>
      <w:del w:id="6334" w:author="Master Repository Process" w:date="2021-09-11T17:32:00Z">
        <w:r>
          <w:rPr>
            <w:sz w:val="18"/>
          </w:rPr>
          <w:delText>PO Box 294</w:delText>
        </w:r>
        <w:r>
          <w:rPr>
            <w:sz w:val="18"/>
          </w:rPr>
          <w:tab/>
          <w:delText>DISEASE REPORTING TELEPHONES:</w:delText>
        </w:r>
      </w:del>
    </w:p>
    <w:p>
      <w:pPr>
        <w:pStyle w:val="yTable"/>
        <w:tabs>
          <w:tab w:val="left" w:pos="4820"/>
        </w:tabs>
        <w:spacing w:before="0"/>
        <w:rPr>
          <w:del w:id="6335" w:author="Master Repository Process" w:date="2021-09-11T17:32:00Z"/>
          <w:sz w:val="18"/>
        </w:rPr>
      </w:pPr>
      <w:del w:id="6336" w:author="Master Repository Process" w:date="2021-09-11T17:32:00Z">
        <w:r>
          <w:rPr>
            <w:sz w:val="18"/>
          </w:rPr>
          <w:delText>WEST PERTH WA 6872</w:delText>
        </w:r>
        <w:r>
          <w:rPr>
            <w:sz w:val="18"/>
          </w:rPr>
          <w:tab/>
          <w:delText>(08)  9327 8800</w:delText>
        </w:r>
      </w:del>
    </w:p>
    <w:p>
      <w:pPr>
        <w:pStyle w:val="yTable"/>
        <w:tabs>
          <w:tab w:val="left" w:pos="4820"/>
        </w:tabs>
        <w:spacing w:before="0"/>
        <w:rPr>
          <w:del w:id="6337" w:author="Master Repository Process" w:date="2021-09-11T17:32:00Z"/>
          <w:sz w:val="18"/>
        </w:rPr>
      </w:pPr>
      <w:del w:id="6338" w:author="Master Repository Process" w:date="2021-09-11T17:32:00Z">
        <w:r>
          <w:rPr>
            <w:sz w:val="18"/>
          </w:rPr>
          <w:delText xml:space="preserve"> Phone: (08)  9327 8777   Fax: (08)   9321 8973</w:delText>
        </w:r>
        <w:r>
          <w:rPr>
            <w:sz w:val="18"/>
          </w:rPr>
          <w:tab/>
          <w:delText>1800 198118</w:delText>
        </w:r>
      </w:del>
    </w:p>
    <w:p>
      <w:pPr>
        <w:pStyle w:val="yTable"/>
        <w:spacing w:before="120" w:after="120"/>
        <w:rPr>
          <w:del w:id="6339" w:author="Master Repository Process" w:date="2021-09-11T17:32:00Z"/>
          <w:b/>
          <w:sz w:val="18"/>
        </w:rPr>
      </w:pPr>
      <w:del w:id="6340" w:author="Master Repository Process" w:date="2021-09-11T17:32:00Z">
        <w:r>
          <w:rPr>
            <w:b/>
            <w:sz w:val="18"/>
          </w:rPr>
          <w:delText>Section 1: Employer Details</w:delText>
        </w:r>
      </w:del>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rPr>
          <w:del w:id="6341" w:author="Master Repository Process" w:date="2021-09-11T17:32:00Z"/>
        </w:trPr>
        <w:tc>
          <w:tcPr>
            <w:tcW w:w="1644" w:type="dxa"/>
          </w:tcPr>
          <w:p>
            <w:pPr>
              <w:pStyle w:val="yTable"/>
              <w:rPr>
                <w:del w:id="6342" w:author="Master Repository Process" w:date="2021-09-11T17:32:00Z"/>
                <w:sz w:val="18"/>
              </w:rPr>
            </w:pPr>
            <w:del w:id="6343" w:author="Master Repository Process" w:date="2021-09-11T17:32:00Z">
              <w:r>
                <w:rPr>
                  <w:sz w:val="18"/>
                </w:rPr>
                <w:delText>Employer Name:</w:delText>
              </w:r>
            </w:del>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del w:id="6344" w:author="Master Repository Process" w:date="2021-09-11T17:32:00Z"/>
                <w:sz w:val="18"/>
              </w:rPr>
            </w:pPr>
          </w:p>
        </w:tc>
      </w:tr>
      <w:tr>
        <w:trPr>
          <w:del w:id="6345" w:author="Master Repository Process" w:date="2021-09-11T17:32:00Z"/>
        </w:trPr>
        <w:tc>
          <w:tcPr>
            <w:tcW w:w="1644" w:type="dxa"/>
          </w:tcPr>
          <w:p>
            <w:pPr>
              <w:pStyle w:val="yTable"/>
              <w:rPr>
                <w:del w:id="6346" w:author="Master Repository Process" w:date="2021-09-11T17:32:00Z"/>
                <w:sz w:val="18"/>
              </w:rPr>
            </w:pPr>
            <w:del w:id="6347" w:author="Master Repository Process" w:date="2021-09-11T17:32:00Z">
              <w:r>
                <w:rPr>
                  <w:sz w:val="18"/>
                </w:rPr>
                <w:delText>Workplace Name:</w:delText>
              </w:r>
            </w:del>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del w:id="6348" w:author="Master Repository Process" w:date="2021-09-11T17:32:00Z"/>
                <w:sz w:val="18"/>
              </w:rPr>
            </w:pPr>
          </w:p>
        </w:tc>
      </w:tr>
      <w:tr>
        <w:trPr>
          <w:del w:id="6349" w:author="Master Repository Process" w:date="2021-09-11T17:32:00Z"/>
        </w:trPr>
        <w:tc>
          <w:tcPr>
            <w:tcW w:w="1644" w:type="dxa"/>
          </w:tcPr>
          <w:p>
            <w:pPr>
              <w:pStyle w:val="yTable"/>
              <w:rPr>
                <w:del w:id="6350" w:author="Master Repository Process" w:date="2021-09-11T17:32:00Z"/>
                <w:sz w:val="18"/>
              </w:rPr>
            </w:pPr>
            <w:del w:id="6351" w:author="Master Repository Process" w:date="2021-09-11T17:32:00Z">
              <w:r>
                <w:rPr>
                  <w:sz w:val="18"/>
                </w:rPr>
                <w:delText>Address:</w:delText>
              </w:r>
            </w:del>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del w:id="6352" w:author="Master Repository Process" w:date="2021-09-11T17:32:00Z"/>
                <w:sz w:val="18"/>
              </w:rPr>
            </w:pPr>
          </w:p>
        </w:tc>
      </w:tr>
      <w:tr>
        <w:trPr>
          <w:del w:id="6353" w:author="Master Repository Process" w:date="2021-09-11T17:32:00Z"/>
        </w:trPr>
        <w:tc>
          <w:tcPr>
            <w:tcW w:w="1644" w:type="dxa"/>
          </w:tcPr>
          <w:p>
            <w:pPr>
              <w:pStyle w:val="yTable"/>
              <w:rPr>
                <w:del w:id="6354" w:author="Master Repository Process" w:date="2021-09-11T17:32:00Z"/>
                <w:sz w:val="18"/>
              </w:rPr>
            </w:pPr>
          </w:p>
        </w:tc>
        <w:tc>
          <w:tcPr>
            <w:tcW w:w="5586" w:type="dxa"/>
            <w:gridSpan w:val="2"/>
            <w:tcBorders>
              <w:top w:val="dashed" w:sz="8" w:space="0" w:color="auto"/>
              <w:left w:val="single" w:sz="8" w:space="0" w:color="auto"/>
              <w:right w:val="single" w:sz="8" w:space="0" w:color="auto"/>
            </w:tcBorders>
          </w:tcPr>
          <w:p>
            <w:pPr>
              <w:pStyle w:val="yTable"/>
              <w:rPr>
                <w:del w:id="6355" w:author="Master Repository Process" w:date="2021-09-11T17:32:00Z"/>
                <w:sz w:val="18"/>
              </w:rPr>
            </w:pPr>
          </w:p>
        </w:tc>
      </w:tr>
      <w:tr>
        <w:trPr>
          <w:del w:id="6356" w:author="Master Repository Process" w:date="2021-09-11T17:32:00Z"/>
        </w:trPr>
        <w:tc>
          <w:tcPr>
            <w:tcW w:w="1644" w:type="dxa"/>
          </w:tcPr>
          <w:p>
            <w:pPr>
              <w:pStyle w:val="yTable"/>
              <w:rPr>
                <w:del w:id="6357" w:author="Master Repository Process" w:date="2021-09-11T17:32:00Z"/>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del w:id="6358" w:author="Master Repository Process" w:date="2021-09-11T17:32:00Z"/>
                <w:sz w:val="18"/>
              </w:rPr>
            </w:pPr>
            <w:del w:id="6359" w:author="Master Repository Process" w:date="2021-09-11T17:32:00Z">
              <w:r>
                <w:rPr>
                  <w:sz w:val="18"/>
                </w:rPr>
                <w:delText>Suburb/Town:</w:delText>
              </w:r>
            </w:del>
          </w:p>
        </w:tc>
        <w:tc>
          <w:tcPr>
            <w:tcW w:w="2189" w:type="dxa"/>
            <w:tcBorders>
              <w:top w:val="single" w:sz="8" w:space="0" w:color="auto"/>
              <w:left w:val="single" w:sz="8" w:space="0" w:color="auto"/>
              <w:bottom w:val="single" w:sz="8" w:space="0" w:color="auto"/>
              <w:right w:val="single" w:sz="8" w:space="0" w:color="auto"/>
            </w:tcBorders>
          </w:tcPr>
          <w:p>
            <w:pPr>
              <w:pStyle w:val="yTable"/>
              <w:rPr>
                <w:del w:id="6360" w:author="Master Repository Process" w:date="2021-09-11T17:32:00Z"/>
                <w:sz w:val="18"/>
              </w:rPr>
            </w:pPr>
            <w:del w:id="6361" w:author="Master Repository Process" w:date="2021-09-11T17:32:00Z">
              <w:r>
                <w:rPr>
                  <w:sz w:val="18"/>
                </w:rPr>
                <w:delText>Postcode:</w:delText>
              </w:r>
            </w:del>
          </w:p>
        </w:tc>
      </w:tr>
      <w:tr>
        <w:trPr>
          <w:del w:id="6362" w:author="Master Repository Process" w:date="2021-09-11T17:32:00Z"/>
        </w:trPr>
        <w:tc>
          <w:tcPr>
            <w:tcW w:w="1644" w:type="dxa"/>
          </w:tcPr>
          <w:p>
            <w:pPr>
              <w:pStyle w:val="yTable"/>
              <w:rPr>
                <w:del w:id="6363" w:author="Master Repository Process" w:date="2021-09-11T17:32:00Z"/>
                <w:sz w:val="18"/>
              </w:rPr>
            </w:pPr>
            <w:del w:id="6364" w:author="Master Repository Process" w:date="2021-09-11T17:32:00Z">
              <w:r>
                <w:rPr>
                  <w:sz w:val="18"/>
                </w:rPr>
                <w:delText>Phone Number:</w:delText>
              </w:r>
            </w:del>
          </w:p>
        </w:tc>
        <w:tc>
          <w:tcPr>
            <w:tcW w:w="3397" w:type="dxa"/>
            <w:tcBorders>
              <w:top w:val="single" w:sz="8" w:space="0" w:color="auto"/>
              <w:left w:val="single" w:sz="8" w:space="0" w:color="auto"/>
              <w:bottom w:val="single" w:sz="8" w:space="0" w:color="auto"/>
              <w:right w:val="single" w:sz="8" w:space="0" w:color="auto"/>
            </w:tcBorders>
          </w:tcPr>
          <w:p>
            <w:pPr>
              <w:pStyle w:val="yTable"/>
              <w:rPr>
                <w:del w:id="6365" w:author="Master Repository Process" w:date="2021-09-11T17:32:00Z"/>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del w:id="6366" w:author="Master Repository Process" w:date="2021-09-11T17:32:00Z"/>
                <w:sz w:val="18"/>
              </w:rPr>
            </w:pPr>
            <w:del w:id="6367" w:author="Master Repository Process" w:date="2021-09-11T17:32:00Z">
              <w:r>
                <w:rPr>
                  <w:sz w:val="18"/>
                </w:rPr>
                <w:delText>WorkCover Number:</w:delText>
              </w:r>
            </w:del>
          </w:p>
        </w:tc>
      </w:tr>
      <w:tr>
        <w:trPr>
          <w:del w:id="6368" w:author="Master Repository Process" w:date="2021-09-11T17:32:00Z"/>
        </w:trPr>
        <w:tc>
          <w:tcPr>
            <w:tcW w:w="1644" w:type="dxa"/>
          </w:tcPr>
          <w:p>
            <w:pPr>
              <w:pStyle w:val="yTable"/>
              <w:rPr>
                <w:del w:id="6369" w:author="Master Repository Process" w:date="2021-09-11T17:32:00Z"/>
                <w:sz w:val="18"/>
              </w:rPr>
            </w:pPr>
            <w:del w:id="6370" w:author="Master Repository Process" w:date="2021-09-11T17:32:00Z">
              <w:r>
                <w:rPr>
                  <w:sz w:val="18"/>
                </w:rPr>
                <w:delText>Fax Number:</w:delText>
              </w:r>
            </w:del>
          </w:p>
        </w:tc>
        <w:tc>
          <w:tcPr>
            <w:tcW w:w="3397" w:type="dxa"/>
            <w:tcBorders>
              <w:top w:val="single" w:sz="8" w:space="0" w:color="auto"/>
              <w:left w:val="single" w:sz="8" w:space="0" w:color="auto"/>
              <w:bottom w:val="single" w:sz="8" w:space="0" w:color="auto"/>
              <w:right w:val="single" w:sz="8" w:space="0" w:color="auto"/>
            </w:tcBorders>
          </w:tcPr>
          <w:p>
            <w:pPr>
              <w:pStyle w:val="yTable"/>
              <w:rPr>
                <w:del w:id="6371" w:author="Master Repository Process" w:date="2021-09-11T17:32:00Z"/>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del w:id="6372" w:author="Master Repository Process" w:date="2021-09-11T17:32:00Z"/>
                <w:sz w:val="18"/>
              </w:rPr>
            </w:pPr>
          </w:p>
        </w:tc>
      </w:tr>
    </w:tbl>
    <w:p>
      <w:pPr>
        <w:pStyle w:val="yTable"/>
        <w:spacing w:before="120" w:after="120"/>
        <w:rPr>
          <w:del w:id="6373" w:author="Master Repository Process" w:date="2021-09-11T17:32:00Z"/>
          <w:b/>
          <w:sz w:val="18"/>
        </w:rPr>
      </w:pPr>
      <w:del w:id="6374" w:author="Master Repository Process" w:date="2021-09-11T17:32:00Z">
        <w:r>
          <w:rPr>
            <w:b/>
            <w:sz w:val="18"/>
          </w:rPr>
          <w:delText>Section 2: Details of person affected</w:delText>
        </w:r>
      </w:del>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rPr>
          <w:del w:id="6375" w:author="Master Repository Process" w:date="2021-09-11T17:32:00Z"/>
        </w:trPr>
        <w:tc>
          <w:tcPr>
            <w:tcW w:w="1352" w:type="dxa"/>
          </w:tcPr>
          <w:p>
            <w:pPr>
              <w:pStyle w:val="yTable"/>
              <w:rPr>
                <w:del w:id="6376" w:author="Master Repository Process" w:date="2021-09-11T17:32:00Z"/>
                <w:sz w:val="18"/>
              </w:rPr>
            </w:pPr>
            <w:del w:id="6377" w:author="Master Repository Process" w:date="2021-09-11T17:32:00Z">
              <w:r>
                <w:rPr>
                  <w:sz w:val="18"/>
                </w:rPr>
                <w:delText>Surname:</w:delText>
              </w:r>
            </w:del>
          </w:p>
        </w:tc>
        <w:tc>
          <w:tcPr>
            <w:tcW w:w="5878" w:type="dxa"/>
            <w:tcBorders>
              <w:top w:val="single" w:sz="8" w:space="0" w:color="auto"/>
              <w:left w:val="single" w:sz="8" w:space="0" w:color="auto"/>
              <w:bottom w:val="dotted" w:sz="4" w:space="0" w:color="auto"/>
              <w:right w:val="single" w:sz="8" w:space="0" w:color="auto"/>
            </w:tcBorders>
          </w:tcPr>
          <w:p>
            <w:pPr>
              <w:pStyle w:val="yTable"/>
              <w:rPr>
                <w:del w:id="6378" w:author="Master Repository Process" w:date="2021-09-11T17:32:00Z"/>
                <w:sz w:val="18"/>
              </w:rPr>
            </w:pPr>
          </w:p>
        </w:tc>
      </w:tr>
      <w:tr>
        <w:trPr>
          <w:del w:id="6379" w:author="Master Repository Process" w:date="2021-09-11T17:32:00Z"/>
        </w:trPr>
        <w:tc>
          <w:tcPr>
            <w:tcW w:w="1352" w:type="dxa"/>
          </w:tcPr>
          <w:p>
            <w:pPr>
              <w:pStyle w:val="yTable"/>
              <w:rPr>
                <w:del w:id="6380" w:author="Master Repository Process" w:date="2021-09-11T17:32:00Z"/>
                <w:sz w:val="18"/>
              </w:rPr>
            </w:pPr>
            <w:del w:id="6381" w:author="Master Repository Process" w:date="2021-09-11T17:32:00Z">
              <w:r>
                <w:rPr>
                  <w:sz w:val="18"/>
                </w:rPr>
                <w:delText>Given Names:</w:delText>
              </w:r>
            </w:del>
          </w:p>
        </w:tc>
        <w:tc>
          <w:tcPr>
            <w:tcW w:w="5878" w:type="dxa"/>
            <w:tcBorders>
              <w:top w:val="dotted" w:sz="4" w:space="0" w:color="auto"/>
              <w:left w:val="single" w:sz="8" w:space="0" w:color="auto"/>
              <w:bottom w:val="dotted" w:sz="4" w:space="0" w:color="auto"/>
              <w:right w:val="single" w:sz="8" w:space="0" w:color="auto"/>
            </w:tcBorders>
          </w:tcPr>
          <w:p>
            <w:pPr>
              <w:pStyle w:val="yTable"/>
              <w:rPr>
                <w:del w:id="6382" w:author="Master Repository Process" w:date="2021-09-11T17:32:00Z"/>
                <w:sz w:val="18"/>
              </w:rPr>
            </w:pPr>
          </w:p>
        </w:tc>
      </w:tr>
      <w:tr>
        <w:trPr>
          <w:del w:id="6383" w:author="Master Repository Process" w:date="2021-09-11T17:32:00Z"/>
        </w:trPr>
        <w:tc>
          <w:tcPr>
            <w:tcW w:w="1352" w:type="dxa"/>
          </w:tcPr>
          <w:p>
            <w:pPr>
              <w:pStyle w:val="yTable"/>
              <w:rPr>
                <w:del w:id="6384" w:author="Master Repository Process" w:date="2021-09-11T17:32:00Z"/>
                <w:sz w:val="18"/>
              </w:rPr>
            </w:pPr>
            <w:del w:id="6385" w:author="Master Repository Process" w:date="2021-09-11T17:32:00Z">
              <w:r>
                <w:rPr>
                  <w:sz w:val="18"/>
                </w:rPr>
                <w:delText>Occupation:</w:delText>
              </w:r>
            </w:del>
          </w:p>
        </w:tc>
        <w:tc>
          <w:tcPr>
            <w:tcW w:w="5878" w:type="dxa"/>
            <w:tcBorders>
              <w:top w:val="dotted" w:sz="4" w:space="0" w:color="auto"/>
              <w:left w:val="single" w:sz="8" w:space="0" w:color="auto"/>
              <w:right w:val="single" w:sz="8" w:space="0" w:color="auto"/>
            </w:tcBorders>
          </w:tcPr>
          <w:p>
            <w:pPr>
              <w:pStyle w:val="yTable"/>
              <w:rPr>
                <w:del w:id="6386" w:author="Master Repository Process" w:date="2021-09-11T17:32:00Z"/>
                <w:sz w:val="18"/>
              </w:rPr>
            </w:pPr>
          </w:p>
        </w:tc>
      </w:tr>
      <w:tr>
        <w:trPr>
          <w:del w:id="6387" w:author="Master Repository Process" w:date="2021-09-11T17:32:00Z"/>
        </w:trPr>
        <w:tc>
          <w:tcPr>
            <w:tcW w:w="1352" w:type="dxa"/>
          </w:tcPr>
          <w:p>
            <w:pPr>
              <w:pStyle w:val="yTable"/>
              <w:rPr>
                <w:del w:id="6388" w:author="Master Repository Process" w:date="2021-09-11T17:32:00Z"/>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del w:id="6389" w:author="Master Repository Process" w:date="2021-09-11T17:32:00Z"/>
                <w:sz w:val="18"/>
              </w:rPr>
            </w:pPr>
            <w:del w:id="6390" w:author="Master Repository Process" w:date="2021-09-11T17:32:00Z">
              <w:r>
                <w:rPr>
                  <w:sz w:val="18"/>
                </w:rPr>
                <w:delText>Date of Birth: _ _ / _ _ / _ _</w:delText>
              </w:r>
              <w:r>
                <w:rPr>
                  <w:sz w:val="18"/>
                </w:rPr>
                <w:tab/>
                <w:delText>Age: _ _ _</w:delText>
              </w:r>
            </w:del>
          </w:p>
        </w:tc>
      </w:tr>
      <w:tr>
        <w:trPr>
          <w:del w:id="6391" w:author="Master Repository Process" w:date="2021-09-11T17:32:00Z"/>
        </w:trPr>
        <w:tc>
          <w:tcPr>
            <w:tcW w:w="1352" w:type="dxa"/>
          </w:tcPr>
          <w:p>
            <w:pPr>
              <w:pStyle w:val="yTable"/>
              <w:rPr>
                <w:del w:id="6392" w:author="Master Repository Process" w:date="2021-09-11T17:32:00Z"/>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del w:id="6393" w:author="Master Repository Process" w:date="2021-09-11T17:32:00Z"/>
                <w:sz w:val="18"/>
              </w:rPr>
            </w:pPr>
            <w:del w:id="6394" w:author="Master Repository Process" w:date="2021-09-11T17:32:00Z">
              <w:r>
                <w:rPr>
                  <w:sz w:val="18"/>
                </w:rPr>
                <w:delText>Sex:</w:delText>
              </w:r>
              <w:r>
                <w:rPr>
                  <w:sz w:val="18"/>
                </w:rPr>
                <w:tab/>
                <w:delText xml:space="preserve">Male:  </w:delText>
              </w:r>
              <w:r>
                <w:rPr>
                  <w:sz w:val="18"/>
                </w:rPr>
                <w:sym w:font="Wingdings" w:char="F06F"/>
              </w:r>
              <w:r>
                <w:rPr>
                  <w:sz w:val="18"/>
                </w:rPr>
                <w:delText xml:space="preserve"> </w:delText>
              </w:r>
              <w:r>
                <w:rPr>
                  <w:sz w:val="18"/>
                </w:rPr>
                <w:tab/>
                <w:delText xml:space="preserve">Female: </w:delText>
              </w:r>
              <w:r>
                <w:rPr>
                  <w:sz w:val="18"/>
                </w:rPr>
                <w:sym w:font="Wingdings" w:char="F06F"/>
              </w:r>
            </w:del>
          </w:p>
        </w:tc>
      </w:tr>
    </w:tbl>
    <w:p>
      <w:pPr>
        <w:pStyle w:val="yTable"/>
        <w:spacing w:before="120" w:after="120"/>
        <w:rPr>
          <w:del w:id="6395" w:author="Master Repository Process" w:date="2021-09-11T17:32:00Z"/>
          <w:b/>
          <w:sz w:val="18"/>
        </w:rPr>
      </w:pPr>
      <w:del w:id="6396" w:author="Master Repository Process" w:date="2021-09-11T17:32:00Z">
        <w:r>
          <w:rPr>
            <w:b/>
            <w:sz w:val="18"/>
          </w:rPr>
          <w:delText>Section 3: Diagnosis Details</w:delText>
        </w:r>
      </w:del>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rPr>
          <w:del w:id="6397" w:author="Master Repository Process" w:date="2021-09-11T17:32:00Z"/>
        </w:trPr>
        <w:tc>
          <w:tcPr>
            <w:tcW w:w="2518" w:type="dxa"/>
          </w:tcPr>
          <w:p>
            <w:pPr>
              <w:pStyle w:val="yTable"/>
              <w:keepLines/>
              <w:rPr>
                <w:del w:id="6398" w:author="Master Repository Process" w:date="2021-09-11T17:32:00Z"/>
                <w:sz w:val="18"/>
              </w:rPr>
            </w:pPr>
            <w:del w:id="6399" w:author="Master Repository Process" w:date="2021-09-11T17:32:00Z">
              <w:r>
                <w:rPr>
                  <w:sz w:val="18"/>
                </w:rPr>
                <w:delText>Name of Disease:</w:delText>
              </w:r>
            </w:del>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del w:id="6400" w:author="Master Repository Process" w:date="2021-09-11T17:32:00Z"/>
                <w:sz w:val="18"/>
              </w:rPr>
            </w:pPr>
          </w:p>
        </w:tc>
      </w:tr>
      <w:tr>
        <w:trPr>
          <w:del w:id="6401" w:author="Master Repository Process" w:date="2021-09-11T17:32:00Z"/>
        </w:trPr>
        <w:tc>
          <w:tcPr>
            <w:tcW w:w="2518" w:type="dxa"/>
          </w:tcPr>
          <w:p>
            <w:pPr>
              <w:pStyle w:val="yTable"/>
              <w:keepLines/>
              <w:rPr>
                <w:del w:id="6402" w:author="Master Repository Process" w:date="2021-09-11T17:32:00Z"/>
                <w:sz w:val="18"/>
              </w:rPr>
            </w:pPr>
            <w:del w:id="6403" w:author="Master Repository Process" w:date="2021-09-11T17:32:00Z">
              <w:r>
                <w:rPr>
                  <w:sz w:val="18"/>
                </w:rPr>
                <w:delText>Date of Diagnosis:</w:delText>
              </w:r>
            </w:del>
          </w:p>
        </w:tc>
        <w:tc>
          <w:tcPr>
            <w:tcW w:w="4712" w:type="dxa"/>
            <w:gridSpan w:val="2"/>
            <w:tcBorders>
              <w:top w:val="dashed" w:sz="8" w:space="0" w:color="auto"/>
              <w:left w:val="single" w:sz="8" w:space="0" w:color="auto"/>
              <w:right w:val="single" w:sz="8" w:space="0" w:color="auto"/>
            </w:tcBorders>
          </w:tcPr>
          <w:p>
            <w:pPr>
              <w:pStyle w:val="yTable"/>
              <w:keepLines/>
              <w:rPr>
                <w:del w:id="6404" w:author="Master Repository Process" w:date="2021-09-11T17:32:00Z"/>
                <w:sz w:val="18"/>
              </w:rPr>
            </w:pPr>
          </w:p>
        </w:tc>
      </w:tr>
      <w:tr>
        <w:trPr>
          <w:del w:id="6405" w:author="Master Repository Process" w:date="2021-09-11T17:32:00Z"/>
        </w:trPr>
        <w:tc>
          <w:tcPr>
            <w:tcW w:w="2518" w:type="dxa"/>
          </w:tcPr>
          <w:p>
            <w:pPr>
              <w:pStyle w:val="yTable"/>
              <w:keepLines/>
              <w:rPr>
                <w:del w:id="6406" w:author="Master Repository Process" w:date="2021-09-11T17:32:00Z"/>
                <w:sz w:val="18"/>
              </w:rPr>
            </w:pPr>
            <w:del w:id="6407" w:author="Master Repository Process" w:date="2021-09-11T17:32:00Z">
              <w:r>
                <w:rPr>
                  <w:sz w:val="18"/>
                </w:rPr>
                <w:delText>Name of Medical Practitioner:</w:delText>
              </w:r>
            </w:del>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del w:id="6408" w:author="Master Repository Process" w:date="2021-09-11T17:32:00Z"/>
                <w:sz w:val="18"/>
              </w:rPr>
            </w:pPr>
          </w:p>
        </w:tc>
      </w:tr>
      <w:tr>
        <w:trPr>
          <w:del w:id="6409" w:author="Master Repository Process" w:date="2021-09-11T17:32:00Z"/>
        </w:trPr>
        <w:tc>
          <w:tcPr>
            <w:tcW w:w="2518" w:type="dxa"/>
          </w:tcPr>
          <w:p>
            <w:pPr>
              <w:pStyle w:val="yTable"/>
              <w:keepLines/>
              <w:rPr>
                <w:del w:id="6410" w:author="Master Repository Process" w:date="2021-09-11T17:32:00Z"/>
                <w:sz w:val="18"/>
              </w:rPr>
            </w:pPr>
            <w:del w:id="6411" w:author="Master Repository Process" w:date="2021-09-11T17:32:00Z">
              <w:r>
                <w:rPr>
                  <w:sz w:val="18"/>
                </w:rPr>
                <w:delText>Address:</w:delText>
              </w:r>
            </w:del>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del w:id="6412" w:author="Master Repository Process" w:date="2021-09-11T17:32:00Z"/>
                <w:sz w:val="18"/>
              </w:rPr>
            </w:pPr>
          </w:p>
        </w:tc>
      </w:tr>
      <w:tr>
        <w:trPr>
          <w:del w:id="6413" w:author="Master Repository Process" w:date="2021-09-11T17:32:00Z"/>
        </w:trPr>
        <w:tc>
          <w:tcPr>
            <w:tcW w:w="2518" w:type="dxa"/>
          </w:tcPr>
          <w:p>
            <w:pPr>
              <w:pStyle w:val="yTable"/>
              <w:keepLines/>
              <w:rPr>
                <w:del w:id="6414" w:author="Master Repository Process" w:date="2021-09-11T17:32:00Z"/>
                <w:sz w:val="18"/>
              </w:rPr>
            </w:pPr>
          </w:p>
        </w:tc>
        <w:tc>
          <w:tcPr>
            <w:tcW w:w="4712" w:type="dxa"/>
            <w:gridSpan w:val="2"/>
            <w:tcBorders>
              <w:top w:val="dashed" w:sz="8" w:space="0" w:color="auto"/>
              <w:left w:val="single" w:sz="8" w:space="0" w:color="auto"/>
              <w:right w:val="single" w:sz="8" w:space="0" w:color="auto"/>
            </w:tcBorders>
          </w:tcPr>
          <w:p>
            <w:pPr>
              <w:pStyle w:val="yTable"/>
              <w:keepLines/>
              <w:rPr>
                <w:del w:id="6415" w:author="Master Repository Process" w:date="2021-09-11T17:32:00Z"/>
                <w:sz w:val="18"/>
              </w:rPr>
            </w:pPr>
          </w:p>
        </w:tc>
      </w:tr>
      <w:tr>
        <w:trPr>
          <w:del w:id="6416" w:author="Master Repository Process" w:date="2021-09-11T17:32:00Z"/>
        </w:trPr>
        <w:tc>
          <w:tcPr>
            <w:tcW w:w="2518" w:type="dxa"/>
          </w:tcPr>
          <w:p>
            <w:pPr>
              <w:pStyle w:val="yTable"/>
              <w:keepLines/>
              <w:rPr>
                <w:del w:id="6417" w:author="Master Repository Process" w:date="2021-09-11T17:32:00Z"/>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del w:id="6418" w:author="Master Repository Process" w:date="2021-09-11T17:32:00Z"/>
                <w:sz w:val="18"/>
              </w:rPr>
            </w:pPr>
            <w:del w:id="6419" w:author="Master Repository Process" w:date="2021-09-11T17:32:00Z">
              <w:r>
                <w:rPr>
                  <w:sz w:val="18"/>
                </w:rPr>
                <w:delText>Suburb/Town:</w:delText>
              </w:r>
            </w:del>
          </w:p>
        </w:tc>
        <w:tc>
          <w:tcPr>
            <w:tcW w:w="1510" w:type="dxa"/>
            <w:tcBorders>
              <w:top w:val="single" w:sz="8" w:space="0" w:color="auto"/>
              <w:left w:val="single" w:sz="8" w:space="0" w:color="auto"/>
              <w:bottom w:val="single" w:sz="8" w:space="0" w:color="auto"/>
              <w:right w:val="single" w:sz="8" w:space="0" w:color="auto"/>
            </w:tcBorders>
          </w:tcPr>
          <w:p>
            <w:pPr>
              <w:pStyle w:val="yTable"/>
              <w:keepLines/>
              <w:rPr>
                <w:del w:id="6420" w:author="Master Repository Process" w:date="2021-09-11T17:32:00Z"/>
                <w:sz w:val="18"/>
              </w:rPr>
            </w:pPr>
            <w:del w:id="6421" w:author="Master Repository Process" w:date="2021-09-11T17:32:00Z">
              <w:r>
                <w:rPr>
                  <w:sz w:val="18"/>
                </w:rPr>
                <w:delText>Postcode:</w:delText>
              </w:r>
            </w:del>
          </w:p>
        </w:tc>
      </w:tr>
      <w:tr>
        <w:trPr>
          <w:del w:id="6422" w:author="Master Repository Process" w:date="2021-09-11T17:32:00Z"/>
        </w:trPr>
        <w:tc>
          <w:tcPr>
            <w:tcW w:w="2518" w:type="dxa"/>
          </w:tcPr>
          <w:p>
            <w:pPr>
              <w:pStyle w:val="yTable"/>
              <w:keepLines/>
              <w:rPr>
                <w:del w:id="6423" w:author="Master Repository Process" w:date="2021-09-11T17:32:00Z"/>
                <w:sz w:val="18"/>
              </w:rPr>
            </w:pPr>
            <w:del w:id="6424" w:author="Master Repository Process" w:date="2021-09-11T17:32:00Z">
              <w:r>
                <w:rPr>
                  <w:sz w:val="18"/>
                </w:rPr>
                <w:delText>Phone Number:</w:delText>
              </w:r>
            </w:del>
          </w:p>
        </w:tc>
        <w:tc>
          <w:tcPr>
            <w:tcW w:w="3202" w:type="dxa"/>
            <w:tcBorders>
              <w:top w:val="single" w:sz="8" w:space="0" w:color="auto"/>
              <w:left w:val="single" w:sz="8" w:space="0" w:color="auto"/>
              <w:bottom w:val="single" w:sz="8" w:space="0" w:color="auto"/>
              <w:right w:val="single" w:sz="8" w:space="0" w:color="auto"/>
            </w:tcBorders>
          </w:tcPr>
          <w:p>
            <w:pPr>
              <w:pStyle w:val="yTable"/>
              <w:keepLines/>
              <w:rPr>
                <w:del w:id="6425" w:author="Master Repository Process" w:date="2021-09-11T17:32:00Z"/>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del w:id="6426" w:author="Master Repository Process" w:date="2021-09-11T17:32:00Z"/>
                <w:sz w:val="18"/>
              </w:rPr>
            </w:pPr>
          </w:p>
        </w:tc>
      </w:tr>
      <w:tr>
        <w:trPr>
          <w:del w:id="6427" w:author="Master Repository Process" w:date="2021-09-11T17:32:00Z"/>
        </w:trPr>
        <w:tc>
          <w:tcPr>
            <w:tcW w:w="2518" w:type="dxa"/>
          </w:tcPr>
          <w:p>
            <w:pPr>
              <w:pStyle w:val="yTable"/>
              <w:keepLines/>
              <w:rPr>
                <w:del w:id="6428" w:author="Master Repository Process" w:date="2021-09-11T17:32:00Z"/>
                <w:sz w:val="18"/>
              </w:rPr>
            </w:pPr>
            <w:del w:id="6429" w:author="Master Repository Process" w:date="2021-09-11T17:32:00Z">
              <w:r>
                <w:rPr>
                  <w:sz w:val="18"/>
                </w:rPr>
                <w:delText>Fax Number:</w:delText>
              </w:r>
            </w:del>
          </w:p>
        </w:tc>
        <w:tc>
          <w:tcPr>
            <w:tcW w:w="3202" w:type="dxa"/>
            <w:tcBorders>
              <w:top w:val="single" w:sz="8" w:space="0" w:color="auto"/>
              <w:left w:val="single" w:sz="8" w:space="0" w:color="auto"/>
              <w:bottom w:val="single" w:sz="8" w:space="0" w:color="auto"/>
              <w:right w:val="single" w:sz="8" w:space="0" w:color="auto"/>
            </w:tcBorders>
          </w:tcPr>
          <w:p>
            <w:pPr>
              <w:pStyle w:val="yTable"/>
              <w:keepLines/>
              <w:rPr>
                <w:del w:id="6430" w:author="Master Repository Process" w:date="2021-09-11T17:32:00Z"/>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del w:id="6431" w:author="Master Repository Process" w:date="2021-09-11T17:32:00Z"/>
                <w:sz w:val="18"/>
              </w:rPr>
            </w:pPr>
          </w:p>
        </w:tc>
      </w:tr>
    </w:tbl>
    <w:p>
      <w:pPr>
        <w:pStyle w:val="yTable"/>
        <w:keepNext/>
        <w:keepLines/>
        <w:spacing w:before="120" w:after="120"/>
        <w:rPr>
          <w:del w:id="6432" w:author="Master Repository Process" w:date="2021-09-11T17:32:00Z"/>
          <w:b/>
          <w:sz w:val="18"/>
        </w:rPr>
      </w:pPr>
      <w:del w:id="6433" w:author="Master Repository Process" w:date="2021-09-11T17:32:00Z">
        <w:r>
          <w:rPr>
            <w:b/>
            <w:sz w:val="18"/>
          </w:rPr>
          <w:delText>Section 4: Description of work done by affected person.</w:delText>
        </w:r>
      </w:del>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rPr>
          <w:del w:id="6434" w:author="Master Repository Process" w:date="2021-09-11T17:32:00Z"/>
        </w:trPr>
        <w:tc>
          <w:tcPr>
            <w:tcW w:w="7230" w:type="dxa"/>
            <w:tcBorders>
              <w:top w:val="single" w:sz="7" w:space="0" w:color="auto"/>
              <w:left w:val="single" w:sz="7" w:space="0" w:color="auto"/>
              <w:right w:val="single" w:sz="7" w:space="0" w:color="auto"/>
            </w:tcBorders>
          </w:tcPr>
          <w:p>
            <w:pPr>
              <w:pStyle w:val="yTable"/>
              <w:keepNext/>
              <w:keepLines/>
              <w:rPr>
                <w:del w:id="6435" w:author="Master Repository Process" w:date="2021-09-11T17:32:00Z"/>
                <w:sz w:val="18"/>
              </w:rPr>
            </w:pPr>
          </w:p>
        </w:tc>
      </w:tr>
      <w:tr>
        <w:trPr>
          <w:del w:id="6436" w:author="Master Repository Process" w:date="2021-09-11T17:32:00Z"/>
        </w:trPr>
        <w:tc>
          <w:tcPr>
            <w:tcW w:w="7230" w:type="dxa"/>
            <w:tcBorders>
              <w:top w:val="dashed" w:sz="7" w:space="0" w:color="auto"/>
              <w:left w:val="single" w:sz="7" w:space="0" w:color="auto"/>
              <w:right w:val="single" w:sz="7" w:space="0" w:color="auto"/>
            </w:tcBorders>
          </w:tcPr>
          <w:p>
            <w:pPr>
              <w:pStyle w:val="yTable"/>
              <w:keepNext/>
              <w:keepLines/>
              <w:rPr>
                <w:del w:id="6437" w:author="Master Repository Process" w:date="2021-09-11T17:32:00Z"/>
                <w:sz w:val="18"/>
              </w:rPr>
            </w:pPr>
          </w:p>
        </w:tc>
      </w:tr>
      <w:tr>
        <w:trPr>
          <w:del w:id="6438" w:author="Master Repository Process" w:date="2021-09-11T17:32:00Z"/>
        </w:trPr>
        <w:tc>
          <w:tcPr>
            <w:tcW w:w="7230" w:type="dxa"/>
            <w:tcBorders>
              <w:top w:val="dashed" w:sz="7" w:space="0" w:color="auto"/>
              <w:left w:val="single" w:sz="7" w:space="0" w:color="auto"/>
              <w:right w:val="single" w:sz="7" w:space="0" w:color="auto"/>
            </w:tcBorders>
          </w:tcPr>
          <w:p>
            <w:pPr>
              <w:pStyle w:val="yTable"/>
              <w:keepNext/>
              <w:keepLines/>
              <w:rPr>
                <w:del w:id="6439" w:author="Master Repository Process" w:date="2021-09-11T17:32:00Z"/>
                <w:sz w:val="18"/>
              </w:rPr>
            </w:pPr>
          </w:p>
        </w:tc>
      </w:tr>
      <w:tr>
        <w:trPr>
          <w:del w:id="6440" w:author="Master Repository Process" w:date="2021-09-11T17:32:00Z"/>
        </w:trPr>
        <w:tc>
          <w:tcPr>
            <w:tcW w:w="7230" w:type="dxa"/>
            <w:tcBorders>
              <w:top w:val="dashed" w:sz="7" w:space="0" w:color="auto"/>
              <w:left w:val="single" w:sz="7" w:space="0" w:color="auto"/>
              <w:bottom w:val="single" w:sz="7" w:space="0" w:color="auto"/>
              <w:right w:val="single" w:sz="7" w:space="0" w:color="auto"/>
            </w:tcBorders>
          </w:tcPr>
          <w:p>
            <w:pPr>
              <w:pStyle w:val="yTable"/>
              <w:rPr>
                <w:del w:id="6441" w:author="Master Repository Process" w:date="2021-09-11T17:32:00Z"/>
                <w:sz w:val="18"/>
              </w:rPr>
            </w:pPr>
          </w:p>
        </w:tc>
      </w:tr>
    </w:tbl>
    <w:p>
      <w:pPr>
        <w:pStyle w:val="yTable"/>
        <w:spacing w:before="120" w:after="120"/>
        <w:rPr>
          <w:del w:id="6442" w:author="Master Repository Process" w:date="2021-09-11T17:32:00Z"/>
          <w:b/>
          <w:sz w:val="18"/>
        </w:rPr>
      </w:pPr>
      <w:del w:id="6443" w:author="Master Repository Process" w:date="2021-09-11T17:32:00Z">
        <w:r>
          <w:rPr>
            <w:b/>
            <w:sz w:val="18"/>
          </w:rPr>
          <w:delText>Section 5:</w:delText>
        </w:r>
      </w:del>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rPr>
          <w:del w:id="6444" w:author="Master Repository Process" w:date="2021-09-11T17:32:00Z"/>
        </w:trPr>
        <w:tc>
          <w:tcPr>
            <w:tcW w:w="2810" w:type="dxa"/>
          </w:tcPr>
          <w:p>
            <w:pPr>
              <w:pStyle w:val="yTable"/>
              <w:rPr>
                <w:del w:id="6445" w:author="Master Repository Process" w:date="2021-09-11T17:32:00Z"/>
                <w:sz w:val="18"/>
              </w:rPr>
            </w:pPr>
            <w:del w:id="6446" w:author="Master Repository Process" w:date="2021-09-11T17:32:00Z">
              <w:r>
                <w:rPr>
                  <w:sz w:val="18"/>
                </w:rPr>
                <w:delText>Name of person reporting disease:</w:delText>
              </w:r>
            </w:del>
          </w:p>
        </w:tc>
        <w:tc>
          <w:tcPr>
            <w:tcW w:w="4420" w:type="dxa"/>
            <w:tcBorders>
              <w:top w:val="single" w:sz="7" w:space="0" w:color="auto"/>
              <w:left w:val="single" w:sz="7" w:space="0" w:color="auto"/>
              <w:right w:val="single" w:sz="7" w:space="0" w:color="auto"/>
            </w:tcBorders>
          </w:tcPr>
          <w:p>
            <w:pPr>
              <w:pStyle w:val="yTable"/>
              <w:rPr>
                <w:del w:id="6447" w:author="Master Repository Process" w:date="2021-09-11T17:32:00Z"/>
                <w:sz w:val="18"/>
              </w:rPr>
            </w:pPr>
          </w:p>
        </w:tc>
      </w:tr>
      <w:tr>
        <w:trPr>
          <w:del w:id="6448" w:author="Master Repository Process" w:date="2021-09-11T17:32:00Z"/>
        </w:trPr>
        <w:tc>
          <w:tcPr>
            <w:tcW w:w="2810" w:type="dxa"/>
          </w:tcPr>
          <w:p>
            <w:pPr>
              <w:pStyle w:val="yTable"/>
              <w:rPr>
                <w:del w:id="6449" w:author="Master Repository Process" w:date="2021-09-11T17:32:00Z"/>
                <w:sz w:val="18"/>
              </w:rPr>
            </w:pPr>
            <w:del w:id="6450" w:author="Master Repository Process" w:date="2021-09-11T17:32:00Z">
              <w:r>
                <w:rPr>
                  <w:sz w:val="18"/>
                </w:rPr>
                <w:delText>Position:</w:delText>
              </w:r>
            </w:del>
          </w:p>
        </w:tc>
        <w:tc>
          <w:tcPr>
            <w:tcW w:w="4420" w:type="dxa"/>
            <w:tcBorders>
              <w:top w:val="dashed" w:sz="7" w:space="0" w:color="auto"/>
              <w:left w:val="single" w:sz="7" w:space="0" w:color="auto"/>
              <w:right w:val="single" w:sz="7" w:space="0" w:color="auto"/>
            </w:tcBorders>
          </w:tcPr>
          <w:p>
            <w:pPr>
              <w:pStyle w:val="yTable"/>
              <w:rPr>
                <w:del w:id="6451" w:author="Master Repository Process" w:date="2021-09-11T17:32:00Z"/>
                <w:sz w:val="18"/>
              </w:rPr>
            </w:pPr>
          </w:p>
        </w:tc>
      </w:tr>
      <w:tr>
        <w:trPr>
          <w:del w:id="6452" w:author="Master Repository Process" w:date="2021-09-11T17:32:00Z"/>
        </w:trPr>
        <w:tc>
          <w:tcPr>
            <w:tcW w:w="2810" w:type="dxa"/>
          </w:tcPr>
          <w:p>
            <w:pPr>
              <w:pStyle w:val="yTable"/>
              <w:rPr>
                <w:del w:id="6453" w:author="Master Repository Process" w:date="2021-09-11T17:32:00Z"/>
                <w:sz w:val="18"/>
              </w:rPr>
            </w:pPr>
            <w:del w:id="6454" w:author="Master Repository Process" w:date="2021-09-11T17:32:00Z">
              <w:r>
                <w:rPr>
                  <w:sz w:val="18"/>
                </w:rPr>
                <w:delText>Phone Number:</w:delText>
              </w:r>
            </w:del>
          </w:p>
        </w:tc>
        <w:tc>
          <w:tcPr>
            <w:tcW w:w="4420" w:type="dxa"/>
            <w:tcBorders>
              <w:top w:val="dashed" w:sz="7" w:space="0" w:color="auto"/>
              <w:left w:val="single" w:sz="7" w:space="0" w:color="auto"/>
              <w:bottom w:val="single" w:sz="7" w:space="0" w:color="auto"/>
              <w:right w:val="single" w:sz="7" w:space="0" w:color="auto"/>
            </w:tcBorders>
          </w:tcPr>
          <w:p>
            <w:pPr>
              <w:pStyle w:val="yTable"/>
              <w:rPr>
                <w:del w:id="6455" w:author="Master Repository Process" w:date="2021-09-11T17:32:00Z"/>
                <w:sz w:val="18"/>
              </w:rPr>
            </w:pPr>
          </w:p>
        </w:tc>
      </w:tr>
      <w:tr>
        <w:trPr>
          <w:del w:id="6456" w:author="Master Repository Process" w:date="2021-09-11T17:32:00Z"/>
        </w:trPr>
        <w:tc>
          <w:tcPr>
            <w:tcW w:w="2810" w:type="dxa"/>
          </w:tcPr>
          <w:p>
            <w:pPr>
              <w:pStyle w:val="yTable"/>
              <w:rPr>
                <w:del w:id="6457" w:author="Master Repository Process" w:date="2021-09-11T17:32:00Z"/>
                <w:sz w:val="18"/>
              </w:rPr>
            </w:pPr>
          </w:p>
        </w:tc>
        <w:tc>
          <w:tcPr>
            <w:tcW w:w="4420" w:type="dxa"/>
          </w:tcPr>
          <w:p>
            <w:pPr>
              <w:pStyle w:val="yTable"/>
              <w:rPr>
                <w:del w:id="6458" w:author="Master Repository Process" w:date="2021-09-11T17:32:00Z"/>
                <w:sz w:val="18"/>
              </w:rPr>
            </w:pPr>
          </w:p>
        </w:tc>
      </w:tr>
      <w:tr>
        <w:trPr>
          <w:del w:id="6459" w:author="Master Repository Process" w:date="2021-09-11T17:32:00Z"/>
        </w:trPr>
        <w:tc>
          <w:tcPr>
            <w:tcW w:w="2810" w:type="dxa"/>
          </w:tcPr>
          <w:p>
            <w:pPr>
              <w:pStyle w:val="yTable"/>
              <w:rPr>
                <w:del w:id="6460" w:author="Master Repository Process" w:date="2021-09-11T17:32:00Z"/>
                <w:sz w:val="18"/>
              </w:rPr>
            </w:pPr>
            <w:del w:id="6461" w:author="Master Repository Process" w:date="2021-09-11T17:32:00Z">
              <w:r>
                <w:rPr>
                  <w:sz w:val="18"/>
                </w:rPr>
                <w:delText>Person for liaison:</w:delText>
              </w:r>
            </w:del>
          </w:p>
        </w:tc>
        <w:tc>
          <w:tcPr>
            <w:tcW w:w="4420" w:type="dxa"/>
            <w:tcBorders>
              <w:top w:val="single" w:sz="7" w:space="0" w:color="auto"/>
              <w:left w:val="single" w:sz="7" w:space="0" w:color="auto"/>
              <w:right w:val="single" w:sz="7" w:space="0" w:color="auto"/>
            </w:tcBorders>
          </w:tcPr>
          <w:p>
            <w:pPr>
              <w:pStyle w:val="yTable"/>
              <w:rPr>
                <w:del w:id="6462" w:author="Master Repository Process" w:date="2021-09-11T17:32:00Z"/>
                <w:sz w:val="18"/>
              </w:rPr>
            </w:pPr>
          </w:p>
        </w:tc>
      </w:tr>
      <w:tr>
        <w:trPr>
          <w:del w:id="6463" w:author="Master Repository Process" w:date="2021-09-11T17:32:00Z"/>
        </w:trPr>
        <w:tc>
          <w:tcPr>
            <w:tcW w:w="2810" w:type="dxa"/>
          </w:tcPr>
          <w:p>
            <w:pPr>
              <w:pStyle w:val="yTable"/>
              <w:rPr>
                <w:del w:id="6464" w:author="Master Repository Process" w:date="2021-09-11T17:32:00Z"/>
                <w:sz w:val="18"/>
              </w:rPr>
            </w:pPr>
            <w:del w:id="6465" w:author="Master Repository Process" w:date="2021-09-11T17:32:00Z">
              <w:r>
                <w:rPr>
                  <w:sz w:val="18"/>
                </w:rPr>
                <w:delText>Phone Number:</w:delText>
              </w:r>
            </w:del>
          </w:p>
        </w:tc>
        <w:tc>
          <w:tcPr>
            <w:tcW w:w="4420" w:type="dxa"/>
            <w:tcBorders>
              <w:top w:val="dashed" w:sz="7" w:space="0" w:color="auto"/>
              <w:left w:val="single" w:sz="7" w:space="0" w:color="auto"/>
              <w:bottom w:val="single" w:sz="7" w:space="0" w:color="auto"/>
              <w:right w:val="single" w:sz="7" w:space="0" w:color="auto"/>
            </w:tcBorders>
          </w:tcPr>
          <w:p>
            <w:pPr>
              <w:pStyle w:val="yTable"/>
              <w:rPr>
                <w:del w:id="6466" w:author="Master Repository Process" w:date="2021-09-11T17:32:00Z"/>
                <w:sz w:val="18"/>
              </w:rPr>
            </w:pPr>
          </w:p>
        </w:tc>
      </w:tr>
    </w:tbl>
    <w:p>
      <w:pPr>
        <w:pStyle w:val="yFootnotesection"/>
        <w:rPr>
          <w:del w:id="6467" w:author="Master Repository Process" w:date="2021-09-11T17:32:00Z"/>
        </w:rPr>
      </w:pPr>
      <w:del w:id="6468" w:author="Master Repository Process" w:date="2021-09-11T17:32:00Z">
        <w:r>
          <w:tab/>
          <w:delText>[Form 2 amended in Gazette 7 Jun 2002 p. 2736.]</w:delText>
        </w:r>
      </w:del>
    </w:p>
    <w:p>
      <w:pPr>
        <w:pStyle w:val="yEdnotesection"/>
        <w:rPr>
          <w:del w:id="6469" w:author="Master Repository Process" w:date="2021-09-11T17:32:00Z"/>
        </w:rPr>
      </w:pPr>
      <w:del w:id="6470" w:author="Master Repository Process" w:date="2021-09-11T17:32:00Z">
        <w:r>
          <w:tab/>
          <w:delText>[Form 3 deleted in Gazette 6 Jan 2006 p. 12.]</w:delText>
        </w:r>
      </w:del>
    </w:p>
    <w:p>
      <w:pPr>
        <w:pStyle w:val="yTable"/>
        <w:pageBreakBefore/>
        <w:jc w:val="center"/>
        <w:rPr>
          <w:del w:id="6471" w:author="Master Repository Process" w:date="2021-09-11T17:32:00Z"/>
        </w:rPr>
      </w:pPr>
      <w:del w:id="6472" w:author="Master Repository Process" w:date="2021-09-11T17:32:00Z">
        <w:r>
          <w:rPr>
            <w:b/>
          </w:rPr>
          <w:delText>Form 4 — Reference of improvement notice for review</w:delText>
        </w:r>
      </w:del>
    </w:p>
    <w:p>
      <w:pPr>
        <w:pStyle w:val="yTable"/>
        <w:jc w:val="right"/>
        <w:rPr>
          <w:del w:id="6473" w:author="Master Repository Process" w:date="2021-09-11T17:32:00Z"/>
        </w:rPr>
      </w:pPr>
      <w:del w:id="6474" w:author="Master Repository Process" w:date="2021-09-11T17:32:00Z">
        <w:r>
          <w:delText>[Regulation 2.8(1)]</w:delText>
        </w:r>
      </w:del>
    </w:p>
    <w:p>
      <w:pPr>
        <w:pStyle w:val="yTable"/>
        <w:jc w:val="center"/>
        <w:rPr>
          <w:del w:id="6475" w:author="Master Repository Process" w:date="2021-09-11T17:32:00Z"/>
          <w:b/>
        </w:rPr>
      </w:pPr>
      <w:del w:id="6476" w:author="Master Repository Process" w:date="2021-09-11T17:32:00Z">
        <w:r>
          <w:rPr>
            <w:b/>
            <w:i/>
          </w:rPr>
          <w:delText>Occupational Safety and Health Act 1984</w:delText>
        </w:r>
        <w:r>
          <w:rPr>
            <w:b/>
          </w:rPr>
          <w:delText xml:space="preserve"> section 51</w:delText>
        </w:r>
      </w:del>
    </w:p>
    <w:p>
      <w:pPr>
        <w:pStyle w:val="yTable"/>
        <w:spacing w:before="240"/>
        <w:rPr>
          <w:del w:id="6477" w:author="Master Repository Process" w:date="2021-09-11T17:32:00Z"/>
          <w:sz w:val="18"/>
        </w:rPr>
      </w:pPr>
      <w:del w:id="6478" w:author="Master Repository Process" w:date="2021-09-11T17:32:00Z">
        <w:r>
          <w:rPr>
            <w:sz w:val="18"/>
          </w:rPr>
          <w:delText>WorkSafe Western Australia Commissioner</w:delText>
        </w:r>
      </w:del>
    </w:p>
    <w:p>
      <w:pPr>
        <w:pStyle w:val="yTable"/>
        <w:spacing w:before="0"/>
        <w:rPr>
          <w:del w:id="6479" w:author="Master Repository Process" w:date="2021-09-11T17:32:00Z"/>
          <w:sz w:val="18"/>
        </w:rPr>
      </w:pPr>
      <w:del w:id="6480" w:author="Master Repository Process" w:date="2021-09-11T17:32:00Z">
        <w:r>
          <w:rPr>
            <w:sz w:val="18"/>
          </w:rPr>
          <w:delText>PO Box 294</w:delText>
        </w:r>
      </w:del>
    </w:p>
    <w:p>
      <w:pPr>
        <w:pStyle w:val="yTable"/>
        <w:spacing w:before="0"/>
        <w:rPr>
          <w:del w:id="6481" w:author="Master Repository Process" w:date="2021-09-11T17:32:00Z"/>
          <w:sz w:val="18"/>
        </w:rPr>
      </w:pPr>
      <w:del w:id="6482" w:author="Master Repository Process" w:date="2021-09-11T17:32:00Z">
        <w:r>
          <w:rPr>
            <w:sz w:val="18"/>
          </w:rPr>
          <w:delText>WEST PERTH WA 6872</w:delText>
        </w:r>
      </w:del>
    </w:p>
    <w:p>
      <w:pPr>
        <w:pStyle w:val="yTable"/>
        <w:spacing w:before="0"/>
        <w:rPr>
          <w:del w:id="6483" w:author="Master Repository Process" w:date="2021-09-11T17:32:00Z"/>
          <w:sz w:val="18"/>
        </w:rPr>
      </w:pPr>
      <w:del w:id="6484" w:author="Master Repository Process" w:date="2021-09-11T17:32:00Z">
        <w:r>
          <w:rPr>
            <w:sz w:val="18"/>
          </w:rPr>
          <w:delText>Phone: (08)  9327 8777</w:delText>
        </w:r>
      </w:del>
    </w:p>
    <w:p>
      <w:pPr>
        <w:pStyle w:val="yTable"/>
        <w:spacing w:before="0"/>
        <w:rPr>
          <w:del w:id="6485" w:author="Master Repository Process" w:date="2021-09-11T17:32:00Z"/>
          <w:sz w:val="18"/>
        </w:rPr>
      </w:pPr>
      <w:del w:id="6486" w:author="Master Repository Process" w:date="2021-09-11T17:32:00Z">
        <w:r>
          <w:rPr>
            <w:sz w:val="18"/>
          </w:rPr>
          <w:delText xml:space="preserve"> Fax: (08)  9321 8973</w:delText>
        </w:r>
      </w:del>
    </w:p>
    <w:p>
      <w:pPr>
        <w:pStyle w:val="yTable"/>
        <w:spacing w:before="240"/>
        <w:rPr>
          <w:del w:id="6487" w:author="Master Repository Process" w:date="2021-09-11T17:32:00Z"/>
          <w:sz w:val="18"/>
        </w:rPr>
      </w:pPr>
      <w:del w:id="6488" w:author="Master Repository Process" w:date="2021-09-11T17:32:00Z">
        <w:r>
          <w:rPr>
            <w:sz w:val="18"/>
          </w:rPr>
          <w:delText xml:space="preserve">Take notice that I,  . . . . . . . . . . . . . . . . . . . . . . . . . . . . . . . . . . . . . . . . . . . . . . . . . . . . . . . . . . . . . . . </w:delText>
        </w:r>
      </w:del>
    </w:p>
    <w:p>
      <w:pPr>
        <w:pStyle w:val="yTable"/>
        <w:tabs>
          <w:tab w:val="left" w:pos="2268"/>
        </w:tabs>
        <w:spacing w:before="0"/>
        <w:rPr>
          <w:del w:id="6489" w:author="Master Repository Process" w:date="2021-09-11T17:32:00Z"/>
          <w:sz w:val="18"/>
        </w:rPr>
      </w:pPr>
      <w:del w:id="6490" w:author="Master Repository Process" w:date="2021-09-11T17:32:00Z">
        <w:r>
          <w:rPr>
            <w:sz w:val="18"/>
          </w:rPr>
          <w:tab/>
          <w:delText>(print name of person referring notice for review)</w:delText>
        </w:r>
      </w:del>
    </w:p>
    <w:p>
      <w:pPr>
        <w:pStyle w:val="yTable"/>
        <w:rPr>
          <w:del w:id="6491" w:author="Master Repository Process" w:date="2021-09-11T17:32:00Z"/>
          <w:sz w:val="18"/>
        </w:rPr>
      </w:pPr>
      <w:del w:id="6492" w:author="Master Repository Process" w:date="2021-09-11T17:32:00Z">
        <w:r>
          <w:rPr>
            <w:sz w:val="18"/>
          </w:rPr>
          <w:delText xml:space="preserve">refer improvement notice number     </w:delText>
        </w:r>
        <w:r>
          <w:sym w:font="Wingdings" w:char="F06F"/>
        </w:r>
        <w:r>
          <w:delText xml:space="preserve">    </w:delText>
        </w:r>
        <w:r>
          <w:sym w:font="Wingdings" w:char="F06F"/>
        </w:r>
        <w:r>
          <w:delText xml:space="preserve">    </w:delText>
        </w:r>
        <w:r>
          <w:sym w:font="Wingdings" w:char="F06F"/>
        </w:r>
        <w:r>
          <w:delText xml:space="preserve">    </w:delText>
        </w:r>
        <w:r>
          <w:sym w:font="Wingdings" w:char="F06F"/>
        </w:r>
        <w:r>
          <w:delText xml:space="preserve">    </w:delText>
        </w:r>
        <w:r>
          <w:sym w:font="Wingdings" w:char="F06F"/>
        </w:r>
        <w:r>
          <w:delText xml:space="preserve">    </w:delText>
        </w:r>
        <w:r>
          <w:sym w:font="Wingdings" w:char="F06F"/>
        </w:r>
      </w:del>
    </w:p>
    <w:p>
      <w:pPr>
        <w:pStyle w:val="yTable"/>
        <w:rPr>
          <w:del w:id="6493" w:author="Master Repository Process" w:date="2021-09-11T17:32:00Z"/>
          <w:sz w:val="18"/>
        </w:rPr>
      </w:pPr>
      <w:del w:id="6494" w:author="Master Repository Process" w:date="2021-09-11T17:32:00Z">
        <w:r>
          <w:rPr>
            <w:sz w:val="18"/>
          </w:rPr>
          <w:delText xml:space="preserve">issued by . . . . . . . . . . . . . . . . . . . . . . . . . . . . . . . . . . . . . . . . . . . . . . . . . . . . . . . . . . . . . . . . . . . . . . .  </w:delText>
        </w:r>
      </w:del>
    </w:p>
    <w:p>
      <w:pPr>
        <w:pStyle w:val="yTable"/>
        <w:tabs>
          <w:tab w:val="left" w:pos="1134"/>
        </w:tabs>
        <w:spacing w:before="0"/>
        <w:rPr>
          <w:del w:id="6495" w:author="Master Repository Process" w:date="2021-09-11T17:32:00Z"/>
          <w:sz w:val="18"/>
        </w:rPr>
      </w:pPr>
      <w:del w:id="6496" w:author="Master Repository Process" w:date="2021-09-11T17:32:00Z">
        <w:r>
          <w:rPr>
            <w:sz w:val="18"/>
          </w:rPr>
          <w:tab/>
          <w:delText>(inspector)</w:delText>
        </w:r>
      </w:del>
    </w:p>
    <w:p>
      <w:pPr>
        <w:pStyle w:val="yTable"/>
        <w:rPr>
          <w:del w:id="6497" w:author="Master Repository Process" w:date="2021-09-11T17:32:00Z"/>
          <w:sz w:val="18"/>
        </w:rPr>
      </w:pPr>
      <w:del w:id="6498" w:author="Master Repository Process" w:date="2021-09-11T17:32:00Z">
        <w:r>
          <w:rPr>
            <w:sz w:val="18"/>
          </w:rPr>
          <w:delText>on  . . . . . . . . . . . . . . . . . . . . . . . . . . . . . . . . . . . . . . . . . . . . . . . . . . . . . . . .  . . . .  to you for review.</w:delText>
        </w:r>
      </w:del>
    </w:p>
    <w:p>
      <w:pPr>
        <w:pStyle w:val="yTable"/>
        <w:spacing w:before="0"/>
        <w:rPr>
          <w:del w:id="6499" w:author="Master Repository Process" w:date="2021-09-11T17:32:00Z"/>
          <w:sz w:val="18"/>
        </w:rPr>
      </w:pPr>
      <w:del w:id="6500" w:author="Master Repository Process" w:date="2021-09-11T17:32:00Z">
        <w:r>
          <w:rPr>
            <w:sz w:val="18"/>
          </w:rPr>
          <w:tab/>
          <w:delText>(date notice was issued)</w:delText>
        </w:r>
      </w:del>
    </w:p>
    <w:p>
      <w:pPr>
        <w:pStyle w:val="yTable"/>
        <w:spacing w:before="240"/>
        <w:rPr>
          <w:del w:id="6501" w:author="Master Repository Process" w:date="2021-09-11T17:32:00Z"/>
          <w:sz w:val="18"/>
        </w:rPr>
      </w:pPr>
      <w:del w:id="6502" w:author="Master Repository Process" w:date="2021-09-11T17:32:00Z">
        <w:r>
          <w:rPr>
            <w:sz w:val="18"/>
          </w:rPr>
          <w:delText>The improvement notice relates to the workplace at:</w:delText>
        </w:r>
      </w:del>
    </w:p>
    <w:p>
      <w:pPr>
        <w:pStyle w:val="yTable"/>
        <w:rPr>
          <w:del w:id="6503" w:author="Master Repository Process" w:date="2021-09-11T17:32:00Z"/>
          <w:sz w:val="18"/>
        </w:rPr>
      </w:pPr>
      <w:del w:id="6504" w:author="Master Repository Process" w:date="2021-09-11T17:32:00Z">
        <w:r>
          <w:rPr>
            <w:sz w:val="18"/>
          </w:rPr>
          <w:delText xml:space="preserve">. . . . . . . . . . . . . . . . . . . . . . . . . . . . . . . . . . . . . . . . . . . . . . . . . . . . . . . . . . . . . . . . . . . . . . . . . . . . . . .  </w:delText>
        </w:r>
      </w:del>
    </w:p>
    <w:p>
      <w:pPr>
        <w:pStyle w:val="yTable"/>
        <w:tabs>
          <w:tab w:val="left" w:pos="1134"/>
        </w:tabs>
        <w:spacing w:before="0"/>
        <w:rPr>
          <w:del w:id="6505" w:author="Master Repository Process" w:date="2021-09-11T17:32:00Z"/>
          <w:sz w:val="18"/>
        </w:rPr>
      </w:pPr>
      <w:del w:id="6506" w:author="Master Repository Process" w:date="2021-09-11T17:32:00Z">
        <w:r>
          <w:rPr>
            <w:sz w:val="18"/>
          </w:rPr>
          <w:tab/>
          <w:delText>(address)</w:delText>
        </w:r>
      </w:del>
    </w:p>
    <w:p>
      <w:pPr>
        <w:pStyle w:val="yTable"/>
        <w:rPr>
          <w:del w:id="6507" w:author="Master Repository Process" w:date="2021-09-11T17:32:00Z"/>
          <w:sz w:val="18"/>
        </w:rPr>
      </w:pPr>
      <w:del w:id="6508" w:author="Master Repository Process" w:date="2021-09-11T17:32:00Z">
        <w:r>
          <w:rPr>
            <w:sz w:val="18"/>
          </w:rPr>
          <w:delText xml:space="preserve">of  . . . . . . . . . . . . . . . . . . . . . . . . . . . . . . . . . . . . . . . . . . . . . . . . . . . . . . . . . . . . . . . . . . . . . . . . . . . . </w:delText>
        </w:r>
      </w:del>
    </w:p>
    <w:p>
      <w:pPr>
        <w:pStyle w:val="yTable"/>
        <w:tabs>
          <w:tab w:val="left" w:pos="1134"/>
        </w:tabs>
        <w:spacing w:before="0"/>
        <w:rPr>
          <w:del w:id="6509" w:author="Master Repository Process" w:date="2021-09-11T17:32:00Z"/>
          <w:sz w:val="18"/>
        </w:rPr>
      </w:pPr>
      <w:del w:id="6510" w:author="Master Repository Process" w:date="2021-09-11T17:32:00Z">
        <w:r>
          <w:rPr>
            <w:sz w:val="18"/>
          </w:rPr>
          <w:tab/>
          <w:delText>(employer)</w:delText>
        </w:r>
      </w:del>
    </w:p>
    <w:p>
      <w:pPr>
        <w:pStyle w:val="yTable"/>
        <w:spacing w:before="240"/>
        <w:rPr>
          <w:del w:id="6511" w:author="Master Repository Process" w:date="2021-09-11T17:32:00Z"/>
          <w:sz w:val="18"/>
        </w:rPr>
      </w:pPr>
      <w:del w:id="6512" w:author="Master Repository Process" w:date="2021-09-11T17:32:00Z">
        <w:r>
          <w:rPr>
            <w:sz w:val="18"/>
          </w:rPr>
          <w:delText xml:space="preserve">The notice is to be complied with before  . . . . . . . . . . . . . . . . . . . . . . . . . . . . . . . . . . . . . . . . . . . . . </w:delText>
        </w:r>
      </w:del>
    </w:p>
    <w:p>
      <w:pPr>
        <w:pStyle w:val="yTable"/>
        <w:tabs>
          <w:tab w:val="left" w:pos="3261"/>
        </w:tabs>
        <w:spacing w:before="0"/>
        <w:rPr>
          <w:del w:id="6513" w:author="Master Repository Process" w:date="2021-09-11T17:32:00Z"/>
          <w:sz w:val="18"/>
        </w:rPr>
      </w:pPr>
      <w:del w:id="6514" w:author="Master Repository Process" w:date="2021-09-11T17:32:00Z">
        <w:r>
          <w:rPr>
            <w:sz w:val="18"/>
          </w:rPr>
          <w:tab/>
          <w:delText>(compliance date on improvement notice)</w:delText>
        </w:r>
      </w:del>
    </w:p>
    <w:p>
      <w:pPr>
        <w:pStyle w:val="yTable"/>
        <w:spacing w:before="240"/>
        <w:rPr>
          <w:del w:id="6515" w:author="Master Repository Process" w:date="2021-09-11T17:32:00Z"/>
          <w:sz w:val="18"/>
        </w:rPr>
      </w:pPr>
      <w:del w:id="6516" w:author="Master Repository Process" w:date="2021-09-11T17:32:00Z">
        <w:r>
          <w:rPr>
            <w:sz w:val="18"/>
          </w:rPr>
          <w:delText>I request the review on the following grounds:</w:delText>
        </w:r>
      </w:del>
    </w:p>
    <w:p>
      <w:pPr>
        <w:pStyle w:val="yTable"/>
        <w:rPr>
          <w:del w:id="6517" w:author="Master Repository Process" w:date="2021-09-11T17:32:00Z"/>
          <w:sz w:val="18"/>
        </w:rPr>
      </w:pPr>
      <w:del w:id="6518" w:author="Master Repository Process" w:date="2021-09-11T17:32:00Z">
        <w:r>
          <w:rPr>
            <w:sz w:val="18"/>
          </w:rPr>
          <w:delText xml:space="preserve">. . . . . . . . . . . . . . . . . . . . . . . . . . . . . . . . . . . . . . . . . . . . . . . . . . . . . . . . . . . . . . . . . . . . . . . . . . . . . . . </w:delText>
        </w:r>
      </w:del>
    </w:p>
    <w:p>
      <w:pPr>
        <w:pStyle w:val="yTable"/>
        <w:rPr>
          <w:del w:id="6519" w:author="Master Repository Process" w:date="2021-09-11T17:32:00Z"/>
          <w:sz w:val="18"/>
        </w:rPr>
      </w:pPr>
      <w:del w:id="6520" w:author="Master Repository Process" w:date="2021-09-11T17:32:00Z">
        <w:r>
          <w:rPr>
            <w:sz w:val="18"/>
          </w:rPr>
          <w:delText xml:space="preserve">. . . . . . . . . . . . . . . . . . . . . . . . . . . . . . . . . . . . . . . . . . . . . . . . . . . . . . . . . . . . . . . . . . . . . . . . . . . . . . . </w:delText>
        </w:r>
      </w:del>
    </w:p>
    <w:p>
      <w:pPr>
        <w:pStyle w:val="yTable"/>
        <w:rPr>
          <w:del w:id="6521" w:author="Master Repository Process" w:date="2021-09-11T17:32:00Z"/>
          <w:sz w:val="18"/>
        </w:rPr>
      </w:pPr>
      <w:del w:id="6522" w:author="Master Repository Process" w:date="2021-09-11T17:32:00Z">
        <w:r>
          <w:rPr>
            <w:sz w:val="18"/>
          </w:rPr>
          <w:delText xml:space="preserve">. . . . . . . . . . . . . . . . . . . . . . . . . . . . . . . . . . . . . . . . . . . . . . . . . . . . . . . . . . . . . . . . . . . . . . . . . . . . . . .  </w:delText>
        </w:r>
      </w:del>
    </w:p>
    <w:p>
      <w:pPr>
        <w:pStyle w:val="yTable"/>
        <w:spacing w:after="120"/>
        <w:rPr>
          <w:del w:id="6523" w:author="Master Repository Process" w:date="2021-09-11T17:32:00Z"/>
          <w:sz w:val="18"/>
        </w:rPr>
      </w:pPr>
      <w:del w:id="6524" w:author="Master Repository Process" w:date="2021-09-11T17:32:00Z">
        <w:r>
          <w:rPr>
            <w:sz w:val="18"/>
          </w:rPr>
          <w:delText>. . . . . . . . . . . . . . . . . . . . . . . . . . . . . . . . . . . . . . . . . . . . . . . . . . . . . . . . . . . . . . . . . . . . . . . . . . . . . .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rPr>
          <w:del w:id="6525" w:author="Master Repository Process" w:date="2021-09-11T17:32:00Z"/>
        </w:trPr>
        <w:tc>
          <w:tcPr>
            <w:tcW w:w="2943" w:type="dxa"/>
            <w:tcBorders>
              <w:top w:val="nil"/>
              <w:left w:val="nil"/>
              <w:bottom w:val="nil"/>
            </w:tcBorders>
          </w:tcPr>
          <w:p>
            <w:pPr>
              <w:pStyle w:val="yTable"/>
              <w:rPr>
                <w:del w:id="6526" w:author="Master Repository Process" w:date="2021-09-11T17:32:00Z"/>
                <w:sz w:val="18"/>
              </w:rPr>
            </w:pPr>
            <w:del w:id="6527" w:author="Master Repository Process" w:date="2021-09-11T17:32:00Z">
              <w:r>
                <w:rPr>
                  <w:sz w:val="18"/>
                </w:rPr>
                <w:delText>Signature of person referring notice for review:</w:delText>
              </w:r>
            </w:del>
          </w:p>
        </w:tc>
        <w:tc>
          <w:tcPr>
            <w:tcW w:w="4361" w:type="dxa"/>
          </w:tcPr>
          <w:p>
            <w:pPr>
              <w:pStyle w:val="yTable"/>
              <w:rPr>
                <w:del w:id="6528" w:author="Master Repository Process" w:date="2021-09-11T17:32:00Z"/>
                <w:sz w:val="18"/>
              </w:rPr>
            </w:pPr>
          </w:p>
        </w:tc>
      </w:tr>
    </w:tbl>
    <w:p>
      <w:pPr>
        <w:pStyle w:val="yTable"/>
        <w:rPr>
          <w:del w:id="6529" w:author="Master Repository Process" w:date="2021-09-11T17:32:00Z"/>
          <w:sz w:val="18"/>
        </w:rPr>
      </w:pPr>
      <w:del w:id="6530" w:author="Master Repository Process" w:date="2021-09-11T17:32:00Z">
        <w:r>
          <w:rPr>
            <w:sz w:val="18"/>
          </w:rPr>
          <w:delText>Date:</w:delText>
        </w:r>
      </w:del>
    </w:p>
    <w:p>
      <w:pPr>
        <w:pStyle w:val="yTable"/>
        <w:spacing w:before="80"/>
        <w:rPr>
          <w:del w:id="6531" w:author="Master Repository Process" w:date="2021-09-11T17:32:00Z"/>
          <w:sz w:val="18"/>
        </w:rPr>
      </w:pPr>
      <w:del w:id="6532" w:author="Master Repository Process" w:date="2021-09-11T17:32:00Z">
        <w:r>
          <w:rPr>
            <w:sz w:val="18"/>
          </w:rPr>
          <w:delText>NOTE:</w:delText>
        </w:r>
        <w:r>
          <w:rPr>
            <w:sz w:val="18"/>
          </w:rPr>
          <w:tab/>
          <w:delText xml:space="preserve">A reference of an </w:delText>
        </w:r>
        <w:r>
          <w:rPr>
            <w:b/>
            <w:sz w:val="18"/>
          </w:rPr>
          <w:delText>improvement notice</w:delText>
        </w:r>
        <w:r>
          <w:rPr>
            <w:sz w:val="18"/>
          </w:rPr>
          <w:delText xml:space="preserve"> for review must be made to the Commissioner within the time specified in the notice as the time before which the notice is required to be complied with [section 51(2)(a) of the Act].</w:delText>
        </w:r>
      </w:del>
    </w:p>
    <w:p>
      <w:pPr>
        <w:pStyle w:val="yFootnotesection"/>
        <w:rPr>
          <w:del w:id="6533" w:author="Master Repository Process" w:date="2021-09-11T17:32:00Z"/>
        </w:rPr>
      </w:pPr>
      <w:del w:id="6534" w:author="Master Repository Process" w:date="2021-09-11T17:32:00Z">
        <w:r>
          <w:tab/>
          <w:delText>[Form 4 amended in Gazette 7 Jun 2002 p. 2736.]</w:delText>
        </w:r>
      </w:del>
    </w:p>
    <w:p>
      <w:pPr>
        <w:pStyle w:val="yTable"/>
        <w:pageBreakBefore/>
        <w:jc w:val="center"/>
        <w:rPr>
          <w:del w:id="6535" w:author="Master Repository Process" w:date="2021-09-11T17:32:00Z"/>
          <w:b/>
        </w:rPr>
      </w:pPr>
      <w:del w:id="6536" w:author="Master Repository Process" w:date="2021-09-11T17:32:00Z">
        <w:r>
          <w:rPr>
            <w:b/>
          </w:rPr>
          <w:delText>Form 5 — Reference of prohibition notice for review</w:delText>
        </w:r>
      </w:del>
    </w:p>
    <w:p>
      <w:pPr>
        <w:pStyle w:val="yTable"/>
        <w:jc w:val="right"/>
        <w:rPr>
          <w:del w:id="6537" w:author="Master Repository Process" w:date="2021-09-11T17:32:00Z"/>
        </w:rPr>
      </w:pPr>
      <w:del w:id="6538" w:author="Master Repository Process" w:date="2021-09-11T17:32:00Z">
        <w:r>
          <w:delText>[Regulation 2.8(2)]</w:delText>
        </w:r>
      </w:del>
    </w:p>
    <w:p>
      <w:pPr>
        <w:pStyle w:val="yTable"/>
        <w:jc w:val="center"/>
        <w:rPr>
          <w:del w:id="6539" w:author="Master Repository Process" w:date="2021-09-11T17:32:00Z"/>
          <w:b/>
        </w:rPr>
      </w:pPr>
      <w:del w:id="6540" w:author="Master Repository Process" w:date="2021-09-11T17:32:00Z">
        <w:r>
          <w:rPr>
            <w:b/>
            <w:i/>
          </w:rPr>
          <w:delText>Occupational Safety and Health Act 1984</w:delText>
        </w:r>
        <w:r>
          <w:rPr>
            <w:b/>
          </w:rPr>
          <w:delText xml:space="preserve"> section 51</w:delText>
        </w:r>
      </w:del>
    </w:p>
    <w:p>
      <w:pPr>
        <w:pStyle w:val="yTable"/>
        <w:spacing w:before="240"/>
        <w:rPr>
          <w:del w:id="6541" w:author="Master Repository Process" w:date="2021-09-11T17:32:00Z"/>
          <w:sz w:val="18"/>
        </w:rPr>
      </w:pPr>
      <w:del w:id="6542" w:author="Master Repository Process" w:date="2021-09-11T17:32:00Z">
        <w:r>
          <w:rPr>
            <w:sz w:val="18"/>
          </w:rPr>
          <w:delText>WorkSafe Western Australia Commissioner</w:delText>
        </w:r>
      </w:del>
    </w:p>
    <w:p>
      <w:pPr>
        <w:pStyle w:val="yTable"/>
        <w:spacing w:before="0"/>
        <w:rPr>
          <w:del w:id="6543" w:author="Master Repository Process" w:date="2021-09-11T17:32:00Z"/>
          <w:sz w:val="18"/>
        </w:rPr>
      </w:pPr>
      <w:del w:id="6544" w:author="Master Repository Process" w:date="2021-09-11T17:32:00Z">
        <w:r>
          <w:rPr>
            <w:sz w:val="18"/>
          </w:rPr>
          <w:delText>PO Box 294</w:delText>
        </w:r>
      </w:del>
    </w:p>
    <w:p>
      <w:pPr>
        <w:pStyle w:val="yTable"/>
        <w:spacing w:before="0"/>
        <w:rPr>
          <w:del w:id="6545" w:author="Master Repository Process" w:date="2021-09-11T17:32:00Z"/>
          <w:sz w:val="18"/>
        </w:rPr>
      </w:pPr>
      <w:del w:id="6546" w:author="Master Repository Process" w:date="2021-09-11T17:32:00Z">
        <w:r>
          <w:rPr>
            <w:sz w:val="18"/>
          </w:rPr>
          <w:delText>WEST PERTH  WA  6872</w:delText>
        </w:r>
      </w:del>
    </w:p>
    <w:p>
      <w:pPr>
        <w:pStyle w:val="yTable"/>
        <w:spacing w:before="0"/>
        <w:rPr>
          <w:del w:id="6547" w:author="Master Repository Process" w:date="2021-09-11T17:32:00Z"/>
          <w:sz w:val="18"/>
        </w:rPr>
      </w:pPr>
      <w:del w:id="6548" w:author="Master Repository Process" w:date="2021-09-11T17:32:00Z">
        <w:r>
          <w:rPr>
            <w:sz w:val="18"/>
          </w:rPr>
          <w:delText>Phone: (08)  9327 8777</w:delText>
        </w:r>
      </w:del>
    </w:p>
    <w:p>
      <w:pPr>
        <w:pStyle w:val="yTable"/>
        <w:spacing w:before="0"/>
        <w:rPr>
          <w:del w:id="6549" w:author="Master Repository Process" w:date="2021-09-11T17:32:00Z"/>
          <w:sz w:val="18"/>
        </w:rPr>
      </w:pPr>
      <w:del w:id="6550" w:author="Master Repository Process" w:date="2021-09-11T17:32:00Z">
        <w:r>
          <w:rPr>
            <w:sz w:val="18"/>
          </w:rPr>
          <w:delText xml:space="preserve"> Fax: (08)  9321 8973</w:delText>
        </w:r>
      </w:del>
    </w:p>
    <w:p>
      <w:pPr>
        <w:pStyle w:val="yTable"/>
        <w:spacing w:before="240"/>
        <w:rPr>
          <w:del w:id="6551" w:author="Master Repository Process" w:date="2021-09-11T17:32:00Z"/>
          <w:sz w:val="18"/>
        </w:rPr>
      </w:pPr>
      <w:del w:id="6552" w:author="Master Repository Process" w:date="2021-09-11T17:32:00Z">
        <w:r>
          <w:rPr>
            <w:sz w:val="18"/>
          </w:rPr>
          <w:delText xml:space="preserve">Take notice that I,  . . . . . . . . . . . . . . . . . . . . . . . . . . . . . . . . . . . . . . . . . . . . . .  . . . . . . . . . . . . . . . . . </w:delText>
        </w:r>
      </w:del>
    </w:p>
    <w:p>
      <w:pPr>
        <w:pStyle w:val="yTable"/>
        <w:tabs>
          <w:tab w:val="left" w:pos="2268"/>
        </w:tabs>
        <w:spacing w:before="0"/>
        <w:rPr>
          <w:del w:id="6553" w:author="Master Repository Process" w:date="2021-09-11T17:32:00Z"/>
          <w:sz w:val="18"/>
        </w:rPr>
      </w:pPr>
      <w:del w:id="6554" w:author="Master Repository Process" w:date="2021-09-11T17:32:00Z">
        <w:r>
          <w:rPr>
            <w:sz w:val="18"/>
          </w:rPr>
          <w:tab/>
          <w:delText>(print name of person referring notice for review)</w:delText>
        </w:r>
      </w:del>
    </w:p>
    <w:p>
      <w:pPr>
        <w:pStyle w:val="yTable"/>
        <w:rPr>
          <w:del w:id="6555" w:author="Master Repository Process" w:date="2021-09-11T17:32:00Z"/>
          <w:sz w:val="18"/>
        </w:rPr>
      </w:pPr>
      <w:del w:id="6556" w:author="Master Repository Process" w:date="2021-09-11T17:32:00Z">
        <w:r>
          <w:rPr>
            <w:sz w:val="18"/>
          </w:rPr>
          <w:delText xml:space="preserve">refer prohibition notice number     </w:delText>
        </w:r>
        <w:r>
          <w:sym w:font="Wingdings" w:char="F06F"/>
        </w:r>
        <w:r>
          <w:delText xml:space="preserve">    </w:delText>
        </w:r>
        <w:r>
          <w:sym w:font="Wingdings" w:char="F06F"/>
        </w:r>
        <w:r>
          <w:delText xml:space="preserve">    </w:delText>
        </w:r>
        <w:r>
          <w:sym w:font="Wingdings" w:char="F06F"/>
        </w:r>
        <w:r>
          <w:delText xml:space="preserve">    </w:delText>
        </w:r>
        <w:r>
          <w:sym w:font="Wingdings" w:char="F06F"/>
        </w:r>
        <w:r>
          <w:delText xml:space="preserve">    </w:delText>
        </w:r>
        <w:r>
          <w:sym w:font="Wingdings" w:char="F06F"/>
        </w:r>
        <w:r>
          <w:delText xml:space="preserve">    </w:delText>
        </w:r>
        <w:r>
          <w:sym w:font="Wingdings" w:char="F06F"/>
        </w:r>
      </w:del>
    </w:p>
    <w:p>
      <w:pPr>
        <w:pStyle w:val="yTable"/>
        <w:rPr>
          <w:del w:id="6557" w:author="Master Repository Process" w:date="2021-09-11T17:32:00Z"/>
          <w:sz w:val="18"/>
        </w:rPr>
      </w:pPr>
      <w:del w:id="6558" w:author="Master Repository Process" w:date="2021-09-11T17:32:00Z">
        <w:r>
          <w:rPr>
            <w:sz w:val="18"/>
          </w:rPr>
          <w:delText xml:space="preserve">issued by . . . . . . . . . . . . . . . . . . . . . . . . . . . . . . . . . . . . . . . . . . . . . . . . . . . . . . . . . . . . . . . . . . . . . . .  </w:delText>
        </w:r>
      </w:del>
    </w:p>
    <w:p>
      <w:pPr>
        <w:pStyle w:val="yTable"/>
        <w:tabs>
          <w:tab w:val="left" w:pos="1134"/>
        </w:tabs>
        <w:spacing w:before="0"/>
        <w:rPr>
          <w:del w:id="6559" w:author="Master Repository Process" w:date="2021-09-11T17:32:00Z"/>
          <w:sz w:val="18"/>
        </w:rPr>
      </w:pPr>
      <w:del w:id="6560" w:author="Master Repository Process" w:date="2021-09-11T17:32:00Z">
        <w:r>
          <w:rPr>
            <w:sz w:val="18"/>
          </w:rPr>
          <w:tab/>
          <w:delText>(inspector)</w:delText>
        </w:r>
      </w:del>
    </w:p>
    <w:p>
      <w:pPr>
        <w:pStyle w:val="yTable"/>
        <w:rPr>
          <w:del w:id="6561" w:author="Master Repository Process" w:date="2021-09-11T17:32:00Z"/>
          <w:sz w:val="18"/>
        </w:rPr>
      </w:pPr>
      <w:del w:id="6562" w:author="Master Repository Process" w:date="2021-09-11T17:32:00Z">
        <w:r>
          <w:rPr>
            <w:sz w:val="18"/>
          </w:rPr>
          <w:delText>on  . . . . . . . . . . . . . . . . . . . . . . . . . . . . . . . . . . . . . . . . . . . . . . . . . . . . . . . . . .  . .  to you for review.</w:delText>
        </w:r>
      </w:del>
    </w:p>
    <w:p>
      <w:pPr>
        <w:pStyle w:val="yTable"/>
        <w:spacing w:before="0"/>
        <w:rPr>
          <w:del w:id="6563" w:author="Master Repository Process" w:date="2021-09-11T17:32:00Z"/>
          <w:sz w:val="18"/>
        </w:rPr>
      </w:pPr>
      <w:del w:id="6564" w:author="Master Repository Process" w:date="2021-09-11T17:32:00Z">
        <w:r>
          <w:rPr>
            <w:sz w:val="18"/>
          </w:rPr>
          <w:tab/>
          <w:delText>(date notice was issued)</w:delText>
        </w:r>
      </w:del>
    </w:p>
    <w:p>
      <w:pPr>
        <w:pStyle w:val="yTable"/>
        <w:spacing w:before="240"/>
        <w:rPr>
          <w:del w:id="6565" w:author="Master Repository Process" w:date="2021-09-11T17:32:00Z"/>
          <w:sz w:val="18"/>
        </w:rPr>
      </w:pPr>
      <w:del w:id="6566" w:author="Master Repository Process" w:date="2021-09-11T17:32:00Z">
        <w:r>
          <w:rPr>
            <w:sz w:val="18"/>
          </w:rPr>
          <w:delText>The prohibition notice relates to the workplace at:</w:delText>
        </w:r>
      </w:del>
    </w:p>
    <w:p>
      <w:pPr>
        <w:pStyle w:val="yTable"/>
        <w:rPr>
          <w:del w:id="6567" w:author="Master Repository Process" w:date="2021-09-11T17:32:00Z"/>
          <w:sz w:val="18"/>
        </w:rPr>
      </w:pPr>
      <w:del w:id="6568" w:author="Master Repository Process" w:date="2021-09-11T17:32:00Z">
        <w:r>
          <w:rPr>
            <w:sz w:val="18"/>
          </w:rPr>
          <w:delText xml:space="preserve">. . . . . . . . . . . . . . . . . . . . . . . . . . . . . . . . . . . . . . . . . . . . . . . . . . . . . . . . . . . . . . . . . . . . . . . . . . . . . . .  </w:delText>
        </w:r>
      </w:del>
    </w:p>
    <w:p>
      <w:pPr>
        <w:pStyle w:val="yTable"/>
        <w:tabs>
          <w:tab w:val="left" w:pos="1134"/>
        </w:tabs>
        <w:spacing w:before="0"/>
        <w:rPr>
          <w:del w:id="6569" w:author="Master Repository Process" w:date="2021-09-11T17:32:00Z"/>
          <w:sz w:val="18"/>
        </w:rPr>
      </w:pPr>
      <w:del w:id="6570" w:author="Master Repository Process" w:date="2021-09-11T17:32:00Z">
        <w:r>
          <w:rPr>
            <w:sz w:val="18"/>
          </w:rPr>
          <w:tab/>
          <w:delText>(address)</w:delText>
        </w:r>
      </w:del>
    </w:p>
    <w:p>
      <w:pPr>
        <w:pStyle w:val="yTable"/>
        <w:rPr>
          <w:del w:id="6571" w:author="Master Repository Process" w:date="2021-09-11T17:32:00Z"/>
          <w:sz w:val="18"/>
        </w:rPr>
      </w:pPr>
      <w:del w:id="6572" w:author="Master Repository Process" w:date="2021-09-11T17:32:00Z">
        <w:r>
          <w:rPr>
            <w:sz w:val="18"/>
          </w:rPr>
          <w:delText xml:space="preserve">of  . . . . . . . . . . . . . . . . . . . . . . . . . . . . . . . . . . . . . . . . . . . . . . . . . . . . . . . . . . . . . . . . . . . . . . . . . . . . </w:delText>
        </w:r>
      </w:del>
    </w:p>
    <w:p>
      <w:pPr>
        <w:pStyle w:val="yTable"/>
        <w:tabs>
          <w:tab w:val="left" w:pos="1134"/>
        </w:tabs>
        <w:spacing w:before="0"/>
        <w:rPr>
          <w:del w:id="6573" w:author="Master Repository Process" w:date="2021-09-11T17:32:00Z"/>
          <w:sz w:val="18"/>
        </w:rPr>
      </w:pPr>
      <w:del w:id="6574" w:author="Master Repository Process" w:date="2021-09-11T17:32:00Z">
        <w:r>
          <w:rPr>
            <w:sz w:val="18"/>
          </w:rPr>
          <w:tab/>
          <w:delText>(employer)</w:delText>
        </w:r>
      </w:del>
    </w:p>
    <w:p>
      <w:pPr>
        <w:pStyle w:val="yTable"/>
        <w:spacing w:before="240"/>
        <w:rPr>
          <w:del w:id="6575" w:author="Master Repository Process" w:date="2021-09-11T17:32:00Z"/>
          <w:sz w:val="18"/>
        </w:rPr>
      </w:pPr>
      <w:del w:id="6576" w:author="Master Repository Process" w:date="2021-09-11T17:32:00Z">
        <w:r>
          <w:rPr>
            <w:sz w:val="18"/>
          </w:rPr>
          <w:delText xml:space="preserve">Activity prohibited:  . . . . . . . . . . . . . . . . . . . . . . . . . . . . . . . . . . . . . . . . . . . . . . . . . . . . . . . . . . . . . . </w:delText>
        </w:r>
      </w:del>
    </w:p>
    <w:p>
      <w:pPr>
        <w:pStyle w:val="yTable"/>
        <w:spacing w:before="240"/>
        <w:rPr>
          <w:del w:id="6577" w:author="Master Repository Process" w:date="2021-09-11T17:32:00Z"/>
          <w:sz w:val="18"/>
        </w:rPr>
      </w:pPr>
      <w:del w:id="6578" w:author="Master Repository Process" w:date="2021-09-11T17:32:00Z">
        <w:r>
          <w:rPr>
            <w:sz w:val="18"/>
          </w:rPr>
          <w:delText>I request the review on the following grounds:</w:delText>
        </w:r>
      </w:del>
    </w:p>
    <w:p>
      <w:pPr>
        <w:pStyle w:val="yTable"/>
        <w:rPr>
          <w:del w:id="6579" w:author="Master Repository Process" w:date="2021-09-11T17:32:00Z"/>
          <w:sz w:val="18"/>
        </w:rPr>
      </w:pPr>
      <w:del w:id="6580" w:author="Master Repository Process" w:date="2021-09-11T17:32:00Z">
        <w:r>
          <w:rPr>
            <w:sz w:val="18"/>
          </w:rPr>
          <w:delText xml:space="preserve">. . . . . . . . . . . . . . . . . . . . . . . . . . . . . . . . . . . . . . . . . . . . . . . . . . . . . . . . . . . . . . . . . . . . . . . . . . . . . . .  </w:delText>
        </w:r>
      </w:del>
    </w:p>
    <w:p>
      <w:pPr>
        <w:pStyle w:val="yTable"/>
        <w:rPr>
          <w:del w:id="6581" w:author="Master Repository Process" w:date="2021-09-11T17:32:00Z"/>
          <w:sz w:val="18"/>
        </w:rPr>
      </w:pPr>
      <w:del w:id="6582" w:author="Master Repository Process" w:date="2021-09-11T17:32:00Z">
        <w:r>
          <w:rPr>
            <w:sz w:val="18"/>
          </w:rPr>
          <w:delText xml:space="preserve">. . . . . . . . . . . . . . . . . . . . . . . . . . . . . . . . . . . . . . . . . . . . . . . . . . . . . . . . . . . . . . . . . . . . . . . . . . . . . . .  </w:delText>
        </w:r>
      </w:del>
    </w:p>
    <w:p>
      <w:pPr>
        <w:pStyle w:val="yTable"/>
        <w:rPr>
          <w:del w:id="6583" w:author="Master Repository Process" w:date="2021-09-11T17:32:00Z"/>
          <w:sz w:val="18"/>
        </w:rPr>
      </w:pPr>
      <w:del w:id="6584" w:author="Master Repository Process" w:date="2021-09-11T17:32:00Z">
        <w:r>
          <w:rPr>
            <w:sz w:val="18"/>
          </w:rPr>
          <w:delText xml:space="preserve">. . . . . . . . . . . . . . . . . . . . . . . . . . . . . . . . . . . . . . . . . . . . . . . . . . . . . . . . . . . . . . . . . . . . . . . . . . . . . . .  </w:delText>
        </w:r>
      </w:del>
    </w:p>
    <w:p>
      <w:pPr>
        <w:pStyle w:val="yTable"/>
        <w:spacing w:after="120"/>
        <w:rPr>
          <w:del w:id="6585" w:author="Master Repository Process" w:date="2021-09-11T17:32:00Z"/>
          <w:sz w:val="18"/>
        </w:rPr>
      </w:pPr>
      <w:del w:id="6586" w:author="Master Repository Process" w:date="2021-09-11T17:32:00Z">
        <w:r>
          <w:rPr>
            <w:sz w:val="18"/>
          </w:rPr>
          <w:delText xml:space="preserve">. . . . . . . . . . . . . . . . . . . . . . . . . . . . . . . . . . . . . . . . . . . . . . . . . . . . . . . . . . . . . . . . . . . . . . . . . . . . . . .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rPr>
          <w:del w:id="6587" w:author="Master Repository Process" w:date="2021-09-11T17:32:00Z"/>
        </w:trPr>
        <w:tc>
          <w:tcPr>
            <w:tcW w:w="2943" w:type="dxa"/>
            <w:tcBorders>
              <w:top w:val="nil"/>
              <w:left w:val="nil"/>
              <w:bottom w:val="nil"/>
            </w:tcBorders>
          </w:tcPr>
          <w:p>
            <w:pPr>
              <w:pStyle w:val="yTable"/>
              <w:rPr>
                <w:del w:id="6588" w:author="Master Repository Process" w:date="2021-09-11T17:32:00Z"/>
                <w:sz w:val="18"/>
              </w:rPr>
            </w:pPr>
            <w:del w:id="6589" w:author="Master Repository Process" w:date="2021-09-11T17:32:00Z">
              <w:r>
                <w:rPr>
                  <w:sz w:val="18"/>
                </w:rPr>
                <w:delText>Signature of person referring notice for review:</w:delText>
              </w:r>
            </w:del>
          </w:p>
        </w:tc>
        <w:tc>
          <w:tcPr>
            <w:tcW w:w="4253" w:type="dxa"/>
          </w:tcPr>
          <w:p>
            <w:pPr>
              <w:pStyle w:val="yTable"/>
              <w:rPr>
                <w:del w:id="6590" w:author="Master Repository Process" w:date="2021-09-11T17:32:00Z"/>
                <w:sz w:val="18"/>
              </w:rPr>
            </w:pPr>
          </w:p>
        </w:tc>
      </w:tr>
    </w:tbl>
    <w:p>
      <w:pPr>
        <w:pStyle w:val="yTable"/>
        <w:rPr>
          <w:del w:id="6591" w:author="Master Repository Process" w:date="2021-09-11T17:32:00Z"/>
          <w:sz w:val="18"/>
        </w:rPr>
      </w:pPr>
      <w:del w:id="6592" w:author="Master Repository Process" w:date="2021-09-11T17:32:00Z">
        <w:r>
          <w:rPr>
            <w:sz w:val="18"/>
          </w:rPr>
          <w:delText>Date:</w:delText>
        </w:r>
      </w:del>
    </w:p>
    <w:p>
      <w:pPr>
        <w:pStyle w:val="yTable"/>
        <w:spacing w:before="80"/>
        <w:rPr>
          <w:del w:id="6593" w:author="Master Repository Process" w:date="2021-09-11T17:32:00Z"/>
          <w:sz w:val="18"/>
        </w:rPr>
      </w:pPr>
      <w:del w:id="6594" w:author="Master Repository Process" w:date="2021-09-11T17:32:00Z">
        <w:r>
          <w:rPr>
            <w:sz w:val="18"/>
          </w:rPr>
          <w:delText>NOTE:</w:delText>
        </w:r>
        <w:r>
          <w:rPr>
            <w:sz w:val="18"/>
          </w:rPr>
          <w:tab/>
          <w:delText xml:space="preserve">A reference of a </w:delText>
        </w:r>
        <w:r>
          <w:rPr>
            <w:b/>
            <w:sz w:val="18"/>
          </w:rPr>
          <w:delText>prohibition notice</w:delText>
        </w:r>
        <w:r>
          <w:rPr>
            <w:sz w:val="18"/>
          </w:rPr>
          <w:delText xml:space="preserve"> for review must be made to the Commissioner within 7 days of the issue of the notice or such further time as may be allowed by the Commissioner [section 51(2)(b) of the Act].</w:delText>
        </w:r>
      </w:del>
    </w:p>
    <w:p>
      <w:pPr>
        <w:pStyle w:val="yFootnotesection"/>
        <w:rPr>
          <w:del w:id="6595" w:author="Master Repository Process" w:date="2021-09-11T17:32:00Z"/>
        </w:rPr>
      </w:pPr>
      <w:del w:id="6596" w:author="Master Repository Process" w:date="2021-09-11T17:32:00Z">
        <w:r>
          <w:tab/>
          <w:delText>[Form 5 amended in Gazette 7 Jun 2002 p. 2736.]</w:delText>
        </w:r>
      </w:del>
    </w:p>
    <w:p>
      <w:pPr>
        <w:pStyle w:val="yTable"/>
        <w:pageBreakBefore/>
        <w:jc w:val="center"/>
        <w:rPr>
          <w:del w:id="6597" w:author="Master Repository Process" w:date="2021-09-11T17:32:00Z"/>
        </w:rPr>
      </w:pPr>
      <w:del w:id="6598" w:author="Master Repository Process" w:date="2021-09-11T17:32:00Z">
        <w:r>
          <w:rPr>
            <w:b/>
          </w:rPr>
          <w:delText>Form 6 — Reference to safety and health magistrate for review of decision</w:delText>
        </w:r>
      </w:del>
    </w:p>
    <w:p>
      <w:pPr>
        <w:pStyle w:val="yTable"/>
        <w:jc w:val="right"/>
        <w:rPr>
          <w:del w:id="6599" w:author="Master Repository Process" w:date="2021-09-11T17:32:00Z"/>
        </w:rPr>
      </w:pPr>
      <w:del w:id="6600" w:author="Master Repository Process" w:date="2021-09-11T17:32:00Z">
        <w:r>
          <w:delText>[Regulation 2.16(2)]</w:delText>
        </w:r>
      </w:del>
    </w:p>
    <w:p>
      <w:pPr>
        <w:pStyle w:val="yTable"/>
        <w:spacing w:before="240" w:after="240"/>
        <w:jc w:val="center"/>
        <w:rPr>
          <w:del w:id="6601" w:author="Master Repository Process" w:date="2021-09-11T17:32:00Z"/>
        </w:rPr>
      </w:pPr>
      <w:del w:id="6602" w:author="Master Repository Process" w:date="2021-09-11T17:32:00Z">
        <w:r>
          <w:rPr>
            <w:b/>
            <w:i/>
          </w:rPr>
          <w:delText>Occupational Safety and Health Act 1984</w:delText>
        </w:r>
      </w:del>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del w:id="6603" w:author="Master Repository Process" w:date="2021-09-11T17:32:00Z"/>
        </w:trPr>
        <w:tc>
          <w:tcPr>
            <w:tcW w:w="3531" w:type="dxa"/>
            <w:tcBorders>
              <w:right w:val="single" w:sz="8" w:space="0" w:color="auto"/>
            </w:tcBorders>
          </w:tcPr>
          <w:p>
            <w:pPr>
              <w:pStyle w:val="yTable"/>
              <w:rPr>
                <w:del w:id="6604" w:author="Master Repository Process" w:date="2021-09-11T17:32:00Z"/>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del w:id="6605" w:author="Master Repository Process" w:date="2021-09-11T17:32:00Z"/>
                <w:sz w:val="18"/>
              </w:rPr>
            </w:pPr>
            <w:del w:id="6606" w:author="Master Repository Process" w:date="2021-09-11T17:32:00Z">
              <w:r>
                <w:rPr>
                  <w:sz w:val="18"/>
                </w:rPr>
                <w:delText>OFFICE USE ONLY</w:delText>
              </w:r>
            </w:del>
          </w:p>
          <w:p>
            <w:pPr>
              <w:pStyle w:val="yTable"/>
              <w:rPr>
                <w:del w:id="6607" w:author="Master Repository Process" w:date="2021-09-11T17:32:00Z"/>
                <w:sz w:val="18"/>
              </w:rPr>
            </w:pPr>
            <w:del w:id="6608" w:author="Master Repository Process" w:date="2021-09-11T17:32:00Z">
              <w:r>
                <w:rPr>
                  <w:sz w:val="18"/>
                </w:rPr>
                <w:delText>IN THE LOCAL COURT OF WA</w:delText>
              </w:r>
            </w:del>
          </w:p>
          <w:p>
            <w:pPr>
              <w:pStyle w:val="yTable"/>
              <w:rPr>
                <w:del w:id="6609" w:author="Master Repository Process" w:date="2021-09-11T17:32:00Z"/>
                <w:sz w:val="18"/>
              </w:rPr>
            </w:pPr>
            <w:del w:id="6610" w:author="Master Repository Process" w:date="2021-09-11T17:32:00Z">
              <w:r>
                <w:rPr>
                  <w:sz w:val="18"/>
                </w:rPr>
                <w:delText>SITTING AT . . . . . . . . . . . . . . . . . . . . . . . . . . .</w:delText>
              </w:r>
            </w:del>
          </w:p>
          <w:p>
            <w:pPr>
              <w:pStyle w:val="yTable"/>
              <w:rPr>
                <w:del w:id="6611" w:author="Master Repository Process" w:date="2021-09-11T17:32:00Z"/>
                <w:sz w:val="18"/>
              </w:rPr>
            </w:pPr>
            <w:del w:id="6612" w:author="Master Repository Process" w:date="2021-09-11T17:32:00Z">
              <w:r>
                <w:rPr>
                  <w:sz w:val="18"/>
                </w:rPr>
                <w:delText>PLAINT No.  . . . . . . . . . . . . . . . . . . . . . . . . . . .</w:delText>
              </w:r>
            </w:del>
          </w:p>
        </w:tc>
      </w:tr>
    </w:tbl>
    <w:p>
      <w:pPr>
        <w:pStyle w:val="yTable"/>
        <w:rPr>
          <w:del w:id="6613" w:author="Master Repository Process" w:date="2021-09-11T17:32:00Z"/>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rPr>
          <w:del w:id="6614" w:author="Master Repository Process" w:date="2021-09-11T17:32:00Z"/>
        </w:trPr>
        <w:tc>
          <w:tcPr>
            <w:tcW w:w="1741" w:type="dxa"/>
            <w:tcBorders>
              <w:top w:val="single" w:sz="8" w:space="0" w:color="auto"/>
              <w:left w:val="single" w:sz="8" w:space="0" w:color="auto"/>
              <w:bottom w:val="single" w:sz="8" w:space="0" w:color="auto"/>
              <w:right w:val="single" w:sz="8" w:space="0" w:color="auto"/>
            </w:tcBorders>
          </w:tcPr>
          <w:p>
            <w:pPr>
              <w:pStyle w:val="yTable"/>
              <w:jc w:val="center"/>
              <w:rPr>
                <w:del w:id="6615" w:author="Master Repository Process" w:date="2021-09-11T17:32:00Z"/>
                <w:sz w:val="18"/>
              </w:rPr>
            </w:pPr>
            <w:del w:id="6616" w:author="Master Repository Process" w:date="2021-09-11T17:32:00Z">
              <w:r>
                <w:rPr>
                  <w:sz w:val="18"/>
                </w:rPr>
                <w:delText>TO</w:delText>
              </w:r>
            </w:del>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del w:id="6617" w:author="Master Repository Process" w:date="2021-09-11T17:32:00Z"/>
                <w:sz w:val="18"/>
              </w:rPr>
            </w:pPr>
            <w:del w:id="6618" w:author="Master Repository Process" w:date="2021-09-11T17:32:00Z">
              <w:r>
                <w:rPr>
                  <w:sz w:val="18"/>
                </w:rPr>
                <w:delText xml:space="preserve">THE SAFETY AND HEALTH MAGISTRATE SITTING AT THE LOCAL COURT AT . . . . . . . . . . . . . . . . . . . . . . . . . . . . . . . . . . . . . . . . . </w:delText>
              </w:r>
            </w:del>
          </w:p>
        </w:tc>
      </w:tr>
      <w:tr>
        <w:trPr>
          <w:del w:id="6619" w:author="Master Repository Process" w:date="2021-09-11T17:32:00Z"/>
        </w:trPr>
        <w:tc>
          <w:tcPr>
            <w:tcW w:w="1741" w:type="dxa"/>
          </w:tcPr>
          <w:p>
            <w:pPr>
              <w:pStyle w:val="yTable"/>
              <w:jc w:val="center"/>
              <w:rPr>
                <w:del w:id="6620" w:author="Master Repository Process" w:date="2021-09-11T17:32:00Z"/>
                <w:sz w:val="18"/>
              </w:rPr>
            </w:pPr>
          </w:p>
        </w:tc>
        <w:tc>
          <w:tcPr>
            <w:tcW w:w="5489" w:type="dxa"/>
            <w:gridSpan w:val="3"/>
          </w:tcPr>
          <w:p>
            <w:pPr>
              <w:pStyle w:val="yTable"/>
              <w:rPr>
                <w:del w:id="6621" w:author="Master Repository Process" w:date="2021-09-11T17:32:00Z"/>
                <w:sz w:val="18"/>
              </w:rPr>
            </w:pPr>
          </w:p>
        </w:tc>
      </w:tr>
      <w:tr>
        <w:trPr>
          <w:del w:id="6622" w:author="Master Repository Process" w:date="2021-09-11T17:32:00Z"/>
        </w:trPr>
        <w:tc>
          <w:tcPr>
            <w:tcW w:w="1741" w:type="dxa"/>
            <w:tcBorders>
              <w:top w:val="single" w:sz="8" w:space="0" w:color="auto"/>
              <w:left w:val="single" w:sz="8" w:space="0" w:color="auto"/>
              <w:bottom w:val="single" w:sz="8" w:space="0" w:color="auto"/>
              <w:right w:val="single" w:sz="8" w:space="0" w:color="auto"/>
            </w:tcBorders>
          </w:tcPr>
          <w:p>
            <w:pPr>
              <w:pStyle w:val="yTable"/>
              <w:rPr>
                <w:del w:id="6623" w:author="Master Repository Process" w:date="2021-09-11T17:32:00Z"/>
                <w:sz w:val="18"/>
              </w:rPr>
            </w:pPr>
          </w:p>
          <w:p>
            <w:pPr>
              <w:pStyle w:val="yTable"/>
              <w:jc w:val="center"/>
              <w:rPr>
                <w:del w:id="6624" w:author="Master Repository Process" w:date="2021-09-11T17:32:00Z"/>
                <w:sz w:val="18"/>
              </w:rPr>
            </w:pPr>
            <w:del w:id="6625" w:author="Master Repository Process" w:date="2021-09-11T17:32:00Z">
              <w:r>
                <w:rPr>
                  <w:sz w:val="18"/>
                </w:rPr>
                <w:delText>APPLICANT</w:delText>
              </w:r>
            </w:del>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del w:id="6626" w:author="Master Repository Process" w:date="2021-09-11T17:32:00Z"/>
                <w:sz w:val="18"/>
              </w:rPr>
            </w:pPr>
            <w:del w:id="6627" w:author="Master Repository Process" w:date="2021-09-11T17:32:00Z">
              <w:r>
                <w:rPr>
                  <w:sz w:val="18"/>
                </w:rPr>
                <w:delText>TAKE NOTICE THAT I . . . . . . . . . . . . . . . . . . . . . . . . . . . . (Full name)</w:delText>
              </w:r>
            </w:del>
          </w:p>
          <w:p>
            <w:pPr>
              <w:pStyle w:val="yTable"/>
              <w:rPr>
                <w:del w:id="6628" w:author="Master Repository Process" w:date="2021-09-11T17:32:00Z"/>
                <w:sz w:val="18"/>
              </w:rPr>
            </w:pPr>
            <w:del w:id="6629" w:author="Master Repository Process" w:date="2021-09-11T17:32:00Z">
              <w:r>
                <w:rPr>
                  <w:sz w:val="18"/>
                </w:rPr>
                <w:delText xml:space="preserve">OF . . . . . . . . . . . . . . . . . . . . . . . . . . . . . . . . . . . . . . . . . . . . . . . . . . . . . . . </w:delText>
              </w:r>
            </w:del>
          </w:p>
          <w:p>
            <w:pPr>
              <w:pStyle w:val="yTable"/>
              <w:rPr>
                <w:del w:id="6630" w:author="Master Repository Process" w:date="2021-09-11T17:32:00Z"/>
                <w:sz w:val="18"/>
              </w:rPr>
            </w:pPr>
            <w:del w:id="6631" w:author="Master Repository Process" w:date="2021-09-11T17:32:00Z">
              <w:r>
                <w:rPr>
                  <w:sz w:val="18"/>
                </w:rPr>
                <w:delText xml:space="preserve"> . . . . . . . . . . . . . . . . . . . . . . . . . . . . . . . . . . . . . . . . . . . . .  . . .(Phone no.)</w:delText>
              </w:r>
            </w:del>
          </w:p>
        </w:tc>
      </w:tr>
      <w:tr>
        <w:trPr>
          <w:del w:id="6632" w:author="Master Repository Process" w:date="2021-09-11T17:32:00Z"/>
        </w:trPr>
        <w:tc>
          <w:tcPr>
            <w:tcW w:w="1741" w:type="dxa"/>
          </w:tcPr>
          <w:p>
            <w:pPr>
              <w:pStyle w:val="yTable"/>
              <w:rPr>
                <w:del w:id="6633" w:author="Master Repository Process" w:date="2021-09-11T17:32:00Z"/>
                <w:sz w:val="18"/>
              </w:rPr>
            </w:pPr>
          </w:p>
        </w:tc>
        <w:tc>
          <w:tcPr>
            <w:tcW w:w="5489" w:type="dxa"/>
            <w:gridSpan w:val="3"/>
          </w:tcPr>
          <w:p>
            <w:pPr>
              <w:pStyle w:val="yTable"/>
              <w:rPr>
                <w:del w:id="6634" w:author="Master Repository Process" w:date="2021-09-11T17:32:00Z"/>
                <w:sz w:val="18"/>
              </w:rPr>
            </w:pPr>
          </w:p>
        </w:tc>
      </w:tr>
      <w:tr>
        <w:trPr>
          <w:cantSplit/>
          <w:trHeight w:val="150"/>
          <w:del w:id="6635" w:author="Master Repository Process" w:date="2021-09-11T17:32:00Z"/>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del w:id="6636" w:author="Master Repository Process" w:date="2021-09-11T17:32:00Z"/>
                <w:sz w:val="18"/>
              </w:rPr>
            </w:pPr>
          </w:p>
          <w:p>
            <w:pPr>
              <w:pStyle w:val="yTable"/>
              <w:rPr>
                <w:del w:id="6637" w:author="Master Repository Process" w:date="2021-09-11T17:32:00Z"/>
                <w:sz w:val="18"/>
              </w:rPr>
            </w:pPr>
          </w:p>
          <w:p>
            <w:pPr>
              <w:pStyle w:val="yTable"/>
              <w:jc w:val="center"/>
              <w:rPr>
                <w:del w:id="6638" w:author="Master Repository Process" w:date="2021-09-11T17:32:00Z"/>
                <w:sz w:val="18"/>
              </w:rPr>
            </w:pPr>
            <w:del w:id="6639" w:author="Master Repository Process" w:date="2021-09-11T17:32:00Z">
              <w:r>
                <w:rPr>
                  <w:sz w:val="18"/>
                </w:rPr>
                <w:delText>TYPE</w:delText>
              </w:r>
            </w:del>
          </w:p>
          <w:p>
            <w:pPr>
              <w:pStyle w:val="yTable"/>
              <w:jc w:val="center"/>
              <w:rPr>
                <w:del w:id="6640" w:author="Master Repository Process" w:date="2021-09-11T17:32:00Z"/>
                <w:sz w:val="18"/>
              </w:rPr>
            </w:pPr>
            <w:del w:id="6641" w:author="Master Repository Process" w:date="2021-09-11T17:32:00Z">
              <w:r>
                <w:rPr>
                  <w:sz w:val="18"/>
                </w:rPr>
                <w:delText>OF</w:delText>
              </w:r>
            </w:del>
          </w:p>
          <w:p>
            <w:pPr>
              <w:pStyle w:val="yTable"/>
              <w:jc w:val="center"/>
              <w:rPr>
                <w:del w:id="6642" w:author="Master Repository Process" w:date="2021-09-11T17:32:00Z"/>
                <w:sz w:val="18"/>
              </w:rPr>
            </w:pPr>
            <w:del w:id="6643" w:author="Master Repository Process" w:date="2021-09-11T17:32:00Z">
              <w:r>
                <w:rPr>
                  <w:sz w:val="18"/>
                </w:rPr>
                <w:delText>APPLICATION</w:delText>
              </w:r>
            </w:del>
          </w:p>
        </w:tc>
        <w:tc>
          <w:tcPr>
            <w:tcW w:w="260" w:type="dxa"/>
            <w:tcBorders>
              <w:top w:val="single" w:sz="8" w:space="0" w:color="auto"/>
              <w:left w:val="nil"/>
            </w:tcBorders>
          </w:tcPr>
          <w:p>
            <w:pPr>
              <w:pStyle w:val="yTable"/>
              <w:rPr>
                <w:del w:id="6644" w:author="Master Repository Process" w:date="2021-09-11T17:32:00Z"/>
                <w:sz w:val="18"/>
              </w:rPr>
            </w:pPr>
          </w:p>
        </w:tc>
        <w:tc>
          <w:tcPr>
            <w:tcW w:w="4945" w:type="dxa"/>
            <w:tcBorders>
              <w:top w:val="single" w:sz="8" w:space="0" w:color="auto"/>
              <w:left w:val="nil"/>
              <w:bottom w:val="single" w:sz="8" w:space="0" w:color="auto"/>
            </w:tcBorders>
          </w:tcPr>
          <w:p>
            <w:pPr>
              <w:pStyle w:val="yTable"/>
              <w:jc w:val="center"/>
              <w:rPr>
                <w:del w:id="6645" w:author="Master Repository Process" w:date="2021-09-11T17:32:00Z"/>
                <w:sz w:val="18"/>
              </w:rPr>
            </w:pPr>
            <w:del w:id="6646" w:author="Master Repository Process" w:date="2021-09-11T17:32:00Z">
              <w:r>
                <w:rPr>
                  <w:sz w:val="18"/>
                </w:rPr>
                <w:delText>HEREBY REFER FOR REVIEW</w:delText>
              </w:r>
            </w:del>
          </w:p>
        </w:tc>
        <w:tc>
          <w:tcPr>
            <w:tcW w:w="284" w:type="dxa"/>
            <w:tcBorders>
              <w:top w:val="single" w:sz="8" w:space="0" w:color="auto"/>
              <w:right w:val="single" w:sz="8" w:space="0" w:color="auto"/>
            </w:tcBorders>
          </w:tcPr>
          <w:p>
            <w:pPr>
              <w:pStyle w:val="yTable"/>
              <w:rPr>
                <w:del w:id="6647" w:author="Master Repository Process" w:date="2021-09-11T17:32:00Z"/>
                <w:sz w:val="18"/>
              </w:rPr>
            </w:pPr>
          </w:p>
        </w:tc>
      </w:tr>
      <w:tr>
        <w:trPr>
          <w:cantSplit/>
          <w:trHeight w:val="150"/>
          <w:del w:id="6648" w:author="Master Repository Process" w:date="2021-09-11T17:32:00Z"/>
        </w:trPr>
        <w:tc>
          <w:tcPr>
            <w:tcW w:w="1741" w:type="dxa"/>
            <w:vMerge/>
            <w:tcBorders>
              <w:left w:val="single" w:sz="8" w:space="0" w:color="auto"/>
              <w:bottom w:val="single" w:sz="8" w:space="0" w:color="auto"/>
              <w:right w:val="single" w:sz="8" w:space="0" w:color="auto"/>
            </w:tcBorders>
          </w:tcPr>
          <w:p>
            <w:pPr>
              <w:pStyle w:val="yTable"/>
              <w:rPr>
                <w:del w:id="6649" w:author="Master Repository Process" w:date="2021-09-11T17:32:00Z"/>
                <w:sz w:val="18"/>
              </w:rPr>
            </w:pPr>
          </w:p>
        </w:tc>
        <w:tc>
          <w:tcPr>
            <w:tcW w:w="5205" w:type="dxa"/>
            <w:gridSpan w:val="2"/>
            <w:tcBorders>
              <w:left w:val="nil"/>
              <w:bottom w:val="single" w:sz="8" w:space="0" w:color="auto"/>
            </w:tcBorders>
          </w:tcPr>
          <w:p>
            <w:pPr>
              <w:pStyle w:val="yTable"/>
              <w:tabs>
                <w:tab w:val="left" w:pos="419"/>
              </w:tabs>
              <w:ind w:left="419" w:hanging="419"/>
              <w:rPr>
                <w:del w:id="6650" w:author="Master Repository Process" w:date="2021-09-11T17:32:00Z"/>
                <w:sz w:val="18"/>
              </w:rPr>
            </w:pPr>
            <w:del w:id="6651" w:author="Master Repository Process" w:date="2021-09-11T17:32:00Z">
              <w:r>
                <w:rPr>
                  <w:sz w:val="18"/>
                </w:rPr>
                <w:sym w:font="Wingdings" w:char="F06F"/>
              </w:r>
              <w:r>
                <w:rPr>
                  <w:sz w:val="18"/>
                </w:rPr>
                <w:tab/>
                <w:delText>A decision of the WorkSafe Western Australia Commissioner</w:delText>
              </w:r>
            </w:del>
          </w:p>
          <w:p>
            <w:pPr>
              <w:pStyle w:val="yTable"/>
              <w:tabs>
                <w:tab w:val="left" w:pos="419"/>
              </w:tabs>
              <w:spacing w:before="0"/>
              <w:ind w:left="419" w:hanging="419"/>
              <w:rPr>
                <w:del w:id="6652" w:author="Master Repository Process" w:date="2021-09-11T17:32:00Z"/>
                <w:sz w:val="18"/>
              </w:rPr>
            </w:pPr>
            <w:del w:id="6653" w:author="Master Repository Process" w:date="2021-09-11T17:32:00Z">
              <w:r>
                <w:rPr>
                  <w:sz w:val="18"/>
                </w:rPr>
                <w:tab/>
                <w:delText xml:space="preserve">made on . . . . . . . . . . /. . . . . . . . . . /. . . . . . . . . . </w:delText>
              </w:r>
            </w:del>
          </w:p>
          <w:p>
            <w:pPr>
              <w:pStyle w:val="yTable"/>
              <w:tabs>
                <w:tab w:val="left" w:pos="419"/>
              </w:tabs>
              <w:spacing w:before="0"/>
              <w:ind w:left="419" w:hanging="419"/>
              <w:rPr>
                <w:del w:id="6654" w:author="Master Repository Process" w:date="2021-09-11T17:32:00Z"/>
                <w:sz w:val="18"/>
              </w:rPr>
            </w:pPr>
            <w:del w:id="6655" w:author="Master Repository Process" w:date="2021-09-11T17:32:00Z">
              <w:r>
                <w:rPr>
                  <w:sz w:val="18"/>
                </w:rPr>
                <w:sym w:font="Wingdings" w:char="F06F"/>
              </w:r>
              <w:r>
                <w:rPr>
                  <w:sz w:val="18"/>
                </w:rPr>
                <w:tab/>
                <w:delText>Other matter (Provide details)</w:delText>
              </w:r>
            </w:del>
          </w:p>
          <w:p>
            <w:pPr>
              <w:pStyle w:val="yTable"/>
              <w:tabs>
                <w:tab w:val="left" w:pos="419"/>
              </w:tabs>
              <w:spacing w:before="0"/>
              <w:ind w:left="419" w:hanging="419"/>
              <w:rPr>
                <w:del w:id="6656" w:author="Master Repository Process" w:date="2021-09-11T17:32:00Z"/>
                <w:sz w:val="18"/>
              </w:rPr>
            </w:pPr>
            <w:del w:id="6657" w:author="Master Repository Process" w:date="2021-09-11T17:32:00Z">
              <w:r>
                <w:rPr>
                  <w:sz w:val="18"/>
                </w:rPr>
                <w:delText xml:space="preserve">. . . . . . . . . . . . . . . . . . . . . . . . . . . . . . . . . . . . . . . . . . . . . . . . . . . . . . .  </w:delText>
              </w:r>
            </w:del>
          </w:p>
          <w:p>
            <w:pPr>
              <w:pStyle w:val="yTable"/>
              <w:spacing w:before="0"/>
              <w:rPr>
                <w:del w:id="6658" w:author="Master Repository Process" w:date="2021-09-11T17:32:00Z"/>
                <w:sz w:val="18"/>
              </w:rPr>
            </w:pPr>
            <w:del w:id="6659" w:author="Master Repository Process" w:date="2021-09-11T17:32:00Z">
              <w:r>
                <w:rPr>
                  <w:sz w:val="18"/>
                </w:rPr>
                <w:delText xml:space="preserve">. . . . . . . . . . . . . . . . . . . . . . . . . . . . . . . . . . . . . . . . . . . . . . . . . . . . . . . .. . . . . . . . . . . . . . . . . . . . . . . . . . . . . . . . . . . . . . . . . . . . . . . . . . . . . . .  </w:delText>
              </w:r>
            </w:del>
          </w:p>
        </w:tc>
        <w:tc>
          <w:tcPr>
            <w:tcW w:w="284" w:type="dxa"/>
            <w:tcBorders>
              <w:bottom w:val="single" w:sz="8" w:space="0" w:color="auto"/>
              <w:right w:val="single" w:sz="8" w:space="0" w:color="auto"/>
            </w:tcBorders>
          </w:tcPr>
          <w:p>
            <w:pPr>
              <w:pStyle w:val="yTable"/>
              <w:tabs>
                <w:tab w:val="left" w:pos="549"/>
              </w:tabs>
              <w:spacing w:before="0"/>
              <w:rPr>
                <w:del w:id="6660" w:author="Master Repository Process" w:date="2021-09-11T17:32:00Z"/>
                <w:sz w:val="18"/>
              </w:rPr>
            </w:pPr>
          </w:p>
        </w:tc>
      </w:tr>
      <w:tr>
        <w:trPr>
          <w:del w:id="6661" w:author="Master Repository Process" w:date="2021-09-11T17:32:00Z"/>
        </w:trPr>
        <w:tc>
          <w:tcPr>
            <w:tcW w:w="1741" w:type="dxa"/>
          </w:tcPr>
          <w:p>
            <w:pPr>
              <w:pStyle w:val="yTable"/>
              <w:rPr>
                <w:del w:id="6662" w:author="Master Repository Process" w:date="2021-09-11T17:32:00Z"/>
                <w:sz w:val="18"/>
              </w:rPr>
            </w:pPr>
          </w:p>
        </w:tc>
        <w:tc>
          <w:tcPr>
            <w:tcW w:w="5489" w:type="dxa"/>
            <w:gridSpan w:val="3"/>
          </w:tcPr>
          <w:p>
            <w:pPr>
              <w:pStyle w:val="yTable"/>
              <w:rPr>
                <w:del w:id="6663" w:author="Master Repository Process" w:date="2021-09-11T17:32:00Z"/>
                <w:sz w:val="18"/>
              </w:rPr>
            </w:pPr>
          </w:p>
        </w:tc>
      </w:tr>
      <w:tr>
        <w:trPr>
          <w:del w:id="6664" w:author="Master Repository Process" w:date="2021-09-11T17:32:00Z"/>
        </w:trPr>
        <w:tc>
          <w:tcPr>
            <w:tcW w:w="1741" w:type="dxa"/>
            <w:tcBorders>
              <w:top w:val="single" w:sz="8" w:space="0" w:color="auto"/>
              <w:left w:val="single" w:sz="8" w:space="0" w:color="auto"/>
            </w:tcBorders>
          </w:tcPr>
          <w:p>
            <w:pPr>
              <w:pStyle w:val="yTable"/>
              <w:rPr>
                <w:del w:id="6665" w:author="Master Repository Process" w:date="2021-09-11T17:32:00Z"/>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del w:id="6666" w:author="Master Repository Process" w:date="2021-09-11T17:32:00Z"/>
                <w:sz w:val="18"/>
              </w:rPr>
            </w:pPr>
            <w:del w:id="6667" w:author="Master Repository Process" w:date="2021-09-11T17:32:00Z">
              <w:r>
                <w:rPr>
                  <w:sz w:val="18"/>
                </w:rPr>
                <w:delText xml:space="preserve">      THE DECISION/MATTER RELATES TO THE WORKPLACE AT</w:delText>
              </w:r>
            </w:del>
          </w:p>
        </w:tc>
      </w:tr>
      <w:tr>
        <w:trPr>
          <w:del w:id="6668" w:author="Master Repository Process" w:date="2021-09-11T17:32:00Z"/>
        </w:trPr>
        <w:tc>
          <w:tcPr>
            <w:tcW w:w="1741" w:type="dxa"/>
            <w:tcBorders>
              <w:left w:val="single" w:sz="8" w:space="0" w:color="auto"/>
              <w:bottom w:val="single" w:sz="8" w:space="0" w:color="auto"/>
            </w:tcBorders>
          </w:tcPr>
          <w:p>
            <w:pPr>
              <w:pStyle w:val="yTable"/>
              <w:rPr>
                <w:del w:id="6669" w:author="Master Repository Process" w:date="2021-09-11T17:32:00Z"/>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del w:id="6670" w:author="Master Repository Process" w:date="2021-09-11T17:32:00Z"/>
                <w:sz w:val="18"/>
              </w:rPr>
            </w:pPr>
            <w:del w:id="6671" w:author="Master Repository Process" w:date="2021-09-11T17:32:00Z">
              <w:r>
                <w:rPr>
                  <w:sz w:val="18"/>
                </w:rPr>
                <w:delText xml:space="preserve">. . . . . . . . . . . . . . . . . . . . . . . . . . . . . . . . . . . . . . . . . . . . . . . . . . . . . . . . . . </w:delText>
              </w:r>
            </w:del>
          </w:p>
          <w:p>
            <w:pPr>
              <w:pStyle w:val="yTable"/>
              <w:rPr>
                <w:del w:id="6672" w:author="Master Repository Process" w:date="2021-09-11T17:32:00Z"/>
                <w:sz w:val="18"/>
              </w:rPr>
            </w:pPr>
            <w:del w:id="6673" w:author="Master Repository Process" w:date="2021-09-11T17:32:00Z">
              <w:r>
                <w:rPr>
                  <w:sz w:val="18"/>
                </w:rPr>
                <w:delText xml:space="preserve">. . . . . . . . . . . . . . . . . . . . . . . . . . . . . . . . . . . . . . . . . . . . . . . . . . . . . . . . . . </w:delText>
              </w:r>
            </w:del>
          </w:p>
          <w:p>
            <w:pPr>
              <w:pStyle w:val="yTable"/>
              <w:rPr>
                <w:del w:id="6674" w:author="Master Repository Process" w:date="2021-09-11T17:32:00Z"/>
                <w:sz w:val="18"/>
              </w:rPr>
            </w:pPr>
            <w:del w:id="6675" w:author="Master Repository Process" w:date="2021-09-11T17:32:00Z">
              <w:r>
                <w:rPr>
                  <w:sz w:val="18"/>
                </w:rPr>
                <w:delText xml:space="preserve">. . . . . . . . . . . . . . . . . . . . . . . . . . . . . . . . . . . . . . . . . . . . . . . . . . . . . . . . . . </w:delText>
              </w:r>
            </w:del>
          </w:p>
          <w:p>
            <w:pPr>
              <w:pStyle w:val="yTable"/>
              <w:rPr>
                <w:del w:id="6676" w:author="Master Repository Process" w:date="2021-09-11T17:32:00Z"/>
                <w:sz w:val="18"/>
              </w:rPr>
            </w:pPr>
            <w:del w:id="6677" w:author="Master Repository Process" w:date="2021-09-11T17:32:00Z">
              <w:r>
                <w:rPr>
                  <w:sz w:val="18"/>
                </w:rPr>
                <w:delText>. . . . . . . . . . . . . . . . . . . . . . . . . . . . . . . . . . . . . . (Address of Workplace)</w:delText>
              </w:r>
            </w:del>
          </w:p>
          <w:p>
            <w:pPr>
              <w:pStyle w:val="yTable"/>
              <w:rPr>
                <w:del w:id="6678" w:author="Master Repository Process" w:date="2021-09-11T17:32:00Z"/>
                <w:sz w:val="18"/>
              </w:rPr>
            </w:pPr>
            <w:del w:id="6679" w:author="Master Repository Process" w:date="2021-09-11T17:32:00Z">
              <w:r>
                <w:rPr>
                  <w:sz w:val="18"/>
                </w:rPr>
                <w:delText xml:space="preserve">. . . . . . . . . . . . . . . . . . . . . . . . . . . . . . . . . . . . . . . . . . . . . . . . . . . . . . . . . . </w:delText>
              </w:r>
            </w:del>
          </w:p>
          <w:p>
            <w:pPr>
              <w:pStyle w:val="yTable"/>
              <w:rPr>
                <w:del w:id="6680" w:author="Master Repository Process" w:date="2021-09-11T17:32:00Z"/>
                <w:sz w:val="18"/>
              </w:rPr>
            </w:pPr>
            <w:del w:id="6681" w:author="Master Repository Process" w:date="2021-09-11T17:32:00Z">
              <w:r>
                <w:rPr>
                  <w:sz w:val="18"/>
                </w:rPr>
                <w:delText>. . . . . . . . . . . . . . . . . . . . . . . . . . . . . . . . . . . . . . . . . .(Name of Employer)</w:delText>
              </w:r>
            </w:del>
          </w:p>
        </w:tc>
      </w:tr>
    </w:tbl>
    <w:p>
      <w:pPr>
        <w:rPr>
          <w:del w:id="6682" w:author="Master Repository Process" w:date="2021-09-11T17:32:00Z"/>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rPr>
          <w:del w:id="6683" w:author="Master Repository Process" w:date="2021-09-11T17:32:00Z"/>
        </w:trPr>
        <w:tc>
          <w:tcPr>
            <w:tcW w:w="1741" w:type="dxa"/>
            <w:tcBorders>
              <w:top w:val="single" w:sz="8" w:space="0" w:color="auto"/>
              <w:left w:val="single" w:sz="8" w:space="0" w:color="auto"/>
            </w:tcBorders>
          </w:tcPr>
          <w:p>
            <w:pPr>
              <w:pStyle w:val="yTable"/>
              <w:keepNext/>
              <w:keepLines/>
              <w:spacing w:before="240"/>
              <w:jc w:val="center"/>
              <w:rPr>
                <w:del w:id="6684" w:author="Master Repository Process" w:date="2021-09-11T17:32:00Z"/>
                <w:sz w:val="18"/>
              </w:rPr>
            </w:pPr>
            <w:del w:id="6685" w:author="Master Repository Process" w:date="2021-09-11T17:32:00Z">
              <w:r>
                <w:rPr>
                  <w:sz w:val="18"/>
                </w:rPr>
                <w:delText>SECTION OF</w:delText>
              </w:r>
            </w:del>
          </w:p>
          <w:p>
            <w:pPr>
              <w:pStyle w:val="yTable"/>
              <w:keepNext/>
              <w:keepLines/>
              <w:jc w:val="center"/>
              <w:rPr>
                <w:del w:id="6686" w:author="Master Repository Process" w:date="2021-09-11T17:32:00Z"/>
                <w:sz w:val="18"/>
              </w:rPr>
            </w:pPr>
            <w:del w:id="6687" w:author="Master Repository Process" w:date="2021-09-11T17:32:00Z">
              <w:r>
                <w:rPr>
                  <w:sz w:val="18"/>
                </w:rPr>
                <w:delText>ACT OR</w:delText>
              </w:r>
            </w:del>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del w:id="6688" w:author="Master Repository Process" w:date="2021-09-11T17:32:00Z"/>
                <w:sz w:val="18"/>
              </w:rPr>
            </w:pPr>
            <w:del w:id="6689" w:author="Master Repository Process" w:date="2021-09-11T17:32:00Z">
              <w:r>
                <w:rPr>
                  <w:sz w:val="18"/>
                </w:rPr>
                <w:delText>AND CONCERNS</w:delText>
              </w:r>
            </w:del>
          </w:p>
        </w:tc>
      </w:tr>
      <w:tr>
        <w:trPr>
          <w:del w:id="6690" w:author="Master Repository Process" w:date="2021-09-11T17:32:00Z"/>
        </w:trPr>
        <w:tc>
          <w:tcPr>
            <w:tcW w:w="1741" w:type="dxa"/>
            <w:tcBorders>
              <w:left w:val="single" w:sz="8" w:space="0" w:color="auto"/>
              <w:bottom w:val="single" w:sz="8" w:space="0" w:color="auto"/>
            </w:tcBorders>
          </w:tcPr>
          <w:p>
            <w:pPr>
              <w:pStyle w:val="yTable"/>
              <w:keepNext/>
              <w:keepLines/>
              <w:jc w:val="center"/>
              <w:rPr>
                <w:del w:id="6691" w:author="Master Repository Process" w:date="2021-09-11T17:32:00Z"/>
                <w:sz w:val="18"/>
              </w:rPr>
            </w:pPr>
            <w:del w:id="6692" w:author="Master Repository Process" w:date="2021-09-11T17:32:00Z">
              <w:r>
                <w:rPr>
                  <w:sz w:val="18"/>
                </w:rPr>
                <w:delText>REGULATION</w:delText>
              </w:r>
            </w:del>
          </w:p>
        </w:tc>
        <w:tc>
          <w:tcPr>
            <w:tcW w:w="5489" w:type="dxa"/>
            <w:tcBorders>
              <w:left w:val="single" w:sz="8" w:space="0" w:color="auto"/>
              <w:bottom w:val="single" w:sz="8" w:space="0" w:color="auto"/>
              <w:right w:val="single" w:sz="8" w:space="0" w:color="auto"/>
            </w:tcBorders>
          </w:tcPr>
          <w:p>
            <w:pPr>
              <w:pStyle w:val="yTable"/>
              <w:keepNext/>
              <w:keepLines/>
              <w:rPr>
                <w:del w:id="6693" w:author="Master Repository Process" w:date="2021-09-11T17:32:00Z"/>
                <w:sz w:val="18"/>
              </w:rPr>
            </w:pPr>
            <w:del w:id="6694" w:author="Master Repository Process" w:date="2021-09-11T17:32:00Z">
              <w:r>
                <w:rPr>
                  <w:sz w:val="18"/>
                </w:rPr>
                <w:delText>SECTION/REGULATION No.</w:delText>
              </w:r>
            </w:del>
          </w:p>
          <w:p>
            <w:pPr>
              <w:pStyle w:val="yTable"/>
              <w:keepNext/>
              <w:keepLines/>
              <w:rPr>
                <w:del w:id="6695" w:author="Master Repository Process" w:date="2021-09-11T17:32:00Z"/>
                <w:sz w:val="18"/>
              </w:rPr>
            </w:pPr>
          </w:p>
        </w:tc>
      </w:tr>
      <w:tr>
        <w:trPr>
          <w:del w:id="6696" w:author="Master Repository Process" w:date="2021-09-11T17:32:00Z"/>
        </w:trPr>
        <w:tc>
          <w:tcPr>
            <w:tcW w:w="1741" w:type="dxa"/>
          </w:tcPr>
          <w:p>
            <w:pPr>
              <w:pStyle w:val="yTable"/>
              <w:jc w:val="center"/>
              <w:rPr>
                <w:del w:id="6697" w:author="Master Repository Process" w:date="2021-09-11T17:32:00Z"/>
                <w:sz w:val="18"/>
              </w:rPr>
            </w:pPr>
          </w:p>
        </w:tc>
        <w:tc>
          <w:tcPr>
            <w:tcW w:w="5489" w:type="dxa"/>
          </w:tcPr>
          <w:p>
            <w:pPr>
              <w:pStyle w:val="yTable"/>
              <w:rPr>
                <w:del w:id="6698" w:author="Master Repository Process" w:date="2021-09-11T17:32:00Z"/>
                <w:sz w:val="18"/>
              </w:rPr>
            </w:pPr>
          </w:p>
        </w:tc>
      </w:tr>
      <w:tr>
        <w:trPr>
          <w:cantSplit/>
          <w:del w:id="6699" w:author="Master Repository Process" w:date="2021-09-11T17:32:00Z"/>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del w:id="6700" w:author="Master Repository Process" w:date="2021-09-11T17:32:00Z"/>
                <w:sz w:val="18"/>
              </w:rPr>
            </w:pPr>
          </w:p>
          <w:p>
            <w:pPr>
              <w:pStyle w:val="yTable"/>
              <w:rPr>
                <w:del w:id="6701" w:author="Master Repository Process" w:date="2021-09-11T17:32:00Z"/>
                <w:sz w:val="18"/>
              </w:rPr>
            </w:pPr>
          </w:p>
          <w:p>
            <w:pPr>
              <w:pStyle w:val="yTable"/>
              <w:jc w:val="center"/>
              <w:rPr>
                <w:del w:id="6702" w:author="Master Repository Process" w:date="2021-09-11T17:32:00Z"/>
                <w:sz w:val="18"/>
              </w:rPr>
            </w:pPr>
            <w:del w:id="6703" w:author="Master Repository Process" w:date="2021-09-11T17:32:00Z">
              <w:r>
                <w:rPr>
                  <w:sz w:val="18"/>
                </w:rPr>
                <w:delText>GROUNDS</w:delText>
              </w:r>
            </w:del>
          </w:p>
          <w:p>
            <w:pPr>
              <w:pStyle w:val="yTable"/>
              <w:jc w:val="center"/>
              <w:rPr>
                <w:del w:id="6704" w:author="Master Repository Process" w:date="2021-09-11T17:32:00Z"/>
                <w:sz w:val="18"/>
              </w:rPr>
            </w:pPr>
            <w:del w:id="6705" w:author="Master Repository Process" w:date="2021-09-11T17:32:00Z">
              <w:r>
                <w:rPr>
                  <w:sz w:val="18"/>
                </w:rPr>
                <w:delText>OF</w:delText>
              </w:r>
            </w:del>
          </w:p>
          <w:p>
            <w:pPr>
              <w:pStyle w:val="yTable"/>
              <w:jc w:val="center"/>
              <w:rPr>
                <w:del w:id="6706" w:author="Master Repository Process" w:date="2021-09-11T17:32:00Z"/>
                <w:sz w:val="18"/>
              </w:rPr>
            </w:pPr>
            <w:del w:id="6707" w:author="Master Repository Process" w:date="2021-09-11T17:32:00Z">
              <w:r>
                <w:rPr>
                  <w:sz w:val="18"/>
                </w:rPr>
                <w:delText>APPLICATION</w:delText>
              </w:r>
            </w:del>
          </w:p>
        </w:tc>
        <w:tc>
          <w:tcPr>
            <w:tcW w:w="5489" w:type="dxa"/>
            <w:tcBorders>
              <w:top w:val="single" w:sz="8" w:space="0" w:color="auto"/>
              <w:left w:val="single" w:sz="8" w:space="0" w:color="auto"/>
              <w:bottom w:val="single" w:sz="8" w:space="0" w:color="auto"/>
              <w:right w:val="single" w:sz="8" w:space="0" w:color="auto"/>
            </w:tcBorders>
          </w:tcPr>
          <w:p>
            <w:pPr>
              <w:pStyle w:val="yTable"/>
              <w:rPr>
                <w:del w:id="6708" w:author="Master Repository Process" w:date="2021-09-11T17:32:00Z"/>
                <w:sz w:val="18"/>
              </w:rPr>
            </w:pPr>
            <w:del w:id="6709" w:author="Master Repository Process" w:date="2021-09-11T17:32:00Z">
              <w:r>
                <w:rPr>
                  <w:sz w:val="18"/>
                </w:rPr>
                <w:delText>AND I REQUEST THE REVIEW ON THE FOLLOWING GROUNDS</w:delText>
              </w:r>
            </w:del>
          </w:p>
        </w:tc>
      </w:tr>
      <w:tr>
        <w:trPr>
          <w:cantSplit/>
          <w:del w:id="6710"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del w:id="6711"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del w:id="6712" w:author="Master Repository Process" w:date="2021-09-11T17:32:00Z"/>
                <w:sz w:val="18"/>
              </w:rPr>
            </w:pPr>
          </w:p>
        </w:tc>
      </w:tr>
      <w:tr>
        <w:trPr>
          <w:cantSplit/>
          <w:del w:id="6713"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del w:id="6714"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del w:id="6715" w:author="Master Repository Process" w:date="2021-09-11T17:32:00Z"/>
                <w:sz w:val="18"/>
              </w:rPr>
            </w:pPr>
          </w:p>
        </w:tc>
      </w:tr>
      <w:tr>
        <w:trPr>
          <w:cantSplit/>
          <w:del w:id="6716"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del w:id="6717"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del w:id="6718" w:author="Master Repository Process" w:date="2021-09-11T17:32:00Z"/>
                <w:sz w:val="18"/>
              </w:rPr>
            </w:pPr>
          </w:p>
        </w:tc>
      </w:tr>
      <w:tr>
        <w:trPr>
          <w:cantSplit/>
          <w:del w:id="6719"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del w:id="6720"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del w:id="6721" w:author="Master Repository Process" w:date="2021-09-11T17:32:00Z"/>
                <w:sz w:val="18"/>
              </w:rPr>
            </w:pPr>
          </w:p>
        </w:tc>
      </w:tr>
      <w:tr>
        <w:trPr>
          <w:cantSplit/>
          <w:del w:id="6722"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del w:id="6723"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del w:id="6724" w:author="Master Repository Process" w:date="2021-09-11T17:32:00Z"/>
                <w:sz w:val="18"/>
              </w:rPr>
            </w:pPr>
          </w:p>
        </w:tc>
      </w:tr>
      <w:tr>
        <w:trPr>
          <w:cantSplit/>
          <w:del w:id="6725"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del w:id="6726"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del w:id="6727" w:author="Master Repository Process" w:date="2021-09-11T17:32:00Z"/>
                <w:sz w:val="18"/>
              </w:rPr>
            </w:pPr>
          </w:p>
        </w:tc>
      </w:tr>
      <w:tr>
        <w:trPr>
          <w:cantSplit/>
          <w:del w:id="6728" w:author="Master Repository Process" w:date="2021-09-11T17:32:00Z"/>
        </w:trPr>
        <w:tc>
          <w:tcPr>
            <w:tcW w:w="1741" w:type="dxa"/>
          </w:tcPr>
          <w:p>
            <w:pPr>
              <w:pStyle w:val="yTable"/>
              <w:rPr>
                <w:del w:id="6729" w:author="Master Repository Process" w:date="2021-09-11T17:32:00Z"/>
                <w:sz w:val="18"/>
              </w:rPr>
            </w:pPr>
          </w:p>
        </w:tc>
        <w:tc>
          <w:tcPr>
            <w:tcW w:w="5489" w:type="dxa"/>
          </w:tcPr>
          <w:p>
            <w:pPr>
              <w:pStyle w:val="yTable"/>
              <w:rPr>
                <w:del w:id="6730" w:author="Master Repository Process" w:date="2021-09-11T17:32:00Z"/>
                <w:sz w:val="18"/>
              </w:rPr>
            </w:pPr>
          </w:p>
        </w:tc>
      </w:tr>
      <w:tr>
        <w:trPr>
          <w:del w:id="6731" w:author="Master Repository Process" w:date="2021-09-11T17:32:00Z"/>
        </w:trPr>
        <w:tc>
          <w:tcPr>
            <w:tcW w:w="1741" w:type="dxa"/>
            <w:tcBorders>
              <w:top w:val="single" w:sz="8" w:space="0" w:color="auto"/>
              <w:left w:val="single" w:sz="8" w:space="0" w:color="auto"/>
              <w:bottom w:val="single" w:sz="8" w:space="0" w:color="auto"/>
              <w:right w:val="single" w:sz="8" w:space="0" w:color="auto"/>
            </w:tcBorders>
          </w:tcPr>
          <w:p>
            <w:pPr>
              <w:pStyle w:val="yTable"/>
              <w:jc w:val="center"/>
              <w:rPr>
                <w:del w:id="6732" w:author="Master Repository Process" w:date="2021-09-11T17:32:00Z"/>
                <w:sz w:val="18"/>
              </w:rPr>
            </w:pPr>
            <w:del w:id="6733" w:author="Master Repository Process" w:date="2021-09-11T17:32:00Z">
              <w:r>
                <w:rPr>
                  <w:sz w:val="18"/>
                </w:rPr>
                <w:delText>SIGNATURE OF</w:delText>
              </w:r>
            </w:del>
          </w:p>
          <w:p>
            <w:pPr>
              <w:pStyle w:val="yTable"/>
              <w:jc w:val="center"/>
              <w:rPr>
                <w:del w:id="6734" w:author="Master Repository Process" w:date="2021-09-11T17:32:00Z"/>
                <w:sz w:val="18"/>
              </w:rPr>
            </w:pPr>
            <w:del w:id="6735" w:author="Master Repository Process" w:date="2021-09-11T17:32:00Z">
              <w:r>
                <w:rPr>
                  <w:sz w:val="18"/>
                </w:rPr>
                <w:delText>APPLICANT</w:delText>
              </w:r>
            </w:del>
          </w:p>
          <w:p>
            <w:pPr>
              <w:pStyle w:val="yTable"/>
              <w:jc w:val="center"/>
              <w:rPr>
                <w:del w:id="6736" w:author="Master Repository Process" w:date="2021-09-11T17:32:00Z"/>
                <w:sz w:val="18"/>
              </w:rPr>
            </w:pPr>
            <w:del w:id="6737" w:author="Master Repository Process" w:date="2021-09-11T17:32:00Z">
              <w:r>
                <w:rPr>
                  <w:sz w:val="18"/>
                </w:rPr>
                <w:delText>AND DATE</w:delText>
              </w:r>
            </w:del>
          </w:p>
        </w:tc>
        <w:tc>
          <w:tcPr>
            <w:tcW w:w="5489" w:type="dxa"/>
            <w:tcBorders>
              <w:top w:val="single" w:sz="8" w:space="0" w:color="auto"/>
              <w:left w:val="single" w:sz="8" w:space="0" w:color="auto"/>
              <w:bottom w:val="single" w:sz="8" w:space="0" w:color="auto"/>
              <w:right w:val="single" w:sz="8" w:space="0" w:color="auto"/>
            </w:tcBorders>
          </w:tcPr>
          <w:p>
            <w:pPr>
              <w:pStyle w:val="yTable"/>
              <w:rPr>
                <w:del w:id="6738" w:author="Master Repository Process" w:date="2021-09-11T17:32:00Z"/>
                <w:sz w:val="18"/>
              </w:rPr>
            </w:pPr>
            <w:del w:id="6739" w:author="Master Repository Process" w:date="2021-09-11T17:32:00Z">
              <w:r>
                <w:rPr>
                  <w:sz w:val="18"/>
                </w:rPr>
                <w:delText xml:space="preserve">. . . . . . . . . . . . . . . . . . . . . . . . . . . . . . . . . . . . . . . . . . . . . . . . . . . . . . . . . . </w:delText>
              </w:r>
            </w:del>
          </w:p>
          <w:p>
            <w:pPr>
              <w:pStyle w:val="yTable"/>
              <w:spacing w:before="0"/>
              <w:jc w:val="center"/>
              <w:rPr>
                <w:del w:id="6740" w:author="Master Repository Process" w:date="2021-09-11T17:32:00Z"/>
                <w:sz w:val="18"/>
              </w:rPr>
            </w:pPr>
            <w:del w:id="6741" w:author="Master Repository Process" w:date="2021-09-11T17:32:00Z">
              <w:r>
                <w:rPr>
                  <w:sz w:val="18"/>
                </w:rPr>
                <w:delText>(Signature of person calling for review)</w:delText>
              </w:r>
            </w:del>
          </w:p>
          <w:p>
            <w:pPr>
              <w:pStyle w:val="yTable"/>
              <w:tabs>
                <w:tab w:val="left" w:pos="3668"/>
              </w:tabs>
              <w:rPr>
                <w:del w:id="6742" w:author="Master Repository Process" w:date="2021-09-11T17:32:00Z"/>
                <w:sz w:val="18"/>
              </w:rPr>
            </w:pPr>
            <w:del w:id="6743" w:author="Master Repository Process" w:date="2021-09-11T17:32:00Z">
              <w:r>
                <w:rPr>
                  <w:sz w:val="18"/>
                </w:rPr>
                <w:delText>. . . . . . . . . /. . . . . . . . . /. . . . . . . . .</w:delText>
              </w:r>
              <w:r>
                <w:rPr>
                  <w:sz w:val="18"/>
                </w:rPr>
                <w:tab/>
                <w:delText>(Date of Application)</w:delText>
              </w:r>
            </w:del>
          </w:p>
        </w:tc>
      </w:tr>
    </w:tbl>
    <w:p>
      <w:pPr>
        <w:pStyle w:val="yFootnotesection"/>
        <w:rPr>
          <w:del w:id="6744" w:author="Master Repository Process" w:date="2021-09-11T17:32:00Z"/>
        </w:rPr>
      </w:pPr>
      <w:del w:id="6745" w:author="Master Repository Process" w:date="2021-09-11T17:32:00Z">
        <w:r>
          <w:tab/>
          <w:delText>[Form 6 amended in Gazette 1 Apr 2005 p. 1067.]</w:delText>
        </w:r>
      </w:del>
    </w:p>
    <w:p>
      <w:pPr>
        <w:pStyle w:val="yScheduleHeading"/>
        <w:rPr>
          <w:del w:id="6746" w:author="Master Repository Process" w:date="2021-09-11T17:32:00Z"/>
        </w:rPr>
      </w:pPr>
      <w:del w:id="6747" w:author="Master Repository Process" w:date="2021-09-11T17:32:00Z">
        <w:r>
          <w:rPr>
            <w:rStyle w:val="CharSchNo"/>
          </w:rPr>
          <w:delText>Schedule 3.1</w:delText>
        </w:r>
        <w:r>
          <w:delText> — </w:delText>
        </w:r>
        <w:r>
          <w:rPr>
            <w:rStyle w:val="CharSchText"/>
          </w:rPr>
          <w:delText>Guidelines and forms of guidance to be available for access by persons working at workplaces</w:delText>
        </w:r>
      </w:del>
    </w:p>
    <w:p>
      <w:pPr>
        <w:pStyle w:val="yShoulderClause"/>
        <w:spacing w:after="240"/>
        <w:rPr>
          <w:del w:id="6748" w:author="Master Repository Process" w:date="2021-09-11T17:32:00Z"/>
        </w:rPr>
      </w:pPr>
      <w:del w:id="6749" w:author="Master Repository Process" w:date="2021-09-11T17:32:00Z">
        <w:r>
          <w:delText>[Regulation 3.2(e)]</w:delText>
        </w:r>
      </w:del>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rPr>
          <w:del w:id="6750" w:author="Master Repository Process" w:date="2021-09-11T17:32:00Z"/>
        </w:trPr>
        <w:tc>
          <w:tcPr>
            <w:tcW w:w="2835" w:type="dxa"/>
          </w:tcPr>
          <w:p>
            <w:pPr>
              <w:pStyle w:val="yTable"/>
              <w:rPr>
                <w:del w:id="6751" w:author="Master Repository Process" w:date="2021-09-11T17:32:00Z"/>
                <w:i/>
              </w:rPr>
            </w:pPr>
            <w:del w:id="6752" w:author="Master Repository Process" w:date="2021-09-11T17:32:00Z">
              <w:r>
                <w:rPr>
                  <w:b/>
                </w:rPr>
                <w:delText xml:space="preserve">Date of publication in </w:delText>
              </w:r>
              <w:r>
                <w:rPr>
                  <w:b/>
                  <w:i/>
                </w:rPr>
                <w:delText>Gazette</w:delText>
              </w:r>
            </w:del>
          </w:p>
        </w:tc>
        <w:tc>
          <w:tcPr>
            <w:tcW w:w="4253" w:type="dxa"/>
          </w:tcPr>
          <w:p>
            <w:pPr>
              <w:pStyle w:val="yTable"/>
              <w:rPr>
                <w:del w:id="6753" w:author="Master Repository Process" w:date="2021-09-11T17:32:00Z"/>
                <w:b/>
              </w:rPr>
            </w:pPr>
            <w:del w:id="6754" w:author="Master Repository Process" w:date="2021-09-11T17:32:00Z">
              <w:r>
                <w:rPr>
                  <w:b/>
                </w:rPr>
                <w:delText>Title</w:delText>
              </w:r>
            </w:del>
          </w:p>
        </w:tc>
      </w:tr>
      <w:tr>
        <w:trPr>
          <w:del w:id="6755" w:author="Master Repository Process" w:date="2021-09-11T17:32:00Z"/>
        </w:trPr>
        <w:tc>
          <w:tcPr>
            <w:tcW w:w="2835" w:type="dxa"/>
          </w:tcPr>
          <w:p>
            <w:pPr>
              <w:pStyle w:val="yTable"/>
              <w:rPr>
                <w:del w:id="6756" w:author="Master Repository Process" w:date="2021-09-11T17:32:00Z"/>
              </w:rPr>
            </w:pPr>
            <w:del w:id="6757" w:author="Master Repository Process" w:date="2021-09-11T17:32:00Z">
              <w:r>
                <w:delText>30 July 1996</w:delText>
              </w:r>
            </w:del>
          </w:p>
        </w:tc>
        <w:tc>
          <w:tcPr>
            <w:tcW w:w="4253" w:type="dxa"/>
          </w:tcPr>
          <w:p>
            <w:pPr>
              <w:pStyle w:val="yTable"/>
              <w:rPr>
                <w:del w:id="6758" w:author="Master Repository Process" w:date="2021-09-11T17:32:00Z"/>
              </w:rPr>
            </w:pPr>
            <w:del w:id="6759" w:author="Master Repository Process" w:date="2021-09-11T17:32:00Z">
              <w:r>
                <w:delText>The General Duty of Care in Western Australian Workplaces</w:delText>
              </w:r>
            </w:del>
          </w:p>
        </w:tc>
      </w:tr>
      <w:tr>
        <w:trPr>
          <w:del w:id="6760" w:author="Master Repository Process" w:date="2021-09-11T17:32:00Z"/>
        </w:trPr>
        <w:tc>
          <w:tcPr>
            <w:tcW w:w="2835" w:type="dxa"/>
          </w:tcPr>
          <w:p>
            <w:pPr>
              <w:pStyle w:val="yTable"/>
              <w:rPr>
                <w:del w:id="6761" w:author="Master Repository Process" w:date="2021-09-11T17:32:00Z"/>
              </w:rPr>
            </w:pPr>
            <w:del w:id="6762" w:author="Master Repository Process" w:date="2021-09-11T17:32:00Z">
              <w:r>
                <w:delText>30 July 1996</w:delText>
              </w:r>
            </w:del>
          </w:p>
        </w:tc>
        <w:tc>
          <w:tcPr>
            <w:tcW w:w="4253" w:type="dxa"/>
          </w:tcPr>
          <w:p>
            <w:pPr>
              <w:pStyle w:val="yTable"/>
              <w:rPr>
                <w:del w:id="6763" w:author="Master Repository Process" w:date="2021-09-11T17:32:00Z"/>
              </w:rPr>
            </w:pPr>
            <w:del w:id="6764" w:author="Master Repository Process" w:date="2021-09-11T17:32:00Z">
              <w:r>
                <w:delText>Election of Safety and Health Representatives, Representatives and Committees and Resolution of Issues</w:delText>
              </w:r>
            </w:del>
          </w:p>
        </w:tc>
      </w:tr>
      <w:tr>
        <w:trPr>
          <w:del w:id="6765" w:author="Master Repository Process" w:date="2021-09-11T17:32:00Z"/>
        </w:trPr>
        <w:tc>
          <w:tcPr>
            <w:tcW w:w="2835" w:type="dxa"/>
          </w:tcPr>
          <w:p>
            <w:pPr>
              <w:pStyle w:val="yTable"/>
              <w:rPr>
                <w:del w:id="6766" w:author="Master Repository Process" w:date="2021-09-11T17:32:00Z"/>
              </w:rPr>
            </w:pPr>
            <w:del w:id="6767" w:author="Master Repository Process" w:date="2021-09-11T17:32:00Z">
              <w:r>
                <w:delText>30 July 1996</w:delText>
              </w:r>
            </w:del>
          </w:p>
        </w:tc>
        <w:tc>
          <w:tcPr>
            <w:tcW w:w="4253" w:type="dxa"/>
          </w:tcPr>
          <w:p>
            <w:pPr>
              <w:pStyle w:val="yTable"/>
              <w:rPr>
                <w:del w:id="6768" w:author="Master Repository Process" w:date="2021-09-11T17:32:00Z"/>
              </w:rPr>
            </w:pPr>
            <w:del w:id="6769" w:author="Master Repository Process" w:date="2021-09-11T17:32:00Z">
              <w:r>
                <w:delText>Guidance Note for the Assessment of Health Risks Arising from the Use of Hazardous Substances in the Workplace</w:delText>
              </w:r>
            </w:del>
          </w:p>
          <w:p>
            <w:pPr>
              <w:pStyle w:val="yTable"/>
              <w:spacing w:before="0"/>
              <w:rPr>
                <w:del w:id="6770" w:author="Master Repository Process" w:date="2021-09-11T17:32:00Z"/>
              </w:rPr>
            </w:pPr>
            <w:del w:id="6771" w:author="Master Repository Process" w:date="2021-09-11T17:32:00Z">
              <w:r>
                <w:delText>[NOHSC: 3017 (1994)]</w:delText>
              </w:r>
            </w:del>
          </w:p>
        </w:tc>
      </w:tr>
      <w:tr>
        <w:trPr>
          <w:del w:id="6772" w:author="Master Repository Process" w:date="2021-09-11T17:32:00Z"/>
        </w:trPr>
        <w:tc>
          <w:tcPr>
            <w:tcW w:w="2835" w:type="dxa"/>
          </w:tcPr>
          <w:p>
            <w:pPr>
              <w:pStyle w:val="yTable"/>
              <w:rPr>
                <w:del w:id="6773" w:author="Master Repository Process" w:date="2021-09-11T17:32:00Z"/>
              </w:rPr>
            </w:pPr>
            <w:del w:id="6774" w:author="Master Repository Process" w:date="2021-09-11T17:32:00Z">
              <w:r>
                <w:delText>30 July 1996</w:delText>
              </w:r>
            </w:del>
          </w:p>
        </w:tc>
        <w:tc>
          <w:tcPr>
            <w:tcW w:w="4253" w:type="dxa"/>
          </w:tcPr>
          <w:p>
            <w:pPr>
              <w:pStyle w:val="yTable"/>
              <w:rPr>
                <w:del w:id="6775" w:author="Master Repository Process" w:date="2021-09-11T17:32:00Z"/>
              </w:rPr>
            </w:pPr>
            <w:del w:id="6776" w:author="Master Repository Process" w:date="2021-09-11T17:32:00Z">
              <w:r>
                <w:delText>Guidance Note for the Control of Workplace Hazardous Substances in the Retail Sector [NOHSC: 3018 (1994)]</w:delText>
              </w:r>
            </w:del>
          </w:p>
        </w:tc>
      </w:tr>
      <w:tr>
        <w:trPr>
          <w:del w:id="6777" w:author="Master Repository Process" w:date="2021-09-11T17:32:00Z"/>
        </w:trPr>
        <w:tc>
          <w:tcPr>
            <w:tcW w:w="2835" w:type="dxa"/>
          </w:tcPr>
          <w:p>
            <w:pPr>
              <w:pStyle w:val="yTable"/>
              <w:rPr>
                <w:del w:id="6778" w:author="Master Repository Process" w:date="2021-09-11T17:32:00Z"/>
              </w:rPr>
            </w:pPr>
            <w:del w:id="6779" w:author="Master Repository Process" w:date="2021-09-11T17:32:00Z">
              <w:r>
                <w:delText>30 July 1996</w:delText>
              </w:r>
            </w:del>
          </w:p>
        </w:tc>
        <w:tc>
          <w:tcPr>
            <w:tcW w:w="4253" w:type="dxa"/>
          </w:tcPr>
          <w:p>
            <w:pPr>
              <w:pStyle w:val="yTable"/>
              <w:rPr>
                <w:del w:id="6780" w:author="Master Repository Process" w:date="2021-09-11T17:32:00Z"/>
              </w:rPr>
            </w:pPr>
            <w:del w:id="6781" w:author="Master Repository Process" w:date="2021-09-11T17:32:00Z">
              <w:r>
                <w:delText>Guidance Note on the Interpretation of Exposure Standards for Atmospheric Contaminants in the Occupational Environment [NOHSC: 3008 (1995)]</w:delText>
              </w:r>
            </w:del>
          </w:p>
        </w:tc>
      </w:tr>
      <w:tr>
        <w:trPr>
          <w:del w:id="6782" w:author="Master Repository Process" w:date="2021-09-11T17:32:00Z"/>
        </w:trPr>
        <w:tc>
          <w:tcPr>
            <w:tcW w:w="2835" w:type="dxa"/>
          </w:tcPr>
          <w:p>
            <w:pPr>
              <w:pStyle w:val="yTable"/>
              <w:rPr>
                <w:del w:id="6783" w:author="Master Repository Process" w:date="2021-09-11T17:32:00Z"/>
              </w:rPr>
            </w:pPr>
            <w:del w:id="6784" w:author="Master Repository Process" w:date="2021-09-11T17:32:00Z">
              <w:r>
                <w:delText>30 July 1996</w:delText>
              </w:r>
            </w:del>
          </w:p>
        </w:tc>
        <w:tc>
          <w:tcPr>
            <w:tcW w:w="4253" w:type="dxa"/>
          </w:tcPr>
          <w:p>
            <w:pPr>
              <w:pStyle w:val="yTable"/>
              <w:rPr>
                <w:del w:id="6785" w:author="Master Repository Process" w:date="2021-09-11T17:32:00Z"/>
              </w:rPr>
            </w:pPr>
            <w:del w:id="6786" w:author="Master Repository Process" w:date="2021-09-11T17:32:00Z">
              <w:r>
                <w:delText>National Guidelines for Occupational Health and Safety Competency Standards for the Operation of Loadshifting Equipment and Other Types of Specified Equipment [NOHSC: 7019 (1992)]</w:delText>
              </w:r>
            </w:del>
          </w:p>
        </w:tc>
      </w:tr>
      <w:tr>
        <w:trPr>
          <w:del w:id="6787" w:author="Master Repository Process" w:date="2021-09-11T17:32:00Z"/>
        </w:trPr>
        <w:tc>
          <w:tcPr>
            <w:tcW w:w="2835" w:type="dxa"/>
          </w:tcPr>
          <w:p>
            <w:pPr>
              <w:pStyle w:val="yTable"/>
              <w:rPr>
                <w:del w:id="6788" w:author="Master Repository Process" w:date="2021-09-11T17:32:00Z"/>
              </w:rPr>
            </w:pPr>
            <w:del w:id="6789" w:author="Master Repository Process" w:date="2021-09-11T17:32:00Z">
              <w:r>
                <w:delText>30 July 1996</w:delText>
              </w:r>
            </w:del>
          </w:p>
        </w:tc>
        <w:tc>
          <w:tcPr>
            <w:tcW w:w="4253" w:type="dxa"/>
          </w:tcPr>
          <w:p>
            <w:pPr>
              <w:pStyle w:val="yTable"/>
              <w:rPr>
                <w:del w:id="6790" w:author="Master Repository Process" w:date="2021-09-11T17:32:00Z"/>
              </w:rPr>
            </w:pPr>
            <w:del w:id="6791" w:author="Master Repository Process" w:date="2021-09-11T17:32:00Z">
              <w:r>
                <w:delText>Plant Design: A Guide to Risk Management for Designers, Manufacturers, Importers, Suppliers and Installers of Plant (National Occupational Health and Safety Commission)</w:delText>
              </w:r>
            </w:del>
          </w:p>
        </w:tc>
      </w:tr>
      <w:tr>
        <w:trPr>
          <w:del w:id="6792" w:author="Master Repository Process" w:date="2021-09-11T17:32:00Z"/>
        </w:trPr>
        <w:tc>
          <w:tcPr>
            <w:tcW w:w="2835" w:type="dxa"/>
          </w:tcPr>
          <w:p>
            <w:pPr>
              <w:pStyle w:val="yTable"/>
              <w:rPr>
                <w:del w:id="6793" w:author="Master Repository Process" w:date="2021-09-11T17:32:00Z"/>
              </w:rPr>
            </w:pPr>
            <w:del w:id="6794" w:author="Master Repository Process" w:date="2021-09-11T17:32:00Z">
              <w:r>
                <w:delText>30 July 1996</w:delText>
              </w:r>
            </w:del>
          </w:p>
        </w:tc>
        <w:tc>
          <w:tcPr>
            <w:tcW w:w="4253" w:type="dxa"/>
          </w:tcPr>
          <w:p>
            <w:pPr>
              <w:pStyle w:val="yTable"/>
              <w:rPr>
                <w:del w:id="6795" w:author="Master Repository Process" w:date="2021-09-11T17:32:00Z"/>
              </w:rPr>
            </w:pPr>
            <w:del w:id="6796" w:author="Master Repository Process" w:date="2021-09-11T17:32:00Z">
              <w:r>
                <w:delText>Plant in the Workplace: A Guide to Managing Risks from Plant in the Workplace for Employers and Employees (National Occupational Health and Safety Commission)</w:delText>
              </w:r>
            </w:del>
          </w:p>
        </w:tc>
      </w:tr>
    </w:tbl>
    <w:p>
      <w:pPr>
        <w:pStyle w:val="yScheduleHeading"/>
        <w:rPr>
          <w:del w:id="6797" w:author="Master Repository Process" w:date="2021-09-11T17:32:00Z"/>
        </w:rPr>
      </w:pPr>
      <w:del w:id="6798" w:author="Master Repository Process" w:date="2021-09-11T17:32:00Z">
        <w:r>
          <w:rPr>
            <w:rStyle w:val="CharSchNo"/>
          </w:rPr>
          <w:delText>Schedule 3.2</w:delText>
        </w:r>
        <w:r>
          <w:delText> — </w:delText>
        </w:r>
        <w:r>
          <w:rPr>
            <w:rStyle w:val="CharSchText"/>
          </w:rPr>
          <w:delText>Toxic paint substances</w:delText>
        </w:r>
      </w:del>
    </w:p>
    <w:p>
      <w:pPr>
        <w:pStyle w:val="yShoulderClause"/>
        <w:rPr>
          <w:del w:id="6799" w:author="Master Repository Process" w:date="2021-09-11T17:32:00Z"/>
        </w:rPr>
      </w:pPr>
      <w:del w:id="6800" w:author="Master Repository Process" w:date="2021-09-11T17:32:00Z">
        <w:r>
          <w:delText>[Regulation 3.99]</w:delText>
        </w:r>
      </w:del>
    </w:p>
    <w:p>
      <w:pPr>
        <w:pStyle w:val="yHeading3"/>
        <w:rPr>
          <w:del w:id="6801" w:author="Master Repository Process" w:date="2021-09-11T17:32:00Z"/>
        </w:rPr>
      </w:pPr>
      <w:del w:id="6802" w:author="Master Repository Process" w:date="2021-09-11T17:32:00Z">
        <w:r>
          <w:rPr>
            <w:rStyle w:val="CharSDivNo"/>
          </w:rPr>
          <w:delText>Division 1</w:delText>
        </w:r>
        <w:r>
          <w:delText> — </w:delText>
        </w:r>
        <w:r>
          <w:rPr>
            <w:rStyle w:val="CharSDivText"/>
          </w:rPr>
          <w:delText>Solid components</w:delText>
        </w:r>
      </w:del>
    </w:p>
    <w:p>
      <w:pPr>
        <w:pStyle w:val="yTable"/>
        <w:tabs>
          <w:tab w:val="left" w:pos="567"/>
        </w:tabs>
        <w:ind w:left="567" w:hanging="567"/>
        <w:rPr>
          <w:del w:id="6803" w:author="Master Repository Process" w:date="2021-09-11T17:32:00Z"/>
        </w:rPr>
      </w:pPr>
      <w:del w:id="6804" w:author="Master Repository Process" w:date="2021-09-11T17:32:00Z">
        <w:r>
          <w:delText>1.</w:delText>
        </w:r>
        <w:r>
          <w:tab/>
          <w:delText>All chromates and dichromates contained in such quantity that chromium in these forms, calculated as a percentage of the dried material, exceeds 0.1% by weight.</w:delText>
        </w:r>
      </w:del>
    </w:p>
    <w:p>
      <w:pPr>
        <w:pStyle w:val="yTable"/>
        <w:tabs>
          <w:tab w:val="left" w:pos="567"/>
        </w:tabs>
        <w:ind w:left="567" w:hanging="567"/>
        <w:rPr>
          <w:del w:id="6805" w:author="Master Repository Process" w:date="2021-09-11T17:32:00Z"/>
        </w:rPr>
      </w:pPr>
      <w:del w:id="6806" w:author="Master Repository Process" w:date="2021-09-11T17:32:00Z">
        <w:r>
          <w:delText>2.</w:delText>
        </w:r>
        <w:r>
          <w:tab/>
          <w:delText>Antimony and compounds of antimony contained in such quantity that antimony, calculated as a percentage of the dried material, exceeds 5% by weight.</w:delText>
        </w:r>
      </w:del>
    </w:p>
    <w:p>
      <w:pPr>
        <w:pStyle w:val="yTable"/>
        <w:tabs>
          <w:tab w:val="left" w:pos="567"/>
        </w:tabs>
        <w:ind w:left="567" w:hanging="567"/>
        <w:rPr>
          <w:del w:id="6807" w:author="Master Repository Process" w:date="2021-09-11T17:32:00Z"/>
        </w:rPr>
      </w:pPr>
      <w:del w:id="6808" w:author="Master Repository Process" w:date="2021-09-11T17:32:00Z">
        <w:r>
          <w:delText>3.</w:delText>
        </w:r>
        <w:r>
          <w:tab/>
          <w:delText>Arsenic and compounds of arsenic contained in such quantity that arsenic, calculated as a percentage of the dried material, exceeds 0.1% by weight.</w:delText>
        </w:r>
      </w:del>
    </w:p>
    <w:p>
      <w:pPr>
        <w:pStyle w:val="yTable"/>
        <w:tabs>
          <w:tab w:val="left" w:pos="567"/>
        </w:tabs>
        <w:ind w:left="567" w:hanging="567"/>
        <w:rPr>
          <w:del w:id="6809" w:author="Master Repository Process" w:date="2021-09-11T17:32:00Z"/>
        </w:rPr>
      </w:pPr>
      <w:del w:id="6810" w:author="Master Repository Process" w:date="2021-09-11T17:32:00Z">
        <w:r>
          <w:delText>4.</w:delText>
        </w:r>
        <w:r>
          <w:tab/>
          <w:delText>Barium and compounds of barium (except barium sulphate and barium metaborate) contained in such quantity that barium, calculated as a percentage of the dried material, exceeds 5% by weight.</w:delText>
        </w:r>
      </w:del>
    </w:p>
    <w:p>
      <w:pPr>
        <w:pStyle w:val="yTable"/>
        <w:tabs>
          <w:tab w:val="left" w:pos="567"/>
        </w:tabs>
        <w:ind w:left="567" w:hanging="567"/>
        <w:rPr>
          <w:del w:id="6811" w:author="Master Repository Process" w:date="2021-09-11T17:32:00Z"/>
        </w:rPr>
      </w:pPr>
      <w:del w:id="6812" w:author="Master Repository Process" w:date="2021-09-11T17:32:00Z">
        <w:r>
          <w:delText>5.</w:delText>
        </w:r>
        <w:r>
          <w:tab/>
          <w:delText>Cadmium and compounds of cadmium contained in such quantity that cadmium, calculated as a percentage of the dried material, exceeds 0.1% by weight.</w:delText>
        </w:r>
      </w:del>
    </w:p>
    <w:p>
      <w:pPr>
        <w:pStyle w:val="yTable"/>
        <w:tabs>
          <w:tab w:val="left" w:pos="567"/>
        </w:tabs>
        <w:ind w:left="567" w:hanging="567"/>
        <w:rPr>
          <w:del w:id="6813" w:author="Master Repository Process" w:date="2021-09-11T17:32:00Z"/>
        </w:rPr>
      </w:pPr>
      <w:del w:id="6814" w:author="Master Repository Process" w:date="2021-09-11T17:32:00Z">
        <w:r>
          <w:delText>6.</w:delText>
        </w:r>
        <w:r>
          <w:tab/>
          <w:delText>Lead and compounds of lead contained in such quantity that lead, calculated as a percentage of the dried material, exceeds 1% by weight.</w:delText>
        </w:r>
      </w:del>
    </w:p>
    <w:p>
      <w:pPr>
        <w:pStyle w:val="yTable"/>
        <w:tabs>
          <w:tab w:val="left" w:pos="567"/>
        </w:tabs>
        <w:ind w:left="567" w:hanging="567"/>
        <w:rPr>
          <w:del w:id="6815" w:author="Master Repository Process" w:date="2021-09-11T17:32:00Z"/>
        </w:rPr>
      </w:pPr>
      <w:del w:id="6816" w:author="Master Repository Process" w:date="2021-09-11T17:32:00Z">
        <w:r>
          <w:delText>7.</w:delText>
        </w:r>
        <w:r>
          <w:tab/>
          <w:delText>Mercury and compounds of mercury contained in such quantity that mercury, calculated as a percentage of the dried material, exceeds 0.1% by weight.</w:delText>
        </w:r>
      </w:del>
    </w:p>
    <w:p>
      <w:pPr>
        <w:pStyle w:val="yTable"/>
        <w:tabs>
          <w:tab w:val="left" w:pos="567"/>
        </w:tabs>
        <w:ind w:left="567" w:hanging="567"/>
        <w:rPr>
          <w:del w:id="6817" w:author="Master Repository Process" w:date="2021-09-11T17:32:00Z"/>
        </w:rPr>
      </w:pPr>
      <w:del w:id="6818" w:author="Master Repository Process" w:date="2021-09-11T17:32:00Z">
        <w:r>
          <w:delText>8.</w:delText>
        </w:r>
        <w:r>
          <w:tab/>
          <w:delText>Selenium and compounds of selenium contained in such quantity that selenium, calculated as a percentage of the dried material, exceeds 0.1% by weight.</w:delText>
        </w:r>
      </w:del>
    </w:p>
    <w:p>
      <w:pPr>
        <w:pStyle w:val="yTable"/>
        <w:tabs>
          <w:tab w:val="left" w:pos="567"/>
        </w:tabs>
        <w:ind w:left="567" w:hanging="567"/>
        <w:rPr>
          <w:del w:id="6819" w:author="Master Repository Process" w:date="2021-09-11T17:32:00Z"/>
        </w:rPr>
      </w:pPr>
      <w:del w:id="6820" w:author="Master Repository Process" w:date="2021-09-11T17:32:00Z">
        <w:r>
          <w:delText>9.</w:delText>
        </w:r>
        <w:r>
          <w:tab/>
          <w:delText>Crystalline silica contained in such quantity that silicon dioxide, calculated as a percentage of the dried material, exceeds 2% by weight.</w:delText>
        </w:r>
      </w:del>
    </w:p>
    <w:p>
      <w:pPr>
        <w:pStyle w:val="yHeading3"/>
        <w:rPr>
          <w:del w:id="6821" w:author="Master Repository Process" w:date="2021-09-11T17:32:00Z"/>
        </w:rPr>
      </w:pPr>
      <w:del w:id="6822" w:author="Master Repository Process" w:date="2021-09-11T17:32:00Z">
        <w:r>
          <w:rPr>
            <w:rStyle w:val="CharSDivNo"/>
          </w:rPr>
          <w:delText>Division 2</w:delText>
        </w:r>
        <w:r>
          <w:delText> — </w:delText>
        </w:r>
        <w:r>
          <w:rPr>
            <w:rStyle w:val="CharSDivText"/>
          </w:rPr>
          <w:delText>Solvent components</w:delText>
        </w:r>
      </w:del>
    </w:p>
    <w:p>
      <w:pPr>
        <w:pStyle w:val="yTable"/>
        <w:tabs>
          <w:tab w:val="left" w:pos="567"/>
        </w:tabs>
        <w:ind w:left="567" w:hanging="567"/>
        <w:rPr>
          <w:del w:id="6823" w:author="Master Repository Process" w:date="2021-09-11T17:32:00Z"/>
        </w:rPr>
      </w:pPr>
      <w:del w:id="6824" w:author="Master Repository Process" w:date="2021-09-11T17:32:00Z">
        <w:r>
          <w:delText>1.</w:delText>
        </w:r>
        <w:r>
          <w:tab/>
          <w:delText>Benzene in a quantity that, calculated as a percentage of the material in which it is contained, exceeds 1.5% by volume.</w:delText>
        </w:r>
      </w:del>
    </w:p>
    <w:p>
      <w:pPr>
        <w:pStyle w:val="yTable"/>
        <w:tabs>
          <w:tab w:val="left" w:pos="567"/>
        </w:tabs>
        <w:ind w:left="567" w:hanging="567"/>
        <w:rPr>
          <w:del w:id="6825" w:author="Master Repository Process" w:date="2021-09-11T17:32:00Z"/>
        </w:rPr>
      </w:pPr>
      <w:del w:id="6826" w:author="Master Repository Process" w:date="2021-09-11T17:32:00Z">
        <w:r>
          <w:delText>2.</w:delText>
        </w:r>
        <w:r>
          <w:tab/>
          <w:delText>Chlorinated hydrocarbons in a quantity that, calculated as a percentage of the material in which they are contained, exceeds 5% by weight.</w:delText>
        </w:r>
      </w:del>
    </w:p>
    <w:p>
      <w:pPr>
        <w:pStyle w:val="yTable"/>
        <w:tabs>
          <w:tab w:val="left" w:pos="567"/>
        </w:tabs>
        <w:ind w:left="567" w:hanging="567"/>
        <w:rPr>
          <w:del w:id="6827" w:author="Master Repository Process" w:date="2021-09-11T17:32:00Z"/>
        </w:rPr>
      </w:pPr>
      <w:del w:id="6828" w:author="Master Repository Process" w:date="2021-09-11T17:32:00Z">
        <w:r>
          <w:delText>3.</w:delText>
        </w:r>
        <w:r>
          <w:tab/>
          <w:delText>Methanol in a quantity that, calculated as a percentage of the material in which it is contained, exceeds 1% by weight.</w:delText>
        </w:r>
      </w:del>
    </w:p>
    <w:p>
      <w:pPr>
        <w:pStyle w:val="yTable"/>
        <w:tabs>
          <w:tab w:val="left" w:pos="567"/>
        </w:tabs>
        <w:ind w:left="567" w:hanging="567"/>
        <w:rPr>
          <w:del w:id="6829" w:author="Master Repository Process" w:date="2021-09-11T17:32:00Z"/>
        </w:rPr>
      </w:pPr>
      <w:del w:id="6830" w:author="Master Repository Process" w:date="2021-09-11T17:32:00Z">
        <w:r>
          <w:delText>4.</w:delText>
        </w:r>
        <w:r>
          <w:tab/>
          <w:delText>Nitrobenzene in a quantity that, calculated as a percentage of the material in which it is contained, exceeds 1% by weight.</w:delText>
        </w:r>
      </w:del>
    </w:p>
    <w:p>
      <w:pPr>
        <w:pStyle w:val="yTable"/>
        <w:tabs>
          <w:tab w:val="left" w:pos="567"/>
        </w:tabs>
        <w:ind w:left="567" w:hanging="567"/>
        <w:rPr>
          <w:del w:id="6831" w:author="Master Repository Process" w:date="2021-09-11T17:32:00Z"/>
        </w:rPr>
      </w:pPr>
      <w:del w:id="6832" w:author="Master Repository Process" w:date="2021-09-11T17:32:00Z">
        <w:r>
          <w:delText>5.</w:delText>
        </w:r>
        <w:r>
          <w:tab/>
          <w:delText>Pyridine in a quantity that, calculated as a percentage of the material in which it is contained, exceeds 2% by weight.</w:delText>
        </w:r>
      </w:del>
    </w:p>
    <w:p>
      <w:pPr>
        <w:pStyle w:val="yHeading3"/>
        <w:rPr>
          <w:del w:id="6833" w:author="Master Repository Process" w:date="2021-09-11T17:32:00Z"/>
          <w:rStyle w:val="CharSDivNo"/>
        </w:rPr>
      </w:pPr>
      <w:del w:id="6834" w:author="Master Repository Process" w:date="2021-09-11T17:32:00Z">
        <w:r>
          <w:rPr>
            <w:rStyle w:val="CharSDivNo"/>
          </w:rPr>
          <w:delText>Division 3 — Curing agents</w:delText>
        </w:r>
      </w:del>
    </w:p>
    <w:p>
      <w:pPr>
        <w:pStyle w:val="yTable"/>
        <w:tabs>
          <w:tab w:val="left" w:pos="567"/>
        </w:tabs>
        <w:ind w:left="567" w:hanging="567"/>
        <w:rPr>
          <w:del w:id="6835" w:author="Master Repository Process" w:date="2021-09-11T17:32:00Z"/>
        </w:rPr>
      </w:pPr>
      <w:del w:id="6836" w:author="Master Repository Process" w:date="2021-09-11T17:32:00Z">
        <w:r>
          <w:delText>1.</w:delText>
        </w:r>
        <w:r>
          <w:tab/>
          <w:delText>Accelerators, promoters and catalysts (excluding driers).</w:delText>
        </w:r>
      </w:del>
    </w:p>
    <w:p>
      <w:pPr>
        <w:pStyle w:val="yTable"/>
        <w:tabs>
          <w:tab w:val="left" w:pos="567"/>
        </w:tabs>
        <w:ind w:left="567" w:hanging="567"/>
        <w:rPr>
          <w:del w:id="6837" w:author="Master Repository Process" w:date="2021-09-11T17:32:00Z"/>
        </w:rPr>
      </w:pPr>
      <w:del w:id="6838" w:author="Master Repository Process" w:date="2021-09-11T17:32:00Z">
        <w:r>
          <w:delText>2.</w:delText>
        </w:r>
        <w:r>
          <w:tab/>
          <w:delText>Formaldehyde in a quantity that, calculated as a percentage of the material in which it is contained, exceeds 0.2% by weight.</w:delText>
        </w:r>
      </w:del>
    </w:p>
    <w:p>
      <w:pPr>
        <w:pStyle w:val="yTable"/>
        <w:tabs>
          <w:tab w:val="left" w:pos="567"/>
        </w:tabs>
        <w:ind w:left="567" w:hanging="567"/>
        <w:rPr>
          <w:del w:id="6839" w:author="Master Repository Process" w:date="2021-09-11T17:32:00Z"/>
        </w:rPr>
      </w:pPr>
      <w:del w:id="6840" w:author="Master Repository Process" w:date="2021-09-11T17:32:00Z">
        <w:r>
          <w:delText>3.</w:delText>
        </w:r>
        <w:r>
          <w:tab/>
          <w:delText>Oxalic acid in a quantity that, calculated as a percentage of the material in which it is contained, exceeds 5% by weight.</w:delText>
        </w:r>
      </w:del>
    </w:p>
    <w:p>
      <w:pPr>
        <w:pStyle w:val="yTable"/>
        <w:tabs>
          <w:tab w:val="left" w:pos="567"/>
        </w:tabs>
        <w:ind w:left="567" w:hanging="567"/>
        <w:rPr>
          <w:del w:id="6841" w:author="Master Repository Process" w:date="2021-09-11T17:32:00Z"/>
        </w:rPr>
      </w:pPr>
      <w:del w:id="6842" w:author="Master Repository Process" w:date="2021-09-11T17:32:00Z">
        <w:r>
          <w:delText>4.</w:delText>
        </w:r>
        <w:r>
          <w:tab/>
          <w:delText>Raw epoxide resins.</w:delText>
        </w:r>
      </w:del>
    </w:p>
    <w:p>
      <w:pPr>
        <w:pStyle w:val="yTable"/>
        <w:tabs>
          <w:tab w:val="left" w:pos="567"/>
        </w:tabs>
        <w:ind w:left="567" w:hanging="567"/>
        <w:rPr>
          <w:del w:id="6843" w:author="Master Repository Process" w:date="2021-09-11T17:32:00Z"/>
        </w:rPr>
      </w:pPr>
      <w:del w:id="6844" w:author="Master Repository Process" w:date="2021-09-11T17:32:00Z">
        <w:r>
          <w:delText>5.</w:delText>
        </w:r>
        <w:r>
          <w:tab/>
          <w:delText>Uncombined organic isocyanates (as NCO) in a quantity that, calculated as a percentage of the material in which they are contained, exceeds, or may exceed upon normal storage, 0.5% by weight.</w:delText>
        </w:r>
      </w:del>
    </w:p>
    <w:p>
      <w:pPr>
        <w:pStyle w:val="yScheduleHeading"/>
        <w:rPr>
          <w:del w:id="6845" w:author="Master Repository Process" w:date="2021-09-11T17:32:00Z"/>
        </w:rPr>
      </w:pPr>
      <w:del w:id="6846" w:author="Master Repository Process" w:date="2021-09-11T17:32:00Z">
        <w:r>
          <w:rPr>
            <w:rStyle w:val="CharSchNo"/>
          </w:rPr>
          <w:delText>Schedule 4.1</w:delText>
        </w:r>
        <w:r>
          <w:delText> — </w:delText>
        </w:r>
        <w:r>
          <w:rPr>
            <w:rStyle w:val="CharSchText"/>
          </w:rPr>
          <w:delText>Kinds of plant requiring registration of the design and alterations to design</w:delText>
        </w:r>
        <w:r>
          <w:rPr>
            <w:rStyle w:val="CharSDivNo"/>
          </w:rPr>
          <w:delText xml:space="preserve"> </w:delText>
        </w:r>
        <w:r>
          <w:rPr>
            <w:rStyle w:val="CharSDivText"/>
          </w:rPr>
          <w:delText xml:space="preserve"> </w:delText>
        </w:r>
      </w:del>
    </w:p>
    <w:p>
      <w:pPr>
        <w:pStyle w:val="yShoulderClause"/>
        <w:rPr>
          <w:del w:id="6847" w:author="Master Repository Process" w:date="2021-09-11T17:32:00Z"/>
        </w:rPr>
      </w:pPr>
      <w:del w:id="6848" w:author="Master Repository Process" w:date="2021-09-11T17:32:00Z">
        <w:r>
          <w:delText>[Regulations 4.2, 4.3(1) and 4.12]</w:delText>
        </w:r>
      </w:del>
    </w:p>
    <w:p>
      <w:pPr>
        <w:pStyle w:val="yNumberedItem"/>
        <w:rPr>
          <w:del w:id="6849" w:author="Master Repository Process" w:date="2021-09-11T17:32:00Z"/>
        </w:rPr>
      </w:pPr>
      <w:del w:id="6850" w:author="Master Repository Process" w:date="2021-09-11T17:32:00Z">
        <w:r>
          <w:tab/>
          <w:delText>Amusement structures within the scope of AS 3533 other than Class 1 devices</w:delText>
        </w:r>
      </w:del>
    </w:p>
    <w:p>
      <w:pPr>
        <w:pStyle w:val="yNumberedItem"/>
        <w:rPr>
          <w:del w:id="6851" w:author="Master Repository Process" w:date="2021-09-11T17:32:00Z"/>
        </w:rPr>
      </w:pPr>
      <w:del w:id="6852" w:author="Master Repository Process" w:date="2021-09-11T17:32:00Z">
        <w:r>
          <w:tab/>
          <w:delText>Boom</w:delText>
        </w:r>
        <w:r>
          <w:noBreakHyphen/>
          <w:delText>type elevating work platforms</w:delText>
        </w:r>
      </w:del>
    </w:p>
    <w:p>
      <w:pPr>
        <w:pStyle w:val="yNumberedItem"/>
        <w:rPr>
          <w:del w:id="6853" w:author="Master Repository Process" w:date="2021-09-11T17:32:00Z"/>
        </w:rPr>
      </w:pPr>
      <w:del w:id="6854" w:author="Master Repository Process" w:date="2021-09-11T17:32:00Z">
        <w:r>
          <w:tab/>
          <w:delText>Bridge cranes with a safe working load greater than 10 tonnes, or which are designed to handle molten metal or dangerous goods</w:delText>
        </w:r>
      </w:del>
    </w:p>
    <w:p>
      <w:pPr>
        <w:pStyle w:val="yNumberedItem"/>
        <w:rPr>
          <w:del w:id="6855" w:author="Master Repository Process" w:date="2021-09-11T17:32:00Z"/>
        </w:rPr>
      </w:pPr>
      <w:del w:id="6856" w:author="Master Repository Process" w:date="2021-09-11T17:32:00Z">
        <w:r>
          <w:tab/>
          <w:delText>Building maintenance units</w:delText>
        </w:r>
      </w:del>
    </w:p>
    <w:p>
      <w:pPr>
        <w:pStyle w:val="yNumberedItem"/>
        <w:rPr>
          <w:del w:id="6857" w:author="Master Repository Process" w:date="2021-09-11T17:32:00Z"/>
        </w:rPr>
      </w:pPr>
      <w:del w:id="6858" w:author="Master Repository Process" w:date="2021-09-11T17:32:00Z">
        <w:r>
          <w:tab/>
          <w:delText>Gantry cranes with a safe working load greater than 5 tonnes, or which are designed to handle molten metal or dangerous goods</w:delText>
        </w:r>
      </w:del>
    </w:p>
    <w:p>
      <w:pPr>
        <w:pStyle w:val="yNumberedItem"/>
        <w:rPr>
          <w:del w:id="6859" w:author="Master Repository Process" w:date="2021-09-11T17:32:00Z"/>
        </w:rPr>
      </w:pPr>
      <w:del w:id="6860" w:author="Master Repository Process" w:date="2021-09-11T17:32:00Z">
        <w:r>
          <w:tab/>
          <w:delText xml:space="preserve">Gas cylinders </w:delText>
        </w:r>
      </w:del>
    </w:p>
    <w:p>
      <w:pPr>
        <w:pStyle w:val="yNumberedItem"/>
        <w:rPr>
          <w:del w:id="6861" w:author="Master Repository Process" w:date="2021-09-11T17:32:00Z"/>
        </w:rPr>
      </w:pPr>
      <w:del w:id="6862" w:author="Master Repository Process" w:date="2021-09-11T17:32:00Z">
        <w:r>
          <w:tab/>
          <w:delText>Hoists, other than elevating work platforms, that have a platform movement in excess of 2.4 metres and which are designed to lift people</w:delText>
        </w:r>
      </w:del>
    </w:p>
    <w:p>
      <w:pPr>
        <w:pStyle w:val="yNumberedItem"/>
        <w:rPr>
          <w:del w:id="6863" w:author="Master Repository Process" w:date="2021-09-11T17:32:00Z"/>
        </w:rPr>
      </w:pPr>
      <w:del w:id="6864" w:author="Master Repository Process" w:date="2021-09-11T17:32:00Z">
        <w:r>
          <w:tab/>
          <w:delText>Lifts</w:delText>
        </w:r>
      </w:del>
    </w:p>
    <w:p>
      <w:pPr>
        <w:pStyle w:val="yNumberedItem"/>
        <w:rPr>
          <w:del w:id="6865" w:author="Master Repository Process" w:date="2021-09-11T17:32:00Z"/>
        </w:rPr>
      </w:pPr>
      <w:del w:id="6866" w:author="Master Repository Process" w:date="2021-09-11T17:32:00Z">
        <w:r>
          <w:tab/>
          <w:delText>Mast climbing work platforms</w:delText>
        </w:r>
      </w:del>
    </w:p>
    <w:p>
      <w:pPr>
        <w:pStyle w:val="yNumberedItem"/>
        <w:rPr>
          <w:del w:id="6867" w:author="Master Repository Process" w:date="2021-09-11T17:32:00Z"/>
        </w:rPr>
      </w:pPr>
      <w:del w:id="6868" w:author="Master Repository Process" w:date="2021-09-11T17:32:00Z">
        <w:r>
          <w:tab/>
          <w:delText>Mobile cranes, other than tow trucks, with a safe working load greater than 10 tonnes</w:delText>
        </w:r>
      </w:del>
    </w:p>
    <w:p>
      <w:pPr>
        <w:pStyle w:val="yNumberedItem"/>
        <w:rPr>
          <w:del w:id="6869" w:author="Master Repository Process" w:date="2021-09-11T17:32:00Z"/>
        </w:rPr>
      </w:pPr>
      <w:del w:id="6870" w:author="Master Repository Process" w:date="2021-09-11T17:32:00Z">
        <w:r>
          <w:tab/>
          <w:delText>Pre</w:delText>
        </w:r>
        <w:r>
          <w:noBreakHyphen/>
          <w:delText>fabricated scaffolding systems</w:delText>
        </w:r>
      </w:del>
    </w:p>
    <w:p>
      <w:pPr>
        <w:pStyle w:val="yNumberedItem"/>
        <w:rPr>
          <w:del w:id="6871" w:author="Master Repository Process" w:date="2021-09-11T17:32:00Z"/>
        </w:rPr>
      </w:pPr>
      <w:del w:id="6872" w:author="Master Repository Process" w:date="2021-09-11T17:32:00Z">
        <w:r>
          <w:tab/>
          <w:delText>Pressure equipment categorized as hazard level A, B, C or D according to the criteria set out in AS 4343, but not pressure piping</w:delText>
        </w:r>
      </w:del>
    </w:p>
    <w:p>
      <w:pPr>
        <w:pStyle w:val="yNumberedItem"/>
        <w:rPr>
          <w:del w:id="6873" w:author="Master Repository Process" w:date="2021-09-11T17:32:00Z"/>
        </w:rPr>
      </w:pPr>
      <w:del w:id="6874" w:author="Master Repository Process" w:date="2021-09-11T17:32:00Z">
        <w:r>
          <w:tab/>
          <w:delText>Tower cranes</w:delText>
        </w:r>
      </w:del>
    </w:p>
    <w:p>
      <w:pPr>
        <w:pStyle w:val="yNumberedItem"/>
        <w:rPr>
          <w:del w:id="6875" w:author="Master Repository Process" w:date="2021-09-11T17:32:00Z"/>
        </w:rPr>
      </w:pPr>
      <w:del w:id="6876" w:author="Master Repository Process" w:date="2021-09-11T17:32:00Z">
        <w:r>
          <w:tab/>
          <w:delText>Vehicle hoists which, in order to work, require the supply of energy of a kind other than, or in addition to, the energy supplied by the exertion of the body of a human or an animal</w:delText>
        </w:r>
      </w:del>
    </w:p>
    <w:p>
      <w:pPr>
        <w:pStyle w:val="yNumberedItem"/>
        <w:rPr>
          <w:del w:id="6877" w:author="Master Repository Process" w:date="2021-09-11T17:32:00Z"/>
        </w:rPr>
      </w:pPr>
      <w:del w:id="6878" w:author="Master Repository Process" w:date="2021-09-11T17:32:00Z">
        <w:r>
          <w:tab/>
          <w:delText>Work boxes</w:delText>
        </w:r>
      </w:del>
    </w:p>
    <w:p>
      <w:pPr>
        <w:pStyle w:val="yFootnotesection"/>
        <w:rPr>
          <w:del w:id="6879" w:author="Master Repository Process" w:date="2021-09-11T17:32:00Z"/>
        </w:rPr>
      </w:pPr>
      <w:del w:id="6880" w:author="Master Repository Process" w:date="2021-09-11T17:32:00Z">
        <w:r>
          <w:tab/>
          <w:delText>[Schedule 4.1 amended in Gazette 17 Dec 1999 p. 6244; 8 Mar 2002 p. 1002; 7 Jun 2002 p. 2738.]</w:delText>
        </w:r>
      </w:del>
    </w:p>
    <w:p>
      <w:pPr>
        <w:pStyle w:val="yScheduleHeading"/>
        <w:rPr>
          <w:del w:id="6881" w:author="Master Repository Process" w:date="2021-09-11T17:32:00Z"/>
        </w:rPr>
      </w:pPr>
      <w:del w:id="6882" w:author="Master Repository Process" w:date="2021-09-11T17:32:00Z">
        <w:r>
          <w:rPr>
            <w:rStyle w:val="CharSchNo"/>
          </w:rPr>
          <w:delText>Schedule 4.2</w:delText>
        </w:r>
        <w:r>
          <w:delText> — </w:delText>
        </w:r>
        <w:r>
          <w:rPr>
            <w:rStyle w:val="CharSchText"/>
          </w:rPr>
          <w:delText>Individual items of plant to be registered</w:delText>
        </w:r>
      </w:del>
    </w:p>
    <w:p>
      <w:pPr>
        <w:pStyle w:val="yShoulderClause"/>
        <w:rPr>
          <w:del w:id="6883" w:author="Master Repository Process" w:date="2021-09-11T17:32:00Z"/>
        </w:rPr>
      </w:pPr>
      <w:del w:id="6884" w:author="Master Repository Process" w:date="2021-09-11T17:32:00Z">
        <w:r>
          <w:delText>[Regulations 4.14, 4.15 and 4.34(2)]</w:delText>
        </w:r>
      </w:del>
    </w:p>
    <w:p>
      <w:pPr>
        <w:pStyle w:val="yNumberedItem"/>
        <w:rPr>
          <w:del w:id="6885" w:author="Master Repository Process" w:date="2021-09-11T17:32:00Z"/>
        </w:rPr>
      </w:pPr>
      <w:del w:id="6886" w:author="Master Repository Process" w:date="2021-09-11T17:32:00Z">
        <w:r>
          <w:tab/>
          <w:delText>Amusement structures within the scope of AS 3533 other than Class 1 devices</w:delText>
        </w:r>
      </w:del>
    </w:p>
    <w:p>
      <w:pPr>
        <w:pStyle w:val="yNumberedItem"/>
        <w:rPr>
          <w:del w:id="6887" w:author="Master Repository Process" w:date="2021-09-11T17:32:00Z"/>
        </w:rPr>
      </w:pPr>
      <w:del w:id="6888" w:author="Master Repository Process" w:date="2021-09-11T17:32:00Z">
        <w:r>
          <w:tab/>
          <w:delText>Boilers categorized as hazard level A, B or C according to the criteria set out in AS 4343</w:delText>
        </w:r>
      </w:del>
    </w:p>
    <w:p>
      <w:pPr>
        <w:pStyle w:val="yNumberedItem"/>
        <w:rPr>
          <w:del w:id="6889" w:author="Master Repository Process" w:date="2021-09-11T17:32:00Z"/>
        </w:rPr>
      </w:pPr>
      <w:del w:id="6890" w:author="Master Repository Process" w:date="2021-09-11T17:32:00Z">
        <w:r>
          <w:tab/>
          <w:delText>Building maintenance units</w:delText>
        </w:r>
      </w:del>
    </w:p>
    <w:p>
      <w:pPr>
        <w:pStyle w:val="yNumberedItem"/>
        <w:rPr>
          <w:del w:id="6891" w:author="Master Repository Process" w:date="2021-09-11T17:32:00Z"/>
        </w:rPr>
      </w:pPr>
      <w:del w:id="6892" w:author="Master Repository Process" w:date="2021-09-11T17:32:00Z">
        <w:r>
          <w:tab/>
          <w:delText>Lifts</w:delText>
        </w:r>
      </w:del>
    </w:p>
    <w:p>
      <w:pPr>
        <w:pStyle w:val="yNumberedItem"/>
        <w:rPr>
          <w:del w:id="6893" w:author="Master Repository Process" w:date="2021-09-11T17:32:00Z"/>
        </w:rPr>
      </w:pPr>
      <w:del w:id="6894" w:author="Master Repository Process" w:date="2021-09-11T17:32:00Z">
        <w:r>
          <w:tab/>
          <w:delText>Mobile cranes, other than tow trucks, with a safe working load greater than 10 tonnes</w:delText>
        </w:r>
      </w:del>
    </w:p>
    <w:p>
      <w:pPr>
        <w:pStyle w:val="yNumberedItem"/>
        <w:rPr>
          <w:del w:id="6895" w:author="Master Repository Process" w:date="2021-09-11T17:32:00Z"/>
        </w:rPr>
      </w:pPr>
      <w:del w:id="6896" w:author="Master Repository Process" w:date="2021-09-11T17:32:00Z">
        <w:r>
          <w:tab/>
          <w:delText>Pressure vessels categorized as hazard level A, B or C according to the criteria set out in AS 4343, but not — </w:delText>
        </w:r>
      </w:del>
    </w:p>
    <w:p>
      <w:pPr>
        <w:pStyle w:val="yNumberedItem"/>
        <w:tabs>
          <w:tab w:val="left" w:pos="1440"/>
        </w:tabs>
        <w:ind w:left="1440" w:hanging="1440"/>
        <w:rPr>
          <w:del w:id="6897" w:author="Master Repository Process" w:date="2021-09-11T17:32:00Z"/>
        </w:rPr>
      </w:pPr>
      <w:del w:id="6898" w:author="Master Repository Process" w:date="2021-09-11T17:32:00Z">
        <w:r>
          <w:tab/>
          <w:delText>(a)</w:delText>
        </w:r>
        <w:r>
          <w:tab/>
          <w:delText>gas cylinders to which AS 2030 applies;</w:delText>
        </w:r>
      </w:del>
    </w:p>
    <w:p>
      <w:pPr>
        <w:pStyle w:val="yNumberedItem"/>
        <w:tabs>
          <w:tab w:val="left" w:pos="1440"/>
        </w:tabs>
        <w:ind w:left="1440" w:hanging="1440"/>
        <w:rPr>
          <w:del w:id="6899" w:author="Master Repository Process" w:date="2021-09-11T17:32:00Z"/>
        </w:rPr>
      </w:pPr>
      <w:del w:id="6900" w:author="Master Repository Process" w:date="2021-09-11T17:32:00Z">
        <w:r>
          <w:tab/>
          <w:delText>(b)</w:delText>
        </w:r>
        <w:r>
          <w:tab/>
          <w:delText>LP gas fuel vessels for automotive use to which AS/NZS 3509 applies; and</w:delText>
        </w:r>
      </w:del>
    </w:p>
    <w:p>
      <w:pPr>
        <w:pStyle w:val="yNumberedItem"/>
        <w:tabs>
          <w:tab w:val="left" w:pos="1440"/>
        </w:tabs>
        <w:ind w:left="1440" w:hanging="1440"/>
        <w:rPr>
          <w:del w:id="6901" w:author="Master Repository Process" w:date="2021-09-11T17:32:00Z"/>
        </w:rPr>
      </w:pPr>
      <w:del w:id="6902" w:author="Master Repository Process" w:date="2021-09-11T17:32:00Z">
        <w:r>
          <w:tab/>
          <w:delText>(c)</w:delText>
        </w:r>
        <w:r>
          <w:tab/>
          <w:delText>serially produced vessels to which AS 2971 applies</w:delText>
        </w:r>
      </w:del>
    </w:p>
    <w:p>
      <w:pPr>
        <w:pStyle w:val="yNumberedItem"/>
        <w:rPr>
          <w:del w:id="6903" w:author="Master Repository Process" w:date="2021-09-11T17:32:00Z"/>
        </w:rPr>
      </w:pPr>
      <w:del w:id="6904" w:author="Master Repository Process" w:date="2021-09-11T17:32:00Z">
        <w:r>
          <w:tab/>
          <w:delText>Tower cranes</w:delText>
        </w:r>
      </w:del>
    </w:p>
    <w:p>
      <w:pPr>
        <w:pStyle w:val="yNumberedItem"/>
        <w:rPr>
          <w:del w:id="6905" w:author="Master Repository Process" w:date="2021-09-11T17:32:00Z"/>
        </w:rPr>
      </w:pPr>
      <w:del w:id="6906" w:author="Master Repository Process" w:date="2021-09-11T17:32:00Z">
        <w:r>
          <w:tab/>
          <w:delText>Truck</w:delText>
        </w:r>
        <w:r>
          <w:noBreakHyphen/>
          <w:delText>mounted concrete placing units with booms</w:delText>
        </w:r>
      </w:del>
    </w:p>
    <w:p>
      <w:pPr>
        <w:pStyle w:val="yFootnotesection"/>
        <w:rPr>
          <w:del w:id="6907" w:author="Master Repository Process" w:date="2021-09-11T17:32:00Z"/>
        </w:rPr>
      </w:pPr>
      <w:del w:id="6908" w:author="Master Repository Process" w:date="2021-09-11T17:32:00Z">
        <w:r>
          <w:tab/>
          <w:delText>[Schedule 4.2 amended in Gazette 17 Dec 1999 p. 6244; 8 Mar 2002 p. 1003; 7 Jun 2002 p. 2738; 10 Jan 2003 p. 75.]</w:delText>
        </w:r>
      </w:del>
    </w:p>
    <w:p>
      <w:pPr>
        <w:pStyle w:val="yScheduleHeading"/>
        <w:rPr>
          <w:del w:id="6909" w:author="Master Repository Process" w:date="2021-09-11T17:32:00Z"/>
        </w:rPr>
      </w:pPr>
      <w:del w:id="6910" w:author="Master Repository Process" w:date="2021-09-11T17:32:00Z">
        <w:r>
          <w:rPr>
            <w:rStyle w:val="CharSchNo"/>
          </w:rPr>
          <w:delText>Schedule 4.3</w:delText>
        </w:r>
        <w:r>
          <w:delText> — </w:delText>
        </w:r>
        <w:r>
          <w:rPr>
            <w:rStyle w:val="CharSchText"/>
          </w:rPr>
          <w:delText>Standards relating to design and other requirements in relation to certain plant</w:delText>
        </w:r>
      </w:del>
    </w:p>
    <w:p>
      <w:pPr>
        <w:pStyle w:val="yShoulderClause"/>
        <w:spacing w:after="240"/>
        <w:rPr>
          <w:del w:id="6911" w:author="Master Repository Process" w:date="2021-09-11T17:32:00Z"/>
        </w:rPr>
      </w:pPr>
      <w:del w:id="6912" w:author="Master Repository Process" w:date="2021-09-11T17:32:00Z">
        <w:r>
          <w:delText>[Regulations 4.3(2)(c), 4.23(3)(b), 4.29(c)(i) and 4.33(2)(b)]</w:delText>
        </w:r>
      </w:del>
    </w:p>
    <w:p>
      <w:pPr>
        <w:pStyle w:val="yFootnoteheading"/>
        <w:spacing w:after="60"/>
        <w:rPr>
          <w:del w:id="6913" w:author="Master Repository Process" w:date="2021-09-11T17:32:00Z"/>
        </w:rPr>
      </w:pPr>
      <w:del w:id="6914" w:author="Master Repository Process" w:date="2021-09-11T17:32:00Z">
        <w:r>
          <w:tab/>
          <w:delText>[Heading amended in Gazette 3 Jul 2007 p. 3294.]</w:delText>
        </w:r>
      </w:del>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rPr>
          <w:del w:id="6915" w:author="Master Repository Process" w:date="2021-09-11T17:32:00Z"/>
        </w:trPr>
        <w:tc>
          <w:tcPr>
            <w:tcW w:w="1985" w:type="dxa"/>
          </w:tcPr>
          <w:p>
            <w:pPr>
              <w:pStyle w:val="yTable"/>
              <w:rPr>
                <w:del w:id="6916" w:author="Master Repository Process" w:date="2021-09-11T17:32:00Z"/>
                <w:b/>
              </w:rPr>
            </w:pPr>
            <w:del w:id="6917" w:author="Master Repository Process" w:date="2021-09-11T17:32:00Z">
              <w:r>
                <w:rPr>
                  <w:b/>
                </w:rPr>
                <w:delText>Standard</w:delText>
              </w:r>
            </w:del>
          </w:p>
        </w:tc>
        <w:tc>
          <w:tcPr>
            <w:tcW w:w="5103" w:type="dxa"/>
          </w:tcPr>
          <w:p>
            <w:pPr>
              <w:pStyle w:val="yTable"/>
              <w:rPr>
                <w:del w:id="6918" w:author="Master Repository Process" w:date="2021-09-11T17:32:00Z"/>
                <w:b/>
              </w:rPr>
            </w:pPr>
            <w:del w:id="6919" w:author="Master Repository Process" w:date="2021-09-11T17:32:00Z">
              <w:r>
                <w:rPr>
                  <w:b/>
                </w:rPr>
                <w:delText>Plant</w:delText>
              </w:r>
            </w:del>
          </w:p>
        </w:tc>
      </w:tr>
      <w:tr>
        <w:trPr>
          <w:del w:id="6920" w:author="Master Repository Process" w:date="2021-09-11T17:32:00Z"/>
        </w:trPr>
        <w:tc>
          <w:tcPr>
            <w:tcW w:w="1985" w:type="dxa"/>
          </w:tcPr>
          <w:p>
            <w:pPr>
              <w:pStyle w:val="yTable"/>
              <w:rPr>
                <w:del w:id="6921" w:author="Master Repository Process" w:date="2021-09-11T17:32:00Z"/>
              </w:rPr>
            </w:pPr>
            <w:del w:id="6922" w:author="Master Repository Process" w:date="2021-09-11T17:32:00Z">
              <w:r>
                <w:delText>AS/NZS 1200</w:delText>
              </w:r>
            </w:del>
          </w:p>
        </w:tc>
        <w:tc>
          <w:tcPr>
            <w:tcW w:w="5103" w:type="dxa"/>
          </w:tcPr>
          <w:p>
            <w:pPr>
              <w:pStyle w:val="yTable"/>
              <w:rPr>
                <w:del w:id="6923" w:author="Master Repository Process" w:date="2021-09-11T17:32:00Z"/>
              </w:rPr>
            </w:pPr>
            <w:del w:id="6924" w:author="Master Repository Process" w:date="2021-09-11T17:32:00Z">
              <w:r>
                <w:delText>Pressure equipment (known as SAA Boiler Code)</w:delText>
              </w:r>
            </w:del>
          </w:p>
        </w:tc>
      </w:tr>
      <w:tr>
        <w:trPr>
          <w:del w:id="6925" w:author="Master Repository Process" w:date="2021-09-11T17:32:00Z"/>
        </w:trPr>
        <w:tc>
          <w:tcPr>
            <w:tcW w:w="1985" w:type="dxa"/>
          </w:tcPr>
          <w:p>
            <w:pPr>
              <w:pStyle w:val="yTable"/>
              <w:rPr>
                <w:del w:id="6926" w:author="Master Repository Process" w:date="2021-09-11T17:32:00Z"/>
              </w:rPr>
            </w:pPr>
            <w:del w:id="6927" w:author="Master Repository Process" w:date="2021-09-11T17:32:00Z">
              <w:r>
                <w:delText>AS 1418</w:delText>
              </w:r>
            </w:del>
          </w:p>
        </w:tc>
        <w:tc>
          <w:tcPr>
            <w:tcW w:w="5103" w:type="dxa"/>
          </w:tcPr>
          <w:p>
            <w:pPr>
              <w:pStyle w:val="yTable"/>
              <w:rPr>
                <w:del w:id="6928" w:author="Master Repository Process" w:date="2021-09-11T17:32:00Z"/>
              </w:rPr>
            </w:pPr>
            <w:del w:id="6929" w:author="Master Repository Process" w:date="2021-09-11T17:32:00Z">
              <w:r>
                <w:delText>Cranes (including hoists and winches) (known as SAA Crane Code)</w:delText>
              </w:r>
            </w:del>
          </w:p>
        </w:tc>
      </w:tr>
      <w:tr>
        <w:trPr>
          <w:del w:id="6930" w:author="Master Repository Process" w:date="2021-09-11T17:32:00Z"/>
        </w:trPr>
        <w:tc>
          <w:tcPr>
            <w:tcW w:w="1985" w:type="dxa"/>
          </w:tcPr>
          <w:p>
            <w:pPr>
              <w:pStyle w:val="yTable"/>
              <w:rPr>
                <w:del w:id="6931" w:author="Master Repository Process" w:date="2021-09-11T17:32:00Z"/>
              </w:rPr>
            </w:pPr>
            <w:del w:id="6932" w:author="Master Repository Process" w:date="2021-09-11T17:32:00Z">
              <w:r>
                <w:delText>AS/NZS 1576</w:delText>
              </w:r>
            </w:del>
          </w:p>
        </w:tc>
        <w:tc>
          <w:tcPr>
            <w:tcW w:w="5103" w:type="dxa"/>
          </w:tcPr>
          <w:p>
            <w:pPr>
              <w:pStyle w:val="yTable"/>
              <w:rPr>
                <w:del w:id="6933" w:author="Master Repository Process" w:date="2021-09-11T17:32:00Z"/>
              </w:rPr>
            </w:pPr>
            <w:del w:id="6934" w:author="Master Repository Process" w:date="2021-09-11T17:32:00Z">
              <w:r>
                <w:delText>Scaffolding</w:delText>
              </w:r>
            </w:del>
          </w:p>
        </w:tc>
      </w:tr>
      <w:tr>
        <w:trPr>
          <w:del w:id="6935" w:author="Master Repository Process" w:date="2021-09-11T17:32:00Z"/>
        </w:trPr>
        <w:tc>
          <w:tcPr>
            <w:tcW w:w="1985" w:type="dxa"/>
          </w:tcPr>
          <w:p>
            <w:pPr>
              <w:pStyle w:val="yTable"/>
              <w:rPr>
                <w:del w:id="6936" w:author="Master Repository Process" w:date="2021-09-11T17:32:00Z"/>
              </w:rPr>
            </w:pPr>
            <w:del w:id="6937" w:author="Master Repository Process" w:date="2021-09-11T17:32:00Z">
              <w:r>
                <w:delText>AS 1735</w:delText>
              </w:r>
            </w:del>
          </w:p>
        </w:tc>
        <w:tc>
          <w:tcPr>
            <w:tcW w:w="5103" w:type="dxa"/>
          </w:tcPr>
          <w:p>
            <w:pPr>
              <w:pStyle w:val="yTable"/>
              <w:rPr>
                <w:del w:id="6938" w:author="Master Repository Process" w:date="2021-09-11T17:32:00Z"/>
              </w:rPr>
            </w:pPr>
            <w:del w:id="6939" w:author="Master Repository Process" w:date="2021-09-11T17:32:00Z">
              <w:r>
                <w:delText>Lifts, escalators and moving walks (known as SAA Lift Code)</w:delText>
              </w:r>
            </w:del>
          </w:p>
        </w:tc>
      </w:tr>
      <w:tr>
        <w:trPr>
          <w:del w:id="6940" w:author="Master Repository Process" w:date="2021-09-11T17:32:00Z"/>
        </w:trPr>
        <w:tc>
          <w:tcPr>
            <w:tcW w:w="1985" w:type="dxa"/>
          </w:tcPr>
          <w:p>
            <w:pPr>
              <w:pStyle w:val="yTable"/>
              <w:rPr>
                <w:del w:id="6941" w:author="Master Repository Process" w:date="2021-09-11T17:32:00Z"/>
              </w:rPr>
            </w:pPr>
            <w:del w:id="6942" w:author="Master Repository Process" w:date="2021-09-11T17:32:00Z">
              <w:r>
                <w:delText>AS 2030</w:delText>
              </w:r>
            </w:del>
          </w:p>
        </w:tc>
        <w:tc>
          <w:tcPr>
            <w:tcW w:w="5103" w:type="dxa"/>
          </w:tcPr>
          <w:p>
            <w:pPr>
              <w:pStyle w:val="yTable"/>
              <w:rPr>
                <w:del w:id="6943" w:author="Master Repository Process" w:date="2021-09-11T17:32:00Z"/>
              </w:rPr>
            </w:pPr>
            <w:del w:id="6944" w:author="Master Repository Process" w:date="2021-09-11T17:32:00Z">
              <w:r>
                <w:delText>The approval, filling, inspection, testing and maintenance of cylinders for the storage and transport of compressed gases (known as SAA Gas Cylinders Code)</w:delText>
              </w:r>
            </w:del>
          </w:p>
        </w:tc>
      </w:tr>
      <w:tr>
        <w:trPr>
          <w:del w:id="6945" w:author="Master Repository Process" w:date="2021-09-11T17:32:00Z"/>
        </w:trPr>
        <w:tc>
          <w:tcPr>
            <w:tcW w:w="1985" w:type="dxa"/>
          </w:tcPr>
          <w:p>
            <w:pPr>
              <w:pStyle w:val="yTable"/>
              <w:rPr>
                <w:del w:id="6946" w:author="Master Repository Process" w:date="2021-09-11T17:32:00Z"/>
              </w:rPr>
            </w:pPr>
            <w:del w:id="6947" w:author="Master Repository Process" w:date="2021-09-11T17:32:00Z">
              <w:r>
                <w:delText>AS/NZS 3509</w:delText>
              </w:r>
            </w:del>
          </w:p>
        </w:tc>
        <w:tc>
          <w:tcPr>
            <w:tcW w:w="5103" w:type="dxa"/>
          </w:tcPr>
          <w:p>
            <w:pPr>
              <w:pStyle w:val="yTable"/>
              <w:rPr>
                <w:del w:id="6948" w:author="Master Repository Process" w:date="2021-09-11T17:32:00Z"/>
              </w:rPr>
            </w:pPr>
            <w:del w:id="6949" w:author="Master Repository Process" w:date="2021-09-11T17:32:00Z">
              <w:r>
                <w:delText>LP gas fuel vessels for automotive use</w:delText>
              </w:r>
            </w:del>
          </w:p>
        </w:tc>
      </w:tr>
      <w:tr>
        <w:trPr>
          <w:del w:id="6950" w:author="Master Repository Process" w:date="2021-09-11T17:32:00Z"/>
        </w:trPr>
        <w:tc>
          <w:tcPr>
            <w:tcW w:w="1985" w:type="dxa"/>
          </w:tcPr>
          <w:p>
            <w:pPr>
              <w:pStyle w:val="yTable"/>
              <w:rPr>
                <w:del w:id="6951" w:author="Master Repository Process" w:date="2021-09-11T17:32:00Z"/>
              </w:rPr>
            </w:pPr>
            <w:del w:id="6952" w:author="Master Repository Process" w:date="2021-09-11T17:32:00Z">
              <w:r>
                <w:delText>AS 3533</w:delText>
              </w:r>
            </w:del>
          </w:p>
        </w:tc>
        <w:tc>
          <w:tcPr>
            <w:tcW w:w="5103" w:type="dxa"/>
          </w:tcPr>
          <w:p>
            <w:pPr>
              <w:pStyle w:val="yTable"/>
              <w:rPr>
                <w:del w:id="6953" w:author="Master Repository Process" w:date="2021-09-11T17:32:00Z"/>
              </w:rPr>
            </w:pPr>
            <w:del w:id="6954" w:author="Master Repository Process" w:date="2021-09-11T17:32:00Z">
              <w:r>
                <w:delText>Amusement rides and devices</w:delText>
              </w:r>
            </w:del>
          </w:p>
        </w:tc>
      </w:tr>
      <w:tr>
        <w:trPr>
          <w:del w:id="6955" w:author="Master Repository Process" w:date="2021-09-11T17:32:00Z"/>
        </w:trPr>
        <w:tc>
          <w:tcPr>
            <w:tcW w:w="1985" w:type="dxa"/>
          </w:tcPr>
          <w:p>
            <w:pPr>
              <w:pStyle w:val="yTable"/>
              <w:rPr>
                <w:del w:id="6956" w:author="Master Repository Process" w:date="2021-09-11T17:32:00Z"/>
              </w:rPr>
            </w:pPr>
            <w:del w:id="6957" w:author="Master Repository Process" w:date="2021-09-11T17:32:00Z">
              <w:r>
                <w:delText>AS 3920.1</w:delText>
              </w:r>
            </w:del>
          </w:p>
        </w:tc>
        <w:tc>
          <w:tcPr>
            <w:tcW w:w="5103" w:type="dxa"/>
          </w:tcPr>
          <w:p>
            <w:pPr>
              <w:pStyle w:val="yTable"/>
              <w:rPr>
                <w:del w:id="6958" w:author="Master Repository Process" w:date="2021-09-11T17:32:00Z"/>
              </w:rPr>
            </w:pPr>
            <w:del w:id="6959" w:author="Master Repository Process" w:date="2021-09-11T17:32:00Z">
              <w:r>
                <w:delText>Assurance of product quality — Pressure equipment manufacture</w:delText>
              </w:r>
            </w:del>
          </w:p>
        </w:tc>
      </w:tr>
      <w:tr>
        <w:trPr>
          <w:del w:id="6960" w:author="Master Repository Process" w:date="2021-09-11T17:32:00Z"/>
        </w:trPr>
        <w:tc>
          <w:tcPr>
            <w:tcW w:w="1985" w:type="dxa"/>
          </w:tcPr>
          <w:p>
            <w:pPr>
              <w:pStyle w:val="yTable"/>
              <w:rPr>
                <w:del w:id="6961" w:author="Master Repository Process" w:date="2021-09-11T17:32:00Z"/>
              </w:rPr>
            </w:pPr>
            <w:del w:id="6962" w:author="Master Repository Process" w:date="2021-09-11T17:32:00Z">
              <w:r>
                <w:delText>AS 4343</w:delText>
              </w:r>
            </w:del>
          </w:p>
        </w:tc>
        <w:tc>
          <w:tcPr>
            <w:tcW w:w="5103" w:type="dxa"/>
          </w:tcPr>
          <w:p>
            <w:pPr>
              <w:pStyle w:val="yTable"/>
              <w:rPr>
                <w:del w:id="6963" w:author="Master Repository Process" w:date="2021-09-11T17:32:00Z"/>
              </w:rPr>
            </w:pPr>
            <w:del w:id="6964" w:author="Master Repository Process" w:date="2021-09-11T17:32:00Z">
              <w:r>
                <w:delText>Pressure equipment — Hazard levels</w:delText>
              </w:r>
            </w:del>
          </w:p>
        </w:tc>
      </w:tr>
    </w:tbl>
    <w:p>
      <w:pPr>
        <w:pStyle w:val="yFootnotesection"/>
        <w:rPr>
          <w:del w:id="6965" w:author="Master Repository Process" w:date="2021-09-11T17:32:00Z"/>
        </w:rPr>
      </w:pPr>
      <w:del w:id="6966" w:author="Master Repository Process" w:date="2021-09-11T17:32:00Z">
        <w:r>
          <w:tab/>
          <w:delText>[Schedule 4.3 amended in Gazette 17 Dec 1999 p. 6244; 10 Jan 2003 p. 75; 3 Jul 2007 p. 3294.]</w:delText>
        </w:r>
      </w:del>
    </w:p>
    <w:p>
      <w:pPr>
        <w:pStyle w:val="yScheduleHeading"/>
        <w:rPr>
          <w:del w:id="6967" w:author="Master Repository Process" w:date="2021-09-11T17:32:00Z"/>
        </w:rPr>
      </w:pPr>
      <w:del w:id="6968" w:author="Master Repository Process" w:date="2021-09-11T17:32:00Z">
        <w:r>
          <w:rPr>
            <w:rStyle w:val="CharSchNo"/>
          </w:rPr>
          <w:delText>Schedule 5.1 </w:delText>
        </w:r>
        <w:r>
          <w:delText>— </w:delText>
        </w:r>
        <w:r>
          <w:rPr>
            <w:rStyle w:val="CharSchText"/>
          </w:rPr>
          <w:delText>Description of ingredients</w:delText>
        </w:r>
      </w:del>
    </w:p>
    <w:p>
      <w:pPr>
        <w:pStyle w:val="yShoulderClause"/>
        <w:rPr>
          <w:del w:id="6969" w:author="Master Repository Process" w:date="2021-09-11T17:32:00Z"/>
        </w:rPr>
      </w:pPr>
      <w:del w:id="6970" w:author="Master Repository Process" w:date="2021-09-11T17:32:00Z">
        <w:r>
          <w:delText>[Regulation 5.1]</w:delText>
        </w:r>
      </w:del>
    </w:p>
    <w:p>
      <w:pPr>
        <w:pStyle w:val="yHeading5"/>
        <w:rPr>
          <w:del w:id="6971" w:author="Master Repository Process" w:date="2021-09-11T17:32:00Z"/>
        </w:rPr>
      </w:pPr>
      <w:bookmarkStart w:id="6972" w:name="_Toc175643709"/>
      <w:del w:id="6973" w:author="Master Repository Process" w:date="2021-09-11T17:32:00Z">
        <w:r>
          <w:delText>Type I ingredients</w:delText>
        </w:r>
        <w:bookmarkEnd w:id="6972"/>
      </w:del>
    </w:p>
    <w:p>
      <w:pPr>
        <w:pStyle w:val="ySubsection"/>
        <w:rPr>
          <w:del w:id="6974" w:author="Master Repository Process" w:date="2021-09-11T17:32:00Z"/>
        </w:rPr>
      </w:pPr>
      <w:del w:id="6975" w:author="Master Repository Process" w:date="2021-09-11T17:32:00Z">
        <w:r>
          <w:tab/>
        </w:r>
        <w:r>
          <w:tab/>
          <w:delText xml:space="preserve">A </w:delText>
        </w:r>
        <w:r>
          <w:rPr>
            <w:b/>
          </w:rPr>
          <w:delText>“</w:delText>
        </w:r>
        <w:r>
          <w:rPr>
            <w:rStyle w:val="CharDefText"/>
          </w:rPr>
          <w:delText>type I ingredient</w:delText>
        </w:r>
        <w:r>
          <w:rPr>
            <w:b/>
          </w:rPr>
          <w:delText>”</w:delText>
        </w:r>
        <w:r>
          <w:delText xml:space="preserve"> is an ingredient which is present in a quantity which exceeds the lowest relevant concentration cut</w:delText>
        </w:r>
        <w:r>
          <w:noBreakHyphen/>
          <w:delText xml:space="preserve">off level specified for the hazards classification in the </w:delText>
        </w:r>
        <w:r>
          <w:rPr>
            <w:i/>
          </w:rPr>
          <w:delText>Approved Criteria for Classifying Hazardous Substances</w:delText>
        </w:r>
        <w:r>
          <w:delText xml:space="preserve"> [3</w:delText>
        </w:r>
        <w:r>
          <w:rPr>
            <w:vertAlign w:val="superscript"/>
          </w:rPr>
          <w:delText>rd</w:delText>
        </w:r>
        <w:r>
          <w:delText xml:space="preserve"> Edition: NOHSC: 1008 (2004)] and — </w:delText>
        </w:r>
      </w:del>
    </w:p>
    <w:p>
      <w:pPr>
        <w:pStyle w:val="yIndenta"/>
        <w:rPr>
          <w:del w:id="6976" w:author="Master Repository Process" w:date="2021-09-11T17:32:00Z"/>
        </w:rPr>
      </w:pPr>
      <w:del w:id="6977" w:author="Master Repository Process" w:date="2021-09-11T17:32:00Z">
        <w:r>
          <w:tab/>
          <w:delText>(a)</w:delText>
        </w:r>
        <w:r>
          <w:tab/>
          <w:delText xml:space="preserve">is described in the </w:delText>
        </w:r>
        <w:r>
          <w:rPr>
            <w:i/>
          </w:rPr>
          <w:delText>Approved Criteria for Classifying Hazardous Substances</w:delText>
        </w:r>
        <w:r>
          <w:delTex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delText>
        </w:r>
      </w:del>
    </w:p>
    <w:p>
      <w:pPr>
        <w:pStyle w:val="yIndenta"/>
        <w:rPr>
          <w:del w:id="6978" w:author="Master Repository Process" w:date="2021-09-11T17:32:00Z"/>
        </w:rPr>
      </w:pPr>
      <w:del w:id="6979" w:author="Master Repository Process" w:date="2021-09-11T17:32:00Z">
        <w:r>
          <w:tab/>
          <w:delText>(b)</w:delText>
        </w:r>
        <w:r>
          <w:tab/>
          <w:delText xml:space="preserve">has an exposure standard listed in the </w:delText>
        </w:r>
        <w:r>
          <w:rPr>
            <w:i/>
          </w:rPr>
          <w:delText>National Exposure Standards</w:delText>
        </w:r>
        <w:r>
          <w:delText xml:space="preserve"> [NOHSC: 1003 (1995)].</w:delText>
        </w:r>
      </w:del>
    </w:p>
    <w:p>
      <w:pPr>
        <w:pStyle w:val="yHeading5"/>
        <w:rPr>
          <w:del w:id="6980" w:author="Master Repository Process" w:date="2021-09-11T17:32:00Z"/>
        </w:rPr>
      </w:pPr>
      <w:bookmarkStart w:id="6981" w:name="_Toc175643710"/>
      <w:del w:id="6982" w:author="Master Repository Process" w:date="2021-09-11T17:32:00Z">
        <w:r>
          <w:delText>Type II ingredients</w:delText>
        </w:r>
        <w:bookmarkEnd w:id="6981"/>
      </w:del>
    </w:p>
    <w:p>
      <w:pPr>
        <w:pStyle w:val="ySubsection"/>
        <w:rPr>
          <w:del w:id="6983" w:author="Master Repository Process" w:date="2021-09-11T17:32:00Z"/>
        </w:rPr>
      </w:pPr>
      <w:del w:id="6984" w:author="Master Repository Process" w:date="2021-09-11T17:32:00Z">
        <w:r>
          <w:tab/>
        </w:r>
        <w:r>
          <w:tab/>
          <w:delText xml:space="preserve">A </w:delText>
        </w:r>
        <w:r>
          <w:rPr>
            <w:b/>
          </w:rPr>
          <w:delText>“type II ingredient”</w:delText>
        </w:r>
        <w:r>
          <w:delText xml:space="preserve"> is an ingredient which is present in a quantity which exceeds the lowest relevant concentration cut</w:delText>
        </w:r>
        <w:r>
          <w:noBreakHyphen/>
          <w:delTex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delText>
        </w:r>
      </w:del>
    </w:p>
    <w:p>
      <w:pPr>
        <w:pStyle w:val="yHeading5"/>
        <w:rPr>
          <w:del w:id="6985" w:author="Master Repository Process" w:date="2021-09-11T17:32:00Z"/>
        </w:rPr>
      </w:pPr>
      <w:bookmarkStart w:id="6986" w:name="_Toc175643711"/>
      <w:del w:id="6987" w:author="Master Repository Process" w:date="2021-09-11T17:32:00Z">
        <w:r>
          <w:delText>Type III ingredients</w:delText>
        </w:r>
        <w:bookmarkEnd w:id="6986"/>
      </w:del>
    </w:p>
    <w:p>
      <w:pPr>
        <w:pStyle w:val="ySubsection"/>
        <w:rPr>
          <w:del w:id="6988" w:author="Master Repository Process" w:date="2021-09-11T17:32:00Z"/>
        </w:rPr>
      </w:pPr>
      <w:del w:id="6989" w:author="Master Repository Process" w:date="2021-09-11T17:32:00Z">
        <w:r>
          <w:tab/>
        </w:r>
        <w:r>
          <w:tab/>
          <w:delText xml:space="preserve">A </w:delText>
        </w:r>
        <w:r>
          <w:rPr>
            <w:b/>
          </w:rPr>
          <w:delText>“type III ingredient”</w:delText>
        </w:r>
        <w:r>
          <w:delText xml:space="preserve"> is an ingredient which does not meet the criteria for either a type I ingredient or a type II ingredient.</w:delText>
        </w:r>
      </w:del>
    </w:p>
    <w:p>
      <w:pPr>
        <w:pStyle w:val="yFootnotesection"/>
        <w:rPr>
          <w:del w:id="6990" w:author="Master Repository Process" w:date="2021-09-11T17:32:00Z"/>
        </w:rPr>
      </w:pPr>
      <w:del w:id="6991" w:author="Master Repository Process" w:date="2021-09-11T17:32:00Z">
        <w:r>
          <w:tab/>
          <w:delText>[Schedule 5.1 amended in Gazette 7 Jan 2005 p. 77.]</w:delText>
        </w:r>
      </w:del>
    </w:p>
    <w:p>
      <w:pPr>
        <w:pStyle w:val="yScheduleHeading"/>
        <w:rPr>
          <w:del w:id="6992" w:author="Master Repository Process" w:date="2021-09-11T17:32:00Z"/>
        </w:rPr>
      </w:pPr>
      <w:del w:id="6993" w:author="Master Repository Process" w:date="2021-09-11T17:32:00Z">
        <w:r>
          <w:rPr>
            <w:rStyle w:val="CharSchNo"/>
          </w:rPr>
          <w:delText>Schedule 5.2</w:delText>
        </w:r>
        <w:r>
          <w:delText> — </w:delText>
        </w:r>
        <w:r>
          <w:rPr>
            <w:rStyle w:val="CharSchText"/>
          </w:rPr>
          <w:delText>Hazardous substances prohibited for specified uses or methods of handling</w:delText>
        </w:r>
      </w:del>
    </w:p>
    <w:p>
      <w:pPr>
        <w:pStyle w:val="yShoulderClause"/>
        <w:spacing w:after="240"/>
        <w:rPr>
          <w:del w:id="6994" w:author="Master Repository Process" w:date="2021-09-11T17:32:00Z"/>
        </w:rPr>
      </w:pPr>
      <w:del w:id="6995" w:author="Master Repository Process" w:date="2021-09-11T17:32:00Z">
        <w:r>
          <w:delText>[Regulation 5.14]</w:delText>
        </w:r>
      </w:del>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del w:id="6996" w:author="Master Repository Process" w:date="2021-09-11T17:32:00Z"/>
        </w:trPr>
        <w:tc>
          <w:tcPr>
            <w:tcW w:w="3402" w:type="dxa"/>
          </w:tcPr>
          <w:p>
            <w:pPr>
              <w:pStyle w:val="yTable"/>
              <w:jc w:val="center"/>
              <w:rPr>
                <w:del w:id="6997" w:author="Master Repository Process" w:date="2021-09-11T17:32:00Z"/>
                <w:b/>
              </w:rPr>
            </w:pPr>
            <w:del w:id="6998" w:author="Master Repository Process" w:date="2021-09-11T17:32:00Z">
              <w:r>
                <w:rPr>
                  <w:b/>
                </w:rPr>
                <w:delText>Hazardous Substance</w:delText>
              </w:r>
            </w:del>
          </w:p>
        </w:tc>
        <w:tc>
          <w:tcPr>
            <w:tcW w:w="3685" w:type="dxa"/>
          </w:tcPr>
          <w:p>
            <w:pPr>
              <w:pStyle w:val="yTable"/>
              <w:jc w:val="center"/>
              <w:rPr>
                <w:del w:id="6999" w:author="Master Repository Process" w:date="2021-09-11T17:32:00Z"/>
                <w:b/>
              </w:rPr>
            </w:pPr>
            <w:del w:id="7000" w:author="Master Repository Process" w:date="2021-09-11T17:32:00Z">
              <w:r>
                <w:rPr>
                  <w:b/>
                </w:rPr>
                <w:delText>Prohibited use or handling</w:delText>
              </w:r>
            </w:del>
          </w:p>
        </w:tc>
      </w:tr>
      <w:tr>
        <w:trPr>
          <w:tblHeader/>
          <w:del w:id="7001" w:author="Master Repository Process" w:date="2021-09-11T17:32:00Z"/>
        </w:trPr>
        <w:tc>
          <w:tcPr>
            <w:tcW w:w="3402" w:type="dxa"/>
          </w:tcPr>
          <w:p>
            <w:pPr>
              <w:pStyle w:val="yTable"/>
              <w:jc w:val="center"/>
              <w:rPr>
                <w:del w:id="7002" w:author="Master Repository Process" w:date="2021-09-11T17:32:00Z"/>
                <w:b/>
              </w:rPr>
            </w:pPr>
            <w:del w:id="7003" w:author="Master Repository Process" w:date="2021-09-11T17:32:00Z">
              <w:r>
                <w:rPr>
                  <w:b/>
                </w:rPr>
                <w:delText>Column 1</w:delText>
              </w:r>
            </w:del>
          </w:p>
        </w:tc>
        <w:tc>
          <w:tcPr>
            <w:tcW w:w="3685" w:type="dxa"/>
          </w:tcPr>
          <w:p>
            <w:pPr>
              <w:pStyle w:val="yTable"/>
              <w:jc w:val="center"/>
              <w:rPr>
                <w:del w:id="7004" w:author="Master Repository Process" w:date="2021-09-11T17:32:00Z"/>
                <w:b/>
              </w:rPr>
            </w:pPr>
            <w:del w:id="7005" w:author="Master Repository Process" w:date="2021-09-11T17:32:00Z">
              <w:r>
                <w:rPr>
                  <w:b/>
                </w:rPr>
                <w:delText>Column 2</w:delText>
              </w:r>
            </w:del>
          </w:p>
        </w:tc>
      </w:tr>
      <w:tr>
        <w:trPr>
          <w:del w:id="7006" w:author="Master Repository Process" w:date="2021-09-11T17:32:00Z"/>
        </w:trPr>
        <w:tc>
          <w:tcPr>
            <w:tcW w:w="3402" w:type="dxa"/>
          </w:tcPr>
          <w:p>
            <w:pPr>
              <w:pStyle w:val="yTable"/>
              <w:rPr>
                <w:del w:id="7007" w:author="Master Repository Process" w:date="2021-09-11T17:32:00Z"/>
                <w:b/>
              </w:rPr>
            </w:pPr>
          </w:p>
        </w:tc>
        <w:tc>
          <w:tcPr>
            <w:tcW w:w="3685" w:type="dxa"/>
          </w:tcPr>
          <w:p>
            <w:pPr>
              <w:pStyle w:val="yTable"/>
              <w:rPr>
                <w:del w:id="7008" w:author="Master Repository Process" w:date="2021-09-11T17:32:00Z"/>
                <w:b/>
              </w:rPr>
            </w:pPr>
          </w:p>
        </w:tc>
      </w:tr>
      <w:tr>
        <w:trPr>
          <w:del w:id="7009" w:author="Master Repository Process" w:date="2021-09-11T17:32:00Z"/>
        </w:trPr>
        <w:tc>
          <w:tcPr>
            <w:tcW w:w="3402" w:type="dxa"/>
          </w:tcPr>
          <w:p>
            <w:pPr>
              <w:pStyle w:val="yTable"/>
              <w:rPr>
                <w:del w:id="7010" w:author="Master Repository Process" w:date="2021-09-11T17:32:00Z"/>
              </w:rPr>
            </w:pPr>
            <w:del w:id="7011" w:author="Master Repository Process" w:date="2021-09-11T17:32:00Z">
              <w:r>
                <w:delText>Any substance that consists of or contains asbestos</w:delText>
              </w:r>
            </w:del>
          </w:p>
        </w:tc>
        <w:tc>
          <w:tcPr>
            <w:tcW w:w="3685" w:type="dxa"/>
          </w:tcPr>
          <w:p>
            <w:pPr>
              <w:pStyle w:val="yTable"/>
              <w:rPr>
                <w:del w:id="7012" w:author="Master Repository Process" w:date="2021-09-11T17:32:00Z"/>
              </w:rPr>
            </w:pPr>
            <w:del w:id="7013" w:author="Master Repository Process" w:date="2021-09-11T17:32:00Z">
              <w:r>
                <w:delText>Application by spraying or installation as insulation</w:delText>
              </w:r>
            </w:del>
          </w:p>
        </w:tc>
      </w:tr>
      <w:tr>
        <w:trPr>
          <w:del w:id="7014" w:author="Master Repository Process" w:date="2021-09-11T17:32:00Z"/>
        </w:trPr>
        <w:tc>
          <w:tcPr>
            <w:tcW w:w="3402" w:type="dxa"/>
          </w:tcPr>
          <w:p>
            <w:pPr>
              <w:pStyle w:val="yTable"/>
              <w:rPr>
                <w:del w:id="7015" w:author="Master Repository Process" w:date="2021-09-11T17:32:00Z"/>
              </w:rPr>
            </w:pPr>
          </w:p>
        </w:tc>
        <w:tc>
          <w:tcPr>
            <w:tcW w:w="3685" w:type="dxa"/>
          </w:tcPr>
          <w:p>
            <w:pPr>
              <w:pStyle w:val="yTable"/>
              <w:rPr>
                <w:del w:id="7016" w:author="Master Repository Process" w:date="2021-09-11T17:32:00Z"/>
              </w:rPr>
            </w:pPr>
          </w:p>
        </w:tc>
      </w:tr>
      <w:tr>
        <w:trPr>
          <w:del w:id="7017" w:author="Master Repository Process" w:date="2021-09-11T17:32:00Z"/>
        </w:trPr>
        <w:tc>
          <w:tcPr>
            <w:tcW w:w="3402" w:type="dxa"/>
          </w:tcPr>
          <w:p>
            <w:pPr>
              <w:pStyle w:val="yTable"/>
              <w:rPr>
                <w:del w:id="7018" w:author="Master Repository Process" w:date="2021-09-11T17:32:00Z"/>
              </w:rPr>
            </w:pPr>
            <w:del w:id="7019" w:author="Master Repository Process" w:date="2021-09-11T17:32:00Z">
              <w:r>
                <w:delText>Any material that consists of or contains asbestos</w:delText>
              </w:r>
            </w:del>
          </w:p>
        </w:tc>
        <w:tc>
          <w:tcPr>
            <w:tcW w:w="3685" w:type="dxa"/>
          </w:tcPr>
          <w:p>
            <w:pPr>
              <w:pStyle w:val="yTable"/>
              <w:rPr>
                <w:del w:id="7020" w:author="Master Repository Process" w:date="2021-09-11T17:32:00Z"/>
              </w:rPr>
            </w:pPr>
            <w:del w:id="7021" w:author="Master Repository Process" w:date="2021-09-11T17:32:00Z">
              <w:r>
                <w:delText>High pressure cleaning of any such material</w:delText>
              </w:r>
            </w:del>
          </w:p>
        </w:tc>
      </w:tr>
      <w:tr>
        <w:trPr>
          <w:del w:id="7022" w:author="Master Repository Process" w:date="2021-09-11T17:32:00Z"/>
        </w:trPr>
        <w:tc>
          <w:tcPr>
            <w:tcW w:w="3402" w:type="dxa"/>
          </w:tcPr>
          <w:p>
            <w:pPr>
              <w:pStyle w:val="yTable"/>
              <w:rPr>
                <w:del w:id="7023" w:author="Master Repository Process" w:date="2021-09-11T17:32:00Z"/>
              </w:rPr>
            </w:pPr>
          </w:p>
        </w:tc>
        <w:tc>
          <w:tcPr>
            <w:tcW w:w="3685" w:type="dxa"/>
          </w:tcPr>
          <w:p>
            <w:pPr>
              <w:pStyle w:val="yTable"/>
              <w:rPr>
                <w:del w:id="7024" w:author="Master Repository Process" w:date="2021-09-11T17:32:00Z"/>
              </w:rPr>
            </w:pPr>
          </w:p>
        </w:tc>
      </w:tr>
      <w:tr>
        <w:trPr>
          <w:del w:id="7025" w:author="Master Repository Process" w:date="2021-09-11T17:32:00Z"/>
        </w:trPr>
        <w:tc>
          <w:tcPr>
            <w:tcW w:w="3402" w:type="dxa"/>
          </w:tcPr>
          <w:p>
            <w:pPr>
              <w:pStyle w:val="yTable"/>
              <w:rPr>
                <w:del w:id="7026" w:author="Master Repository Process" w:date="2021-09-11T17:32:00Z"/>
              </w:rPr>
            </w:pPr>
            <w:del w:id="7027" w:author="Master Repository Process" w:date="2021-09-11T17:32:00Z">
              <w:r>
                <w:delText>Installed insulation that consists of or contains asbestos</w:delText>
              </w:r>
            </w:del>
          </w:p>
        </w:tc>
        <w:tc>
          <w:tcPr>
            <w:tcW w:w="3685" w:type="dxa"/>
          </w:tcPr>
          <w:p>
            <w:pPr>
              <w:pStyle w:val="yTable"/>
              <w:rPr>
                <w:del w:id="7028" w:author="Master Repository Process" w:date="2021-09-11T17:32:00Z"/>
              </w:rPr>
            </w:pPr>
            <w:del w:id="7029" w:author="Master Repository Process" w:date="2021-09-11T17:32:00Z">
              <w:r>
                <w:delText>Sealing of such insulation</w:delText>
              </w:r>
            </w:del>
          </w:p>
        </w:tc>
      </w:tr>
      <w:tr>
        <w:trPr>
          <w:del w:id="7030" w:author="Master Repository Process" w:date="2021-09-11T17:32:00Z"/>
        </w:trPr>
        <w:tc>
          <w:tcPr>
            <w:tcW w:w="3402" w:type="dxa"/>
          </w:tcPr>
          <w:p>
            <w:pPr>
              <w:pStyle w:val="yTable"/>
              <w:rPr>
                <w:del w:id="7031" w:author="Master Repository Process" w:date="2021-09-11T17:32:00Z"/>
              </w:rPr>
            </w:pPr>
          </w:p>
        </w:tc>
        <w:tc>
          <w:tcPr>
            <w:tcW w:w="3685" w:type="dxa"/>
          </w:tcPr>
          <w:p>
            <w:pPr>
              <w:pStyle w:val="yTable"/>
              <w:rPr>
                <w:del w:id="7032" w:author="Master Repository Process" w:date="2021-09-11T17:32:00Z"/>
              </w:rPr>
            </w:pPr>
          </w:p>
        </w:tc>
      </w:tr>
      <w:tr>
        <w:trPr>
          <w:del w:id="7033" w:author="Master Repository Process" w:date="2021-09-11T17:32:00Z"/>
        </w:trPr>
        <w:tc>
          <w:tcPr>
            <w:tcW w:w="3402" w:type="dxa"/>
          </w:tcPr>
          <w:p>
            <w:pPr>
              <w:pStyle w:val="yTable"/>
              <w:rPr>
                <w:del w:id="7034" w:author="Master Repository Process" w:date="2021-09-11T17:32:00Z"/>
              </w:rPr>
            </w:pPr>
            <w:del w:id="7035" w:author="Master Repository Process" w:date="2021-09-11T17:32:00Z">
              <w:r>
                <w:delText>A substance that consists of or contains crystalline silicon dioxide</w:delText>
              </w:r>
            </w:del>
          </w:p>
        </w:tc>
        <w:tc>
          <w:tcPr>
            <w:tcW w:w="3685" w:type="dxa"/>
          </w:tcPr>
          <w:p>
            <w:pPr>
              <w:pStyle w:val="yTable"/>
              <w:rPr>
                <w:del w:id="7036" w:author="Master Repository Process" w:date="2021-09-11T17:32:00Z"/>
              </w:rPr>
            </w:pPr>
            <w:del w:id="7037" w:author="Master Repository Process" w:date="2021-09-11T17:32:00Z">
              <w:r>
                <w:delText>As an abrasive material in abrasive blasting except where less than 2% dry weight of crystalline silicon dioxide is present as a contaminant</w:delText>
              </w:r>
            </w:del>
          </w:p>
        </w:tc>
      </w:tr>
      <w:tr>
        <w:trPr>
          <w:del w:id="7038" w:author="Master Repository Process" w:date="2021-09-11T17:32:00Z"/>
        </w:trPr>
        <w:tc>
          <w:tcPr>
            <w:tcW w:w="3402" w:type="dxa"/>
          </w:tcPr>
          <w:p>
            <w:pPr>
              <w:pStyle w:val="yTable"/>
              <w:rPr>
                <w:del w:id="7039" w:author="Master Repository Process" w:date="2021-09-11T17:32:00Z"/>
              </w:rPr>
            </w:pPr>
          </w:p>
        </w:tc>
        <w:tc>
          <w:tcPr>
            <w:tcW w:w="3685" w:type="dxa"/>
          </w:tcPr>
          <w:p>
            <w:pPr>
              <w:pStyle w:val="yTable"/>
              <w:rPr>
                <w:del w:id="7040" w:author="Master Repository Process" w:date="2021-09-11T17:32:00Z"/>
              </w:rPr>
            </w:pPr>
          </w:p>
        </w:tc>
      </w:tr>
      <w:tr>
        <w:trPr>
          <w:del w:id="7041" w:author="Master Repository Process" w:date="2021-09-11T17:32:00Z"/>
        </w:trPr>
        <w:tc>
          <w:tcPr>
            <w:tcW w:w="3402" w:type="dxa"/>
          </w:tcPr>
          <w:p>
            <w:pPr>
              <w:pStyle w:val="yTable"/>
              <w:rPr>
                <w:del w:id="7042" w:author="Master Repository Process" w:date="2021-09-11T17:32:00Z"/>
              </w:rPr>
            </w:pPr>
            <w:del w:id="7043" w:author="Master Repository Process" w:date="2021-09-11T17:32:00Z">
              <w:r>
                <w:delText>A recycled material that has not been treated to remove respirable dust</w:delText>
              </w:r>
            </w:del>
          </w:p>
        </w:tc>
        <w:tc>
          <w:tcPr>
            <w:tcW w:w="3685" w:type="dxa"/>
          </w:tcPr>
          <w:p>
            <w:pPr>
              <w:pStyle w:val="yTable"/>
              <w:rPr>
                <w:del w:id="7044" w:author="Master Repository Process" w:date="2021-09-11T17:32:00Z"/>
              </w:rPr>
            </w:pPr>
            <w:del w:id="7045" w:author="Master Repository Process" w:date="2021-09-11T17:32:00Z">
              <w:r>
                <w:delText>As an abrasive material in dry abrasive blasting</w:delText>
              </w:r>
            </w:del>
          </w:p>
        </w:tc>
      </w:tr>
      <w:tr>
        <w:trPr>
          <w:del w:id="7046" w:author="Master Repository Process" w:date="2021-09-11T17:32:00Z"/>
        </w:trPr>
        <w:tc>
          <w:tcPr>
            <w:tcW w:w="3402" w:type="dxa"/>
          </w:tcPr>
          <w:p>
            <w:pPr>
              <w:pStyle w:val="yTable"/>
              <w:rPr>
                <w:del w:id="7047" w:author="Master Repository Process" w:date="2021-09-11T17:32:00Z"/>
              </w:rPr>
            </w:pPr>
          </w:p>
        </w:tc>
        <w:tc>
          <w:tcPr>
            <w:tcW w:w="3685" w:type="dxa"/>
          </w:tcPr>
          <w:p>
            <w:pPr>
              <w:pStyle w:val="yTable"/>
              <w:rPr>
                <w:del w:id="7048" w:author="Master Repository Process" w:date="2021-09-11T17:32:00Z"/>
              </w:rPr>
            </w:pPr>
          </w:p>
        </w:tc>
      </w:tr>
      <w:tr>
        <w:trPr>
          <w:del w:id="7049" w:author="Master Repository Process" w:date="2021-09-11T17:32:00Z"/>
        </w:trPr>
        <w:tc>
          <w:tcPr>
            <w:tcW w:w="3402" w:type="dxa"/>
          </w:tcPr>
          <w:p>
            <w:pPr>
              <w:pStyle w:val="yTable"/>
              <w:rPr>
                <w:del w:id="7050" w:author="Master Repository Process" w:date="2021-09-11T17:32:00Z"/>
              </w:rPr>
            </w:pPr>
            <w:del w:id="7051" w:author="Master Repository Process" w:date="2021-09-11T17:32:00Z">
              <w:r>
                <w:delText>A substance capable of causing harm to the upper respiratory tract of a person</w:delText>
              </w:r>
            </w:del>
          </w:p>
        </w:tc>
        <w:tc>
          <w:tcPr>
            <w:tcW w:w="3685" w:type="dxa"/>
          </w:tcPr>
          <w:p>
            <w:pPr>
              <w:pStyle w:val="yTable"/>
              <w:rPr>
                <w:del w:id="7052" w:author="Master Repository Process" w:date="2021-09-11T17:32:00Z"/>
              </w:rPr>
            </w:pPr>
            <w:del w:id="7053" w:author="Master Repository Process" w:date="2021-09-11T17:32:00Z">
              <w:r>
                <w:delText>As an abrasive material in dry abrasive blasting</w:delText>
              </w:r>
            </w:del>
          </w:p>
        </w:tc>
      </w:tr>
      <w:tr>
        <w:trPr>
          <w:del w:id="7054" w:author="Master Repository Process" w:date="2021-09-11T17:32:00Z"/>
        </w:trPr>
        <w:tc>
          <w:tcPr>
            <w:tcW w:w="3402" w:type="dxa"/>
          </w:tcPr>
          <w:p>
            <w:pPr>
              <w:pStyle w:val="yTable"/>
              <w:rPr>
                <w:del w:id="7055" w:author="Master Repository Process" w:date="2021-09-11T17:32:00Z"/>
              </w:rPr>
            </w:pPr>
          </w:p>
        </w:tc>
        <w:tc>
          <w:tcPr>
            <w:tcW w:w="3685" w:type="dxa"/>
          </w:tcPr>
          <w:p>
            <w:pPr>
              <w:pStyle w:val="yTable"/>
              <w:rPr>
                <w:del w:id="7056" w:author="Master Repository Process" w:date="2021-09-11T17:32:00Z"/>
              </w:rPr>
            </w:pPr>
          </w:p>
        </w:tc>
      </w:tr>
      <w:tr>
        <w:trPr>
          <w:del w:id="7057" w:author="Master Repository Process" w:date="2021-09-11T17:32:00Z"/>
        </w:trPr>
        <w:tc>
          <w:tcPr>
            <w:tcW w:w="3402" w:type="dxa"/>
          </w:tcPr>
          <w:p>
            <w:pPr>
              <w:pStyle w:val="yTable"/>
              <w:keepNext/>
              <w:rPr>
                <w:del w:id="7058" w:author="Master Repository Process" w:date="2021-09-11T17:32:00Z"/>
              </w:rPr>
            </w:pPr>
            <w:del w:id="7059" w:author="Master Repository Process" w:date="2021-09-11T17:32:00Z">
              <w:r>
                <w:delText>Any substance that contains more than — </w:delText>
              </w:r>
            </w:del>
          </w:p>
          <w:p>
            <w:pPr>
              <w:pStyle w:val="yTable"/>
              <w:keepNext/>
              <w:tabs>
                <w:tab w:val="left" w:pos="567"/>
              </w:tabs>
              <w:rPr>
                <w:del w:id="7060" w:author="Master Repository Process" w:date="2021-09-11T17:32:00Z"/>
              </w:rPr>
            </w:pPr>
            <w:del w:id="7061" w:author="Master Repository Process" w:date="2021-09-11T17:32:00Z">
              <w:r>
                <w:tab/>
                <w:delText>0.1% antimony</w:delText>
              </w:r>
            </w:del>
          </w:p>
          <w:p>
            <w:pPr>
              <w:pStyle w:val="yTable"/>
              <w:keepNext/>
              <w:tabs>
                <w:tab w:val="left" w:pos="567"/>
              </w:tabs>
              <w:spacing w:before="0"/>
              <w:rPr>
                <w:del w:id="7062" w:author="Master Repository Process" w:date="2021-09-11T17:32:00Z"/>
              </w:rPr>
            </w:pPr>
            <w:del w:id="7063" w:author="Master Repository Process" w:date="2021-09-11T17:32:00Z">
              <w:r>
                <w:tab/>
                <w:delText>0.1% arsenic</w:delText>
              </w:r>
            </w:del>
          </w:p>
          <w:p>
            <w:pPr>
              <w:pStyle w:val="yTable"/>
              <w:keepNext/>
              <w:tabs>
                <w:tab w:val="left" w:pos="567"/>
              </w:tabs>
              <w:spacing w:before="0"/>
              <w:rPr>
                <w:del w:id="7064" w:author="Master Repository Process" w:date="2021-09-11T17:32:00Z"/>
              </w:rPr>
            </w:pPr>
            <w:del w:id="7065" w:author="Master Repository Process" w:date="2021-09-11T17:32:00Z">
              <w:r>
                <w:tab/>
                <w:delText>0.1% beryllium</w:delText>
              </w:r>
            </w:del>
          </w:p>
          <w:p>
            <w:pPr>
              <w:pStyle w:val="yTable"/>
              <w:keepNext/>
              <w:tabs>
                <w:tab w:val="left" w:pos="567"/>
              </w:tabs>
              <w:spacing w:before="0"/>
              <w:rPr>
                <w:del w:id="7066" w:author="Master Repository Process" w:date="2021-09-11T17:32:00Z"/>
              </w:rPr>
            </w:pPr>
            <w:del w:id="7067" w:author="Master Repository Process" w:date="2021-09-11T17:32:00Z">
              <w:r>
                <w:tab/>
                <w:delText>0.1% cadmium</w:delText>
              </w:r>
            </w:del>
          </w:p>
          <w:p>
            <w:pPr>
              <w:pStyle w:val="yTable"/>
              <w:keepNext/>
              <w:tabs>
                <w:tab w:val="left" w:pos="567"/>
              </w:tabs>
              <w:spacing w:before="0"/>
              <w:rPr>
                <w:del w:id="7068" w:author="Master Repository Process" w:date="2021-09-11T17:32:00Z"/>
              </w:rPr>
            </w:pPr>
            <w:del w:id="7069" w:author="Master Repository Process" w:date="2021-09-11T17:32:00Z">
              <w:r>
                <w:tab/>
                <w:delText>0.5% chromium</w:delText>
              </w:r>
            </w:del>
          </w:p>
          <w:p>
            <w:pPr>
              <w:pStyle w:val="yTable"/>
              <w:keepNext/>
              <w:tabs>
                <w:tab w:val="left" w:pos="567"/>
              </w:tabs>
              <w:spacing w:before="0"/>
              <w:rPr>
                <w:del w:id="7070" w:author="Master Repository Process" w:date="2021-09-11T17:32:00Z"/>
              </w:rPr>
            </w:pPr>
            <w:del w:id="7071" w:author="Master Repository Process" w:date="2021-09-11T17:32:00Z">
              <w:r>
                <w:tab/>
                <w:delText>0.5% cobalt</w:delText>
              </w:r>
            </w:del>
          </w:p>
          <w:p>
            <w:pPr>
              <w:pStyle w:val="yTable"/>
              <w:keepNext/>
              <w:tabs>
                <w:tab w:val="left" w:pos="567"/>
              </w:tabs>
              <w:spacing w:before="0"/>
              <w:rPr>
                <w:del w:id="7072" w:author="Master Repository Process" w:date="2021-09-11T17:32:00Z"/>
              </w:rPr>
            </w:pPr>
            <w:del w:id="7073" w:author="Master Repository Process" w:date="2021-09-11T17:32:00Z">
              <w:r>
                <w:tab/>
                <w:delText>0.1% lead</w:delText>
              </w:r>
            </w:del>
          </w:p>
          <w:p>
            <w:pPr>
              <w:pStyle w:val="yTable"/>
              <w:keepNext/>
              <w:tabs>
                <w:tab w:val="left" w:pos="567"/>
              </w:tabs>
              <w:spacing w:before="0"/>
              <w:rPr>
                <w:del w:id="7074" w:author="Master Repository Process" w:date="2021-09-11T17:32:00Z"/>
              </w:rPr>
            </w:pPr>
            <w:del w:id="7075" w:author="Master Repository Process" w:date="2021-09-11T17:32:00Z">
              <w:r>
                <w:tab/>
                <w:delText>0.5% nickel</w:delText>
              </w:r>
            </w:del>
          </w:p>
          <w:p>
            <w:pPr>
              <w:pStyle w:val="yTable"/>
              <w:keepNext/>
              <w:tabs>
                <w:tab w:val="left" w:pos="567"/>
              </w:tabs>
              <w:spacing w:before="0"/>
              <w:rPr>
                <w:del w:id="7076" w:author="Master Repository Process" w:date="2021-09-11T17:32:00Z"/>
              </w:rPr>
            </w:pPr>
            <w:del w:id="7077" w:author="Master Repository Process" w:date="2021-09-11T17:32:00Z">
              <w:r>
                <w:tab/>
                <w:delText>1.0% tin</w:delText>
              </w:r>
            </w:del>
          </w:p>
        </w:tc>
        <w:tc>
          <w:tcPr>
            <w:tcW w:w="3685" w:type="dxa"/>
          </w:tcPr>
          <w:p>
            <w:pPr>
              <w:pStyle w:val="yTable"/>
              <w:keepNext/>
              <w:rPr>
                <w:del w:id="7078" w:author="Master Repository Process" w:date="2021-09-11T17:32:00Z"/>
              </w:rPr>
            </w:pPr>
            <w:del w:id="7079" w:author="Master Repository Process" w:date="2021-09-11T17:32:00Z">
              <w:r>
                <w:delText>As an abrasive material in abrasive blasting</w:delText>
              </w:r>
            </w:del>
          </w:p>
        </w:tc>
      </w:tr>
      <w:tr>
        <w:trPr>
          <w:del w:id="7080" w:author="Master Repository Process" w:date="2021-09-11T17:32:00Z"/>
        </w:trPr>
        <w:tc>
          <w:tcPr>
            <w:tcW w:w="3402" w:type="dxa"/>
          </w:tcPr>
          <w:p>
            <w:pPr>
              <w:pStyle w:val="yTable"/>
              <w:rPr>
                <w:del w:id="7081" w:author="Master Repository Process" w:date="2021-09-11T17:32:00Z"/>
              </w:rPr>
            </w:pPr>
          </w:p>
        </w:tc>
        <w:tc>
          <w:tcPr>
            <w:tcW w:w="3685" w:type="dxa"/>
          </w:tcPr>
          <w:p>
            <w:pPr>
              <w:pStyle w:val="yTable"/>
              <w:rPr>
                <w:del w:id="7082" w:author="Master Repository Process" w:date="2021-09-11T17:32:00Z"/>
              </w:rPr>
            </w:pPr>
          </w:p>
        </w:tc>
      </w:tr>
      <w:tr>
        <w:trPr>
          <w:del w:id="7083" w:author="Master Repository Process" w:date="2021-09-11T17:32:00Z"/>
        </w:trPr>
        <w:tc>
          <w:tcPr>
            <w:tcW w:w="3402" w:type="dxa"/>
          </w:tcPr>
          <w:p>
            <w:pPr>
              <w:pStyle w:val="yTable"/>
              <w:rPr>
                <w:del w:id="7084" w:author="Master Repository Process" w:date="2021-09-11T17:32:00Z"/>
              </w:rPr>
            </w:pPr>
            <w:del w:id="7085" w:author="Master Repository Process" w:date="2021-09-11T17:32:00Z">
              <w:r>
                <w:delText>Any substance that contains chromate, nitrate or nitrite</w:delText>
              </w:r>
            </w:del>
          </w:p>
        </w:tc>
        <w:tc>
          <w:tcPr>
            <w:tcW w:w="3685" w:type="dxa"/>
          </w:tcPr>
          <w:p>
            <w:pPr>
              <w:pStyle w:val="yTable"/>
              <w:rPr>
                <w:del w:id="7086" w:author="Master Repository Process" w:date="2021-09-11T17:32:00Z"/>
              </w:rPr>
            </w:pPr>
            <w:del w:id="7087" w:author="Master Repository Process" w:date="2021-09-11T17:32:00Z">
              <w:r>
                <w:delText>As a wet abrasive blasting inhibitor in wet abrasive blasting</w:delText>
              </w:r>
            </w:del>
          </w:p>
        </w:tc>
      </w:tr>
      <w:tr>
        <w:trPr>
          <w:del w:id="7088" w:author="Master Repository Process" w:date="2021-09-11T17:32:00Z"/>
        </w:trPr>
        <w:tc>
          <w:tcPr>
            <w:tcW w:w="3402" w:type="dxa"/>
          </w:tcPr>
          <w:p>
            <w:pPr>
              <w:pStyle w:val="yTable"/>
              <w:rPr>
                <w:del w:id="7089" w:author="Master Repository Process" w:date="2021-09-11T17:32:00Z"/>
              </w:rPr>
            </w:pPr>
            <w:del w:id="7090" w:author="Master Repository Process" w:date="2021-09-11T17:32:00Z">
              <w:r>
                <w:delText>Polychlorinated biphenyls (PCBs)</w:delText>
              </w:r>
            </w:del>
          </w:p>
        </w:tc>
        <w:tc>
          <w:tcPr>
            <w:tcW w:w="3685" w:type="dxa"/>
          </w:tcPr>
          <w:p>
            <w:pPr>
              <w:pStyle w:val="yTable"/>
              <w:rPr>
                <w:del w:id="7091" w:author="Master Repository Process" w:date="2021-09-11T17:32:00Z"/>
              </w:rPr>
            </w:pPr>
            <w:del w:id="7092" w:author="Master Repository Process" w:date="2021-09-11T17:32:00Z">
              <w:r>
                <w:delText>All uses and handling except for bona fide research or analysis, handling for storage awaiting disposal, handling for removal and disposal, handling for repairs*, and when contained in existing electrical equipment and construction materials</w:delText>
              </w:r>
            </w:del>
          </w:p>
        </w:tc>
      </w:tr>
    </w:tbl>
    <w:p>
      <w:pPr>
        <w:pStyle w:val="yTable"/>
        <w:tabs>
          <w:tab w:val="left" w:pos="567"/>
        </w:tabs>
        <w:spacing w:before="120"/>
        <w:rPr>
          <w:del w:id="7093" w:author="Master Repository Process" w:date="2021-09-11T17:32:00Z"/>
        </w:rPr>
      </w:pPr>
      <w:del w:id="7094" w:author="Master Repository Process" w:date="2021-09-11T17:32:00Z">
        <w:r>
          <w:rPr>
            <w:b/>
          </w:rPr>
          <w:tab/>
          <w:delText>* “</w:delText>
        </w:r>
        <w:r>
          <w:rPr>
            <w:rStyle w:val="CharDefText"/>
          </w:rPr>
          <w:delText>Repairs</w:delText>
        </w:r>
        <w:r>
          <w:rPr>
            <w:b/>
          </w:rPr>
          <w:delText>”</w:delText>
        </w:r>
        <w:r>
          <w:delText xml:space="preserve"> in relation to PCBs includes — </w:delText>
        </w:r>
      </w:del>
    </w:p>
    <w:p>
      <w:pPr>
        <w:pStyle w:val="yTable"/>
        <w:tabs>
          <w:tab w:val="left" w:pos="1134"/>
          <w:tab w:val="left" w:pos="1701"/>
        </w:tabs>
        <w:ind w:left="1701" w:hanging="1701"/>
        <w:rPr>
          <w:del w:id="7095" w:author="Master Repository Process" w:date="2021-09-11T17:32:00Z"/>
        </w:rPr>
      </w:pPr>
      <w:del w:id="7096" w:author="Master Repository Process" w:date="2021-09-11T17:32:00Z">
        <w:r>
          <w:tab/>
          <w:delText>(a)</w:delText>
        </w:r>
        <w:r>
          <w:tab/>
          <w:delText>the controlled removal of PCBs from a piece of equipment to undertake repairs followed by the replacement of PCBs with non</w:delText>
        </w:r>
        <w:r>
          <w:noBreakHyphen/>
          <w:delText>PCB fluid and then the separate disposal of the PCBs;</w:delText>
        </w:r>
      </w:del>
    </w:p>
    <w:p>
      <w:pPr>
        <w:pStyle w:val="yTable"/>
        <w:tabs>
          <w:tab w:val="left" w:pos="1134"/>
          <w:tab w:val="left" w:pos="1701"/>
        </w:tabs>
        <w:ind w:left="1701" w:hanging="1701"/>
        <w:rPr>
          <w:del w:id="7097" w:author="Master Repository Process" w:date="2021-09-11T17:32:00Z"/>
        </w:rPr>
      </w:pPr>
      <w:del w:id="7098" w:author="Master Repository Process" w:date="2021-09-11T17:32:00Z">
        <w:r>
          <w:tab/>
          <w:delText>(b)</w:delText>
        </w:r>
        <w:r>
          <w:tab/>
          <w:delText>the clean</w:delText>
        </w:r>
        <w:r>
          <w:noBreakHyphen/>
          <w:delText>up and disposal of PCBs that have spilled, leaked or otherwise escaped from the containment;</w:delText>
        </w:r>
      </w:del>
    </w:p>
    <w:p>
      <w:pPr>
        <w:pStyle w:val="yTable"/>
        <w:tabs>
          <w:tab w:val="left" w:pos="1134"/>
          <w:tab w:val="left" w:pos="1701"/>
        </w:tabs>
        <w:ind w:left="1701" w:hanging="1701"/>
        <w:rPr>
          <w:del w:id="7099" w:author="Master Repository Process" w:date="2021-09-11T17:32:00Z"/>
        </w:rPr>
      </w:pPr>
      <w:del w:id="7100" w:author="Master Repository Process" w:date="2021-09-11T17:32:00Z">
        <w:r>
          <w:tab/>
          <w:delText>(c)</w:delText>
        </w:r>
        <w:r>
          <w:tab/>
          <w:delText>the clean</w:delText>
        </w:r>
        <w:r>
          <w:noBreakHyphen/>
          <w:delText>up and disposal of materials contaminated with PCBs during a process referred to in paragraph (a) or (b),</w:delText>
        </w:r>
      </w:del>
    </w:p>
    <w:p>
      <w:pPr>
        <w:pStyle w:val="yTable"/>
        <w:tabs>
          <w:tab w:val="left" w:pos="1134"/>
        </w:tabs>
        <w:ind w:left="1134" w:hanging="1134"/>
        <w:rPr>
          <w:del w:id="7101" w:author="Master Repository Process" w:date="2021-09-11T17:32:00Z"/>
          <w:sz w:val="20"/>
        </w:rPr>
      </w:pPr>
      <w:del w:id="7102" w:author="Master Repository Process" w:date="2021-09-11T17:32:00Z">
        <w:r>
          <w:tab/>
          <w:delText>but does not include the return of spilled PCBs back into the container from which there was an uncontrolled loss of containment, or into any other container except if placed in that container for disposal.</w:delText>
        </w:r>
      </w:del>
    </w:p>
    <w:p>
      <w:pPr>
        <w:pStyle w:val="yScheduleHeading"/>
        <w:rPr>
          <w:del w:id="7103" w:author="Master Repository Process" w:date="2021-09-11T17:32:00Z"/>
        </w:rPr>
      </w:pPr>
      <w:del w:id="7104" w:author="Master Repository Process" w:date="2021-09-11T17:32:00Z">
        <w:r>
          <w:rPr>
            <w:rStyle w:val="CharSchNo"/>
          </w:rPr>
          <w:delText>Schedule 5.3</w:delText>
        </w:r>
        <w:r>
          <w:delText> — </w:delText>
        </w:r>
        <w:r>
          <w:rPr>
            <w:rStyle w:val="CharSchText"/>
          </w:rPr>
          <w:delText>Hazardous substances for which health surveillance is required</w:delText>
        </w:r>
      </w:del>
    </w:p>
    <w:p>
      <w:pPr>
        <w:pStyle w:val="yShoulderClause"/>
        <w:spacing w:after="240"/>
        <w:rPr>
          <w:del w:id="7105" w:author="Master Repository Process" w:date="2021-09-11T17:32:00Z"/>
        </w:rPr>
      </w:pPr>
      <w:del w:id="7106" w:author="Master Repository Process" w:date="2021-09-11T17:32:00Z">
        <w:r>
          <w:delText>[Regulation 5.23(1)]</w:delText>
        </w:r>
      </w:del>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del w:id="7107" w:author="Master Repository Process" w:date="2021-09-11T17:32:00Z"/>
        </w:trPr>
        <w:tc>
          <w:tcPr>
            <w:tcW w:w="2409" w:type="dxa"/>
          </w:tcPr>
          <w:p>
            <w:pPr>
              <w:pStyle w:val="yTable"/>
              <w:jc w:val="center"/>
              <w:rPr>
                <w:del w:id="7108" w:author="Master Repository Process" w:date="2021-09-11T17:32:00Z"/>
              </w:rPr>
            </w:pPr>
            <w:del w:id="7109" w:author="Master Repository Process" w:date="2021-09-11T17:32:00Z">
              <w:r>
                <w:rPr>
                  <w:b/>
                </w:rPr>
                <w:delText>Hazardous Substance</w:delText>
              </w:r>
            </w:del>
          </w:p>
        </w:tc>
        <w:tc>
          <w:tcPr>
            <w:tcW w:w="4679" w:type="dxa"/>
          </w:tcPr>
          <w:p>
            <w:pPr>
              <w:pStyle w:val="yTable"/>
              <w:jc w:val="center"/>
              <w:rPr>
                <w:del w:id="7110" w:author="Master Repository Process" w:date="2021-09-11T17:32:00Z"/>
                <w:b/>
              </w:rPr>
            </w:pPr>
            <w:del w:id="7111" w:author="Master Repository Process" w:date="2021-09-11T17:32:00Z">
              <w:r>
                <w:rPr>
                  <w:b/>
                </w:rPr>
                <w:delText>Type of Health Surveillance</w:delText>
              </w:r>
            </w:del>
          </w:p>
        </w:tc>
      </w:tr>
      <w:tr>
        <w:trPr>
          <w:del w:id="7112" w:author="Master Repository Process" w:date="2021-09-11T17:32:00Z"/>
        </w:trPr>
        <w:tc>
          <w:tcPr>
            <w:tcW w:w="2409" w:type="dxa"/>
          </w:tcPr>
          <w:p>
            <w:pPr>
              <w:pStyle w:val="yTable"/>
              <w:rPr>
                <w:del w:id="7113" w:author="Master Repository Process" w:date="2021-09-11T17:32:00Z"/>
              </w:rPr>
            </w:pPr>
          </w:p>
        </w:tc>
        <w:tc>
          <w:tcPr>
            <w:tcW w:w="4679" w:type="dxa"/>
          </w:tcPr>
          <w:p>
            <w:pPr>
              <w:pStyle w:val="yTable"/>
              <w:rPr>
                <w:del w:id="7114" w:author="Master Repository Process" w:date="2021-09-11T17:32:00Z"/>
              </w:rPr>
            </w:pPr>
          </w:p>
        </w:tc>
      </w:tr>
      <w:tr>
        <w:trPr>
          <w:del w:id="7115" w:author="Master Repository Process" w:date="2021-09-11T17:32:00Z"/>
        </w:trPr>
        <w:tc>
          <w:tcPr>
            <w:tcW w:w="2409" w:type="dxa"/>
          </w:tcPr>
          <w:p>
            <w:pPr>
              <w:pStyle w:val="yTable"/>
              <w:rPr>
                <w:del w:id="7116" w:author="Master Repository Process" w:date="2021-09-11T17:32:00Z"/>
              </w:rPr>
            </w:pPr>
            <w:del w:id="7117" w:author="Master Repository Process" w:date="2021-09-11T17:32:00Z">
              <w:r>
                <w:delText>acrylonitrile</w:delText>
              </w:r>
            </w:del>
          </w:p>
        </w:tc>
        <w:tc>
          <w:tcPr>
            <w:tcW w:w="4679" w:type="dxa"/>
          </w:tcPr>
          <w:p>
            <w:pPr>
              <w:pStyle w:val="yTable"/>
              <w:numPr>
                <w:ilvl w:val="0"/>
                <w:numId w:val="12"/>
              </w:numPr>
              <w:tabs>
                <w:tab w:val="left" w:pos="711"/>
              </w:tabs>
              <w:rPr>
                <w:del w:id="7118" w:author="Master Repository Process" w:date="2021-09-11T17:32:00Z"/>
              </w:rPr>
            </w:pPr>
            <w:del w:id="7119" w:author="Master Repository Process" w:date="2021-09-11T17:32:00Z">
              <w:r>
                <w:delText>Demography, occupational and medical history and health advice.</w:delText>
              </w:r>
            </w:del>
          </w:p>
          <w:p>
            <w:pPr>
              <w:pStyle w:val="yTable"/>
              <w:numPr>
                <w:ilvl w:val="0"/>
                <w:numId w:val="12"/>
              </w:numPr>
              <w:tabs>
                <w:tab w:val="left" w:pos="711"/>
              </w:tabs>
              <w:spacing w:before="0"/>
              <w:rPr>
                <w:del w:id="7120" w:author="Master Repository Process" w:date="2021-09-11T17:32:00Z"/>
              </w:rPr>
            </w:pPr>
            <w:del w:id="7121" w:author="Master Repository Process" w:date="2021-09-11T17:32:00Z">
              <w:r>
                <w:delText>Physical examination if indicated.</w:delText>
              </w:r>
            </w:del>
          </w:p>
          <w:p>
            <w:pPr>
              <w:pStyle w:val="yTable"/>
              <w:numPr>
                <w:ilvl w:val="0"/>
                <w:numId w:val="12"/>
              </w:numPr>
              <w:tabs>
                <w:tab w:val="left" w:pos="711"/>
              </w:tabs>
              <w:spacing w:before="0"/>
              <w:rPr>
                <w:del w:id="7122" w:author="Master Repository Process" w:date="2021-09-11T17:32:00Z"/>
              </w:rPr>
            </w:pPr>
            <w:del w:id="7123" w:author="Master Repository Process" w:date="2021-09-11T17:32:00Z">
              <w:r>
                <w:delText>Records of personal exposure.</w:delText>
              </w:r>
            </w:del>
          </w:p>
        </w:tc>
      </w:tr>
      <w:tr>
        <w:trPr>
          <w:del w:id="7124" w:author="Master Repository Process" w:date="2021-09-11T17:32:00Z"/>
        </w:trPr>
        <w:tc>
          <w:tcPr>
            <w:tcW w:w="2409" w:type="dxa"/>
          </w:tcPr>
          <w:p>
            <w:pPr>
              <w:pStyle w:val="yTable"/>
              <w:rPr>
                <w:del w:id="7125" w:author="Master Repository Process" w:date="2021-09-11T17:32:00Z"/>
              </w:rPr>
            </w:pPr>
          </w:p>
        </w:tc>
        <w:tc>
          <w:tcPr>
            <w:tcW w:w="4679" w:type="dxa"/>
          </w:tcPr>
          <w:p>
            <w:pPr>
              <w:pStyle w:val="yTable"/>
              <w:rPr>
                <w:del w:id="7126" w:author="Master Repository Process" w:date="2021-09-11T17:32:00Z"/>
              </w:rPr>
            </w:pPr>
          </w:p>
        </w:tc>
      </w:tr>
      <w:tr>
        <w:trPr>
          <w:del w:id="7127" w:author="Master Repository Process" w:date="2021-09-11T17:32:00Z"/>
        </w:trPr>
        <w:tc>
          <w:tcPr>
            <w:tcW w:w="2409" w:type="dxa"/>
          </w:tcPr>
          <w:p>
            <w:pPr>
              <w:pStyle w:val="yTable"/>
              <w:rPr>
                <w:del w:id="7128" w:author="Master Repository Process" w:date="2021-09-11T17:32:00Z"/>
              </w:rPr>
            </w:pPr>
            <w:del w:id="7129" w:author="Master Repository Process" w:date="2021-09-11T17:32:00Z">
              <w:r>
                <w:delText>inorganic arsenic</w:delText>
              </w:r>
            </w:del>
          </w:p>
        </w:tc>
        <w:tc>
          <w:tcPr>
            <w:tcW w:w="4679" w:type="dxa"/>
          </w:tcPr>
          <w:p>
            <w:pPr>
              <w:pStyle w:val="yTable"/>
              <w:numPr>
                <w:ilvl w:val="0"/>
                <w:numId w:val="13"/>
              </w:numPr>
              <w:tabs>
                <w:tab w:val="left" w:pos="427"/>
              </w:tabs>
              <w:rPr>
                <w:del w:id="7130" w:author="Master Repository Process" w:date="2021-09-11T17:32:00Z"/>
              </w:rPr>
            </w:pPr>
            <w:del w:id="7131" w:author="Master Repository Process" w:date="2021-09-11T17:32:00Z">
              <w:r>
                <w:delText>Demography, occupational and medical history and health advice.</w:delText>
              </w:r>
            </w:del>
          </w:p>
          <w:p>
            <w:pPr>
              <w:pStyle w:val="yTable"/>
              <w:numPr>
                <w:ilvl w:val="0"/>
                <w:numId w:val="13"/>
              </w:numPr>
              <w:tabs>
                <w:tab w:val="left" w:pos="427"/>
              </w:tabs>
              <w:spacing w:before="0"/>
              <w:rPr>
                <w:del w:id="7132" w:author="Master Repository Process" w:date="2021-09-11T17:32:00Z"/>
              </w:rPr>
            </w:pPr>
            <w:del w:id="7133" w:author="Master Repository Process" w:date="2021-09-11T17:32:00Z">
              <w:r>
                <w:delText>Physical examination with emphasis on the peripheral nervous system and skin.</w:delText>
              </w:r>
            </w:del>
          </w:p>
          <w:p>
            <w:pPr>
              <w:pStyle w:val="yTable"/>
              <w:numPr>
                <w:ilvl w:val="0"/>
                <w:numId w:val="13"/>
              </w:numPr>
              <w:tabs>
                <w:tab w:val="left" w:pos="427"/>
              </w:tabs>
              <w:spacing w:before="0"/>
              <w:rPr>
                <w:del w:id="7134" w:author="Master Repository Process" w:date="2021-09-11T17:32:00Z"/>
              </w:rPr>
            </w:pPr>
            <w:del w:id="7135" w:author="Master Repository Process" w:date="2021-09-11T17:32:00Z">
              <w:r>
                <w:delText>Urinary total arsenic.</w:delText>
              </w:r>
            </w:del>
          </w:p>
          <w:p>
            <w:pPr>
              <w:pStyle w:val="yTable"/>
              <w:numPr>
                <w:ilvl w:val="0"/>
                <w:numId w:val="13"/>
              </w:numPr>
              <w:tabs>
                <w:tab w:val="left" w:pos="427"/>
              </w:tabs>
              <w:spacing w:before="0"/>
              <w:rPr>
                <w:del w:id="7136" w:author="Master Repository Process" w:date="2021-09-11T17:32:00Z"/>
              </w:rPr>
            </w:pPr>
            <w:del w:id="7137" w:author="Master Repository Process" w:date="2021-09-11T17:32:00Z">
              <w:r>
                <w:delText>Records of personal exposure.</w:delText>
              </w:r>
            </w:del>
          </w:p>
        </w:tc>
      </w:tr>
      <w:tr>
        <w:trPr>
          <w:del w:id="7138" w:author="Master Repository Process" w:date="2021-09-11T17:32:00Z"/>
        </w:trPr>
        <w:tc>
          <w:tcPr>
            <w:tcW w:w="2409" w:type="dxa"/>
          </w:tcPr>
          <w:p>
            <w:pPr>
              <w:pStyle w:val="yTable"/>
              <w:rPr>
                <w:del w:id="7139" w:author="Master Repository Process" w:date="2021-09-11T17:32:00Z"/>
              </w:rPr>
            </w:pPr>
          </w:p>
        </w:tc>
        <w:tc>
          <w:tcPr>
            <w:tcW w:w="4679" w:type="dxa"/>
          </w:tcPr>
          <w:p>
            <w:pPr>
              <w:pStyle w:val="yTable"/>
              <w:rPr>
                <w:del w:id="7140" w:author="Master Repository Process" w:date="2021-09-11T17:32:00Z"/>
              </w:rPr>
            </w:pPr>
          </w:p>
        </w:tc>
      </w:tr>
      <w:tr>
        <w:trPr>
          <w:del w:id="7141" w:author="Master Repository Process" w:date="2021-09-11T17:32:00Z"/>
        </w:trPr>
        <w:tc>
          <w:tcPr>
            <w:tcW w:w="2409" w:type="dxa"/>
          </w:tcPr>
          <w:p>
            <w:pPr>
              <w:pStyle w:val="yTable"/>
              <w:rPr>
                <w:del w:id="7142" w:author="Master Repository Process" w:date="2021-09-11T17:32:00Z"/>
              </w:rPr>
            </w:pPr>
            <w:del w:id="7143" w:author="Master Repository Process" w:date="2021-09-11T17:32:00Z">
              <w:r>
                <w:delText>asbestos</w:delText>
              </w:r>
            </w:del>
          </w:p>
        </w:tc>
        <w:tc>
          <w:tcPr>
            <w:tcW w:w="4679" w:type="dxa"/>
          </w:tcPr>
          <w:p>
            <w:pPr>
              <w:pStyle w:val="yTable"/>
              <w:numPr>
                <w:ilvl w:val="0"/>
                <w:numId w:val="14"/>
              </w:numPr>
              <w:tabs>
                <w:tab w:val="left" w:pos="427"/>
              </w:tabs>
              <w:rPr>
                <w:del w:id="7144" w:author="Master Repository Process" w:date="2021-09-11T17:32:00Z"/>
              </w:rPr>
            </w:pPr>
            <w:del w:id="7145" w:author="Master Repository Process" w:date="2021-09-11T17:32:00Z">
              <w:r>
                <w:delText>Demography, occupational and medical history and health advice.</w:delText>
              </w:r>
            </w:del>
          </w:p>
          <w:p>
            <w:pPr>
              <w:pStyle w:val="yTable"/>
              <w:numPr>
                <w:ilvl w:val="0"/>
                <w:numId w:val="14"/>
              </w:numPr>
              <w:tabs>
                <w:tab w:val="left" w:pos="427"/>
              </w:tabs>
              <w:spacing w:before="0"/>
              <w:rPr>
                <w:del w:id="7146" w:author="Master Repository Process" w:date="2021-09-11T17:32:00Z"/>
              </w:rPr>
            </w:pPr>
            <w:del w:id="7147" w:author="Master Repository Process" w:date="2021-09-11T17:32:00Z">
              <w:r>
                <w:delText>Physical examination if indicated.</w:delText>
              </w:r>
            </w:del>
          </w:p>
          <w:p>
            <w:pPr>
              <w:pStyle w:val="yTable"/>
              <w:numPr>
                <w:ilvl w:val="0"/>
                <w:numId w:val="14"/>
              </w:numPr>
              <w:tabs>
                <w:tab w:val="left" w:pos="427"/>
              </w:tabs>
              <w:spacing w:before="0"/>
              <w:rPr>
                <w:del w:id="7148" w:author="Master Repository Process" w:date="2021-09-11T17:32:00Z"/>
              </w:rPr>
            </w:pPr>
            <w:del w:id="7149" w:author="Master Repository Process" w:date="2021-09-11T17:32:00Z">
              <w:r>
                <w:delText>Records of personal exposure.</w:delText>
              </w:r>
            </w:del>
          </w:p>
        </w:tc>
      </w:tr>
      <w:tr>
        <w:trPr>
          <w:del w:id="7150" w:author="Master Repository Process" w:date="2021-09-11T17:32:00Z"/>
        </w:trPr>
        <w:tc>
          <w:tcPr>
            <w:tcW w:w="2409" w:type="dxa"/>
          </w:tcPr>
          <w:p>
            <w:pPr>
              <w:pStyle w:val="yTable"/>
              <w:rPr>
                <w:del w:id="7151" w:author="Master Repository Process" w:date="2021-09-11T17:32:00Z"/>
              </w:rPr>
            </w:pPr>
          </w:p>
        </w:tc>
        <w:tc>
          <w:tcPr>
            <w:tcW w:w="4679" w:type="dxa"/>
          </w:tcPr>
          <w:p>
            <w:pPr>
              <w:pStyle w:val="yTable"/>
              <w:tabs>
                <w:tab w:val="left" w:pos="427"/>
              </w:tabs>
              <w:rPr>
                <w:del w:id="7152" w:author="Master Repository Process" w:date="2021-09-11T17:32:00Z"/>
              </w:rPr>
            </w:pPr>
          </w:p>
        </w:tc>
      </w:tr>
      <w:tr>
        <w:trPr>
          <w:del w:id="7153" w:author="Master Repository Process" w:date="2021-09-11T17:32:00Z"/>
        </w:trPr>
        <w:tc>
          <w:tcPr>
            <w:tcW w:w="2409" w:type="dxa"/>
          </w:tcPr>
          <w:p>
            <w:pPr>
              <w:pStyle w:val="yTable"/>
              <w:rPr>
                <w:del w:id="7154" w:author="Master Repository Process" w:date="2021-09-11T17:32:00Z"/>
              </w:rPr>
            </w:pPr>
            <w:del w:id="7155" w:author="Master Repository Process" w:date="2021-09-11T17:32:00Z">
              <w:r>
                <w:delText>benzene</w:delText>
              </w:r>
            </w:del>
          </w:p>
        </w:tc>
        <w:tc>
          <w:tcPr>
            <w:tcW w:w="4679" w:type="dxa"/>
          </w:tcPr>
          <w:p>
            <w:pPr>
              <w:pStyle w:val="yTable"/>
              <w:numPr>
                <w:ilvl w:val="0"/>
                <w:numId w:val="14"/>
              </w:numPr>
              <w:tabs>
                <w:tab w:val="left" w:pos="427"/>
              </w:tabs>
              <w:rPr>
                <w:del w:id="7156" w:author="Master Repository Process" w:date="2021-09-11T17:32:00Z"/>
              </w:rPr>
            </w:pPr>
            <w:del w:id="7157" w:author="Master Repository Process" w:date="2021-09-11T17:32:00Z">
              <w:r>
                <w:delText>Demography, occupational and medical history and health advice.</w:delText>
              </w:r>
            </w:del>
          </w:p>
          <w:p>
            <w:pPr>
              <w:pStyle w:val="yTable"/>
              <w:numPr>
                <w:ilvl w:val="0"/>
                <w:numId w:val="14"/>
              </w:numPr>
              <w:tabs>
                <w:tab w:val="left" w:pos="427"/>
              </w:tabs>
              <w:spacing w:before="0"/>
              <w:rPr>
                <w:del w:id="7158" w:author="Master Repository Process" w:date="2021-09-11T17:32:00Z"/>
              </w:rPr>
            </w:pPr>
            <w:del w:id="7159" w:author="Master Repository Process" w:date="2021-09-11T17:32:00Z">
              <w:r>
                <w:delText>Baseline blood sample for haematological profile.</w:delText>
              </w:r>
            </w:del>
          </w:p>
          <w:p>
            <w:pPr>
              <w:pStyle w:val="yTable"/>
              <w:numPr>
                <w:ilvl w:val="0"/>
                <w:numId w:val="14"/>
              </w:numPr>
              <w:tabs>
                <w:tab w:val="left" w:pos="427"/>
              </w:tabs>
              <w:spacing w:before="0"/>
              <w:rPr>
                <w:del w:id="7160" w:author="Master Repository Process" w:date="2021-09-11T17:32:00Z"/>
              </w:rPr>
            </w:pPr>
            <w:del w:id="7161" w:author="Master Repository Process" w:date="2021-09-11T17:32:00Z">
              <w:r>
                <w:delText>Records of personal exposure.</w:delText>
              </w:r>
            </w:del>
          </w:p>
        </w:tc>
      </w:tr>
      <w:tr>
        <w:trPr>
          <w:del w:id="7162" w:author="Master Repository Process" w:date="2021-09-11T17:32:00Z"/>
        </w:trPr>
        <w:tc>
          <w:tcPr>
            <w:tcW w:w="2409" w:type="dxa"/>
          </w:tcPr>
          <w:p>
            <w:pPr>
              <w:pStyle w:val="yTable"/>
              <w:rPr>
                <w:del w:id="7163" w:author="Master Repository Process" w:date="2021-09-11T17:32:00Z"/>
              </w:rPr>
            </w:pPr>
          </w:p>
        </w:tc>
        <w:tc>
          <w:tcPr>
            <w:tcW w:w="4679" w:type="dxa"/>
          </w:tcPr>
          <w:p>
            <w:pPr>
              <w:pStyle w:val="yTable"/>
              <w:tabs>
                <w:tab w:val="left" w:pos="427"/>
              </w:tabs>
              <w:rPr>
                <w:del w:id="7164" w:author="Master Repository Process" w:date="2021-09-11T17:32:00Z"/>
              </w:rPr>
            </w:pPr>
          </w:p>
        </w:tc>
      </w:tr>
      <w:tr>
        <w:trPr>
          <w:del w:id="7165" w:author="Master Repository Process" w:date="2021-09-11T17:32:00Z"/>
        </w:trPr>
        <w:tc>
          <w:tcPr>
            <w:tcW w:w="2409" w:type="dxa"/>
          </w:tcPr>
          <w:p>
            <w:pPr>
              <w:pStyle w:val="yTable"/>
              <w:keepNext/>
              <w:rPr>
                <w:del w:id="7166" w:author="Master Repository Process" w:date="2021-09-11T17:32:00Z"/>
              </w:rPr>
            </w:pPr>
            <w:del w:id="7167" w:author="Master Repository Process" w:date="2021-09-11T17:32:00Z">
              <w:r>
                <w:delText>cadmium</w:delText>
              </w:r>
            </w:del>
          </w:p>
        </w:tc>
        <w:tc>
          <w:tcPr>
            <w:tcW w:w="4679" w:type="dxa"/>
          </w:tcPr>
          <w:p>
            <w:pPr>
              <w:pStyle w:val="yTable"/>
              <w:keepNext/>
              <w:numPr>
                <w:ilvl w:val="0"/>
                <w:numId w:val="14"/>
              </w:numPr>
              <w:tabs>
                <w:tab w:val="left" w:pos="427"/>
              </w:tabs>
              <w:rPr>
                <w:del w:id="7168" w:author="Master Repository Process" w:date="2021-09-11T17:32:00Z"/>
              </w:rPr>
            </w:pPr>
            <w:del w:id="7169" w:author="Master Repository Process" w:date="2021-09-11T17:32:00Z">
              <w:r>
                <w:delText>Demography, occupational and medical history.</w:delText>
              </w:r>
            </w:del>
          </w:p>
          <w:p>
            <w:pPr>
              <w:pStyle w:val="yTable"/>
              <w:keepNext/>
              <w:numPr>
                <w:ilvl w:val="0"/>
                <w:numId w:val="14"/>
              </w:numPr>
              <w:tabs>
                <w:tab w:val="left" w:pos="427"/>
              </w:tabs>
              <w:spacing w:before="0"/>
              <w:rPr>
                <w:del w:id="7170" w:author="Master Repository Process" w:date="2021-09-11T17:32:00Z"/>
              </w:rPr>
            </w:pPr>
            <w:del w:id="7171" w:author="Master Repository Process" w:date="2021-09-11T17:32:00Z">
              <w:r>
                <w:delText>Health advice, including counselling on additional cadmium  burden from smoking.</w:delText>
              </w:r>
            </w:del>
          </w:p>
          <w:p>
            <w:pPr>
              <w:pStyle w:val="yTable"/>
              <w:keepNext/>
              <w:numPr>
                <w:ilvl w:val="0"/>
                <w:numId w:val="14"/>
              </w:numPr>
              <w:tabs>
                <w:tab w:val="left" w:pos="427"/>
              </w:tabs>
              <w:spacing w:before="0"/>
              <w:rPr>
                <w:del w:id="7172" w:author="Master Repository Process" w:date="2021-09-11T17:32:00Z"/>
              </w:rPr>
            </w:pPr>
            <w:del w:id="7173" w:author="Master Repository Process" w:date="2021-09-11T17:32:00Z">
              <w:r>
                <w:delText>Physical examination with emphasis on the respiratory system.</w:delText>
              </w:r>
            </w:del>
          </w:p>
          <w:p>
            <w:pPr>
              <w:pStyle w:val="yTable"/>
              <w:keepNext/>
              <w:numPr>
                <w:ilvl w:val="0"/>
                <w:numId w:val="14"/>
              </w:numPr>
              <w:tabs>
                <w:tab w:val="left" w:pos="427"/>
              </w:tabs>
              <w:spacing w:before="0"/>
              <w:rPr>
                <w:del w:id="7174" w:author="Master Repository Process" w:date="2021-09-11T17:32:00Z"/>
              </w:rPr>
            </w:pPr>
            <w:del w:id="7175" w:author="Master Repository Process" w:date="2021-09-11T17:32:00Z">
              <w:r>
                <w:delText>Completion of a standardized respiratory questionnaire.</w:delText>
              </w:r>
            </w:del>
          </w:p>
          <w:p>
            <w:pPr>
              <w:pStyle w:val="yTable"/>
              <w:keepNext/>
              <w:numPr>
                <w:ilvl w:val="0"/>
                <w:numId w:val="14"/>
              </w:numPr>
              <w:tabs>
                <w:tab w:val="left" w:pos="427"/>
              </w:tabs>
              <w:spacing w:before="0"/>
              <w:rPr>
                <w:del w:id="7176" w:author="Master Repository Process" w:date="2021-09-11T17:32:00Z"/>
              </w:rPr>
            </w:pPr>
            <w:del w:id="7177" w:author="Master Repository Process" w:date="2021-09-11T17:32:00Z">
              <w:r>
                <w:delText>Standardized respiratory function tests such as FEV</w:delText>
              </w:r>
              <w:r>
                <w:rPr>
                  <w:vertAlign w:val="subscript"/>
                </w:rPr>
                <w:delText>1</w:delText>
              </w:r>
              <w:r>
                <w:delText>, FVC and FEV</w:delText>
              </w:r>
              <w:r>
                <w:rPr>
                  <w:vertAlign w:val="subscript"/>
                </w:rPr>
                <w:delText>1</w:delText>
              </w:r>
              <w:r>
                <w:delText>/FVC.</w:delText>
              </w:r>
            </w:del>
          </w:p>
          <w:p>
            <w:pPr>
              <w:pStyle w:val="yTable"/>
              <w:keepNext/>
              <w:numPr>
                <w:ilvl w:val="0"/>
                <w:numId w:val="14"/>
              </w:numPr>
              <w:tabs>
                <w:tab w:val="left" w:pos="427"/>
              </w:tabs>
              <w:spacing w:before="0"/>
              <w:rPr>
                <w:del w:id="7178" w:author="Master Repository Process" w:date="2021-09-11T17:32:00Z"/>
              </w:rPr>
            </w:pPr>
            <w:del w:id="7179" w:author="Master Repository Process" w:date="2021-09-11T17:32:00Z">
              <w:r>
                <w:delText>Urinary cadmium and β</w:delText>
              </w:r>
              <w:r>
                <w:rPr>
                  <w:vertAlign w:val="subscript"/>
                </w:rPr>
                <w:delText>2</w:delText>
              </w:r>
              <w:r>
                <w:noBreakHyphen/>
                <w:delText>microglobulin.</w:delText>
              </w:r>
            </w:del>
          </w:p>
          <w:p>
            <w:pPr>
              <w:pStyle w:val="yTable"/>
              <w:keepNext/>
              <w:numPr>
                <w:ilvl w:val="0"/>
                <w:numId w:val="14"/>
              </w:numPr>
              <w:tabs>
                <w:tab w:val="left" w:pos="427"/>
              </w:tabs>
              <w:spacing w:before="0"/>
              <w:rPr>
                <w:del w:id="7180" w:author="Master Repository Process" w:date="2021-09-11T17:32:00Z"/>
              </w:rPr>
            </w:pPr>
            <w:del w:id="7181" w:author="Master Repository Process" w:date="2021-09-11T17:32:00Z">
              <w:r>
                <w:delText>Records of personal exposure.</w:delText>
              </w:r>
            </w:del>
          </w:p>
        </w:tc>
      </w:tr>
      <w:tr>
        <w:trPr>
          <w:del w:id="7182" w:author="Master Repository Process" w:date="2021-09-11T17:32:00Z"/>
        </w:trPr>
        <w:tc>
          <w:tcPr>
            <w:tcW w:w="2409" w:type="dxa"/>
          </w:tcPr>
          <w:p>
            <w:pPr>
              <w:pStyle w:val="yTable"/>
              <w:rPr>
                <w:del w:id="7183" w:author="Master Repository Process" w:date="2021-09-11T17:32:00Z"/>
              </w:rPr>
            </w:pPr>
          </w:p>
        </w:tc>
        <w:tc>
          <w:tcPr>
            <w:tcW w:w="4679" w:type="dxa"/>
          </w:tcPr>
          <w:p>
            <w:pPr>
              <w:pStyle w:val="yTable"/>
              <w:tabs>
                <w:tab w:val="left" w:pos="427"/>
              </w:tabs>
              <w:rPr>
                <w:del w:id="7184" w:author="Master Repository Process" w:date="2021-09-11T17:32:00Z"/>
              </w:rPr>
            </w:pPr>
          </w:p>
        </w:tc>
      </w:tr>
      <w:tr>
        <w:trPr>
          <w:del w:id="7185" w:author="Master Repository Process" w:date="2021-09-11T17:32:00Z"/>
        </w:trPr>
        <w:tc>
          <w:tcPr>
            <w:tcW w:w="2409" w:type="dxa"/>
          </w:tcPr>
          <w:p>
            <w:pPr>
              <w:pStyle w:val="yTable"/>
              <w:rPr>
                <w:del w:id="7186" w:author="Master Repository Process" w:date="2021-09-11T17:32:00Z"/>
              </w:rPr>
            </w:pPr>
            <w:del w:id="7187" w:author="Master Repository Process" w:date="2021-09-11T17:32:00Z">
              <w:r>
                <w:delText>inorganic chromium</w:delText>
              </w:r>
            </w:del>
          </w:p>
        </w:tc>
        <w:tc>
          <w:tcPr>
            <w:tcW w:w="4679" w:type="dxa"/>
          </w:tcPr>
          <w:p>
            <w:pPr>
              <w:pStyle w:val="yTable"/>
              <w:numPr>
                <w:ilvl w:val="0"/>
                <w:numId w:val="14"/>
              </w:numPr>
              <w:tabs>
                <w:tab w:val="left" w:pos="427"/>
              </w:tabs>
              <w:rPr>
                <w:del w:id="7188" w:author="Master Repository Process" w:date="2021-09-11T17:32:00Z"/>
              </w:rPr>
            </w:pPr>
            <w:del w:id="7189" w:author="Master Repository Process" w:date="2021-09-11T17:32:00Z">
              <w:r>
                <w:delText>Demography, occupational and medical history and health advice.</w:delText>
              </w:r>
            </w:del>
          </w:p>
          <w:p>
            <w:pPr>
              <w:pStyle w:val="yTable"/>
              <w:numPr>
                <w:ilvl w:val="0"/>
                <w:numId w:val="14"/>
              </w:numPr>
              <w:tabs>
                <w:tab w:val="left" w:pos="427"/>
              </w:tabs>
              <w:spacing w:before="0"/>
              <w:rPr>
                <w:del w:id="7190" w:author="Master Repository Process" w:date="2021-09-11T17:32:00Z"/>
              </w:rPr>
            </w:pPr>
            <w:del w:id="7191" w:author="Master Repository Process" w:date="2021-09-11T17:32:00Z">
              <w:r>
                <w:delText>Physical examination with emphasis on the respiratory system and skin.</w:delText>
              </w:r>
            </w:del>
          </w:p>
          <w:p>
            <w:pPr>
              <w:pStyle w:val="yTable"/>
              <w:numPr>
                <w:ilvl w:val="0"/>
                <w:numId w:val="14"/>
              </w:numPr>
              <w:tabs>
                <w:tab w:val="left" w:pos="427"/>
              </w:tabs>
              <w:spacing w:before="0"/>
              <w:rPr>
                <w:del w:id="7192" w:author="Master Repository Process" w:date="2021-09-11T17:32:00Z"/>
              </w:rPr>
            </w:pPr>
            <w:del w:id="7193" w:author="Master Repository Process" w:date="2021-09-11T17:32:00Z">
              <w:r>
                <w:delText>Weekly skin inspection of hands and forearms by a responsible person.</w:delText>
              </w:r>
            </w:del>
          </w:p>
        </w:tc>
      </w:tr>
      <w:tr>
        <w:trPr>
          <w:del w:id="7194" w:author="Master Repository Process" w:date="2021-09-11T17:32:00Z"/>
        </w:trPr>
        <w:tc>
          <w:tcPr>
            <w:tcW w:w="2409" w:type="dxa"/>
          </w:tcPr>
          <w:p>
            <w:pPr>
              <w:pStyle w:val="yTable"/>
              <w:rPr>
                <w:del w:id="7195" w:author="Master Repository Process" w:date="2021-09-11T17:32:00Z"/>
              </w:rPr>
            </w:pPr>
          </w:p>
        </w:tc>
        <w:tc>
          <w:tcPr>
            <w:tcW w:w="4679" w:type="dxa"/>
          </w:tcPr>
          <w:p>
            <w:pPr>
              <w:pStyle w:val="yTable"/>
              <w:tabs>
                <w:tab w:val="left" w:pos="427"/>
              </w:tabs>
              <w:rPr>
                <w:del w:id="7196" w:author="Master Repository Process" w:date="2021-09-11T17:32:00Z"/>
              </w:rPr>
            </w:pPr>
          </w:p>
        </w:tc>
      </w:tr>
      <w:tr>
        <w:trPr>
          <w:del w:id="7197" w:author="Master Repository Process" w:date="2021-09-11T17:32:00Z"/>
        </w:trPr>
        <w:tc>
          <w:tcPr>
            <w:tcW w:w="2409" w:type="dxa"/>
          </w:tcPr>
          <w:p>
            <w:pPr>
              <w:pStyle w:val="yTable"/>
              <w:rPr>
                <w:del w:id="7198" w:author="Master Repository Process" w:date="2021-09-11T17:32:00Z"/>
              </w:rPr>
            </w:pPr>
            <w:del w:id="7199" w:author="Master Repository Process" w:date="2021-09-11T17:32:00Z">
              <w:r>
                <w:delText>creosote</w:delText>
              </w:r>
            </w:del>
          </w:p>
        </w:tc>
        <w:tc>
          <w:tcPr>
            <w:tcW w:w="4679" w:type="dxa"/>
          </w:tcPr>
          <w:p>
            <w:pPr>
              <w:pStyle w:val="yTable"/>
              <w:numPr>
                <w:ilvl w:val="0"/>
                <w:numId w:val="14"/>
              </w:numPr>
              <w:tabs>
                <w:tab w:val="left" w:pos="427"/>
              </w:tabs>
              <w:rPr>
                <w:del w:id="7200" w:author="Master Repository Process" w:date="2021-09-11T17:32:00Z"/>
              </w:rPr>
            </w:pPr>
            <w:del w:id="7201" w:author="Master Repository Process" w:date="2021-09-11T17:32:00Z">
              <w:r>
                <w:delText>Demography, occupational and medical history.</w:delText>
              </w:r>
            </w:del>
          </w:p>
          <w:p>
            <w:pPr>
              <w:pStyle w:val="yTable"/>
              <w:numPr>
                <w:ilvl w:val="0"/>
                <w:numId w:val="14"/>
              </w:numPr>
              <w:tabs>
                <w:tab w:val="left" w:pos="427"/>
              </w:tabs>
              <w:spacing w:before="0"/>
              <w:rPr>
                <w:del w:id="7202" w:author="Master Repository Process" w:date="2021-09-11T17:32:00Z"/>
              </w:rPr>
            </w:pPr>
            <w:del w:id="7203" w:author="Master Repository Process" w:date="2021-09-11T17:32:00Z">
              <w:r>
                <w:delText>Health advice, including recognition of photosensitivity and skin changes.</w:delText>
              </w:r>
            </w:del>
          </w:p>
          <w:p>
            <w:pPr>
              <w:pStyle w:val="yTable"/>
              <w:numPr>
                <w:ilvl w:val="0"/>
                <w:numId w:val="14"/>
              </w:numPr>
              <w:tabs>
                <w:tab w:val="left" w:pos="427"/>
              </w:tabs>
              <w:spacing w:before="0"/>
              <w:rPr>
                <w:del w:id="7204" w:author="Master Repository Process" w:date="2021-09-11T17:32:00Z"/>
              </w:rPr>
            </w:pPr>
            <w:del w:id="7205" w:author="Master Repository Process" w:date="2021-09-11T17:32:00Z">
              <w:r>
                <w:delText>Physical examination with emphasis on the neurological system and skin, noting any abnormal lesions, and evidence of skin sensitisation.</w:delText>
              </w:r>
            </w:del>
          </w:p>
          <w:p>
            <w:pPr>
              <w:pStyle w:val="yTable"/>
              <w:numPr>
                <w:ilvl w:val="0"/>
                <w:numId w:val="14"/>
              </w:numPr>
              <w:tabs>
                <w:tab w:val="left" w:pos="427"/>
              </w:tabs>
              <w:spacing w:before="0"/>
              <w:rPr>
                <w:del w:id="7206" w:author="Master Repository Process" w:date="2021-09-11T17:32:00Z"/>
              </w:rPr>
            </w:pPr>
            <w:del w:id="7207" w:author="Master Repository Process" w:date="2021-09-11T17:32:00Z">
              <w:r>
                <w:delText>Records of personal exposure, including photosensitivity.</w:delText>
              </w:r>
            </w:del>
          </w:p>
        </w:tc>
      </w:tr>
      <w:tr>
        <w:trPr>
          <w:del w:id="7208" w:author="Master Repository Process" w:date="2021-09-11T17:32:00Z"/>
        </w:trPr>
        <w:tc>
          <w:tcPr>
            <w:tcW w:w="2409" w:type="dxa"/>
          </w:tcPr>
          <w:p>
            <w:pPr>
              <w:pStyle w:val="yTable"/>
              <w:rPr>
                <w:del w:id="7209" w:author="Master Repository Process" w:date="2021-09-11T17:32:00Z"/>
              </w:rPr>
            </w:pPr>
          </w:p>
        </w:tc>
        <w:tc>
          <w:tcPr>
            <w:tcW w:w="4679" w:type="dxa"/>
          </w:tcPr>
          <w:p>
            <w:pPr>
              <w:pStyle w:val="yTable"/>
              <w:tabs>
                <w:tab w:val="left" w:pos="427"/>
              </w:tabs>
              <w:rPr>
                <w:del w:id="7210" w:author="Master Repository Process" w:date="2021-09-11T17:32:00Z"/>
              </w:rPr>
            </w:pPr>
          </w:p>
        </w:tc>
      </w:tr>
      <w:tr>
        <w:trPr>
          <w:del w:id="7211" w:author="Master Repository Process" w:date="2021-09-11T17:32:00Z"/>
        </w:trPr>
        <w:tc>
          <w:tcPr>
            <w:tcW w:w="2409" w:type="dxa"/>
          </w:tcPr>
          <w:p>
            <w:pPr>
              <w:pStyle w:val="yTable"/>
              <w:keepNext/>
              <w:keepLines/>
              <w:rPr>
                <w:del w:id="7212" w:author="Master Repository Process" w:date="2021-09-11T17:32:00Z"/>
              </w:rPr>
            </w:pPr>
            <w:del w:id="7213" w:author="Master Repository Process" w:date="2021-09-11T17:32:00Z">
              <w:r>
                <w:delText>isocyanates</w:delText>
              </w:r>
            </w:del>
          </w:p>
        </w:tc>
        <w:tc>
          <w:tcPr>
            <w:tcW w:w="4679" w:type="dxa"/>
          </w:tcPr>
          <w:p>
            <w:pPr>
              <w:pStyle w:val="yTable"/>
              <w:keepNext/>
              <w:keepLines/>
              <w:numPr>
                <w:ilvl w:val="0"/>
                <w:numId w:val="14"/>
              </w:numPr>
              <w:tabs>
                <w:tab w:val="left" w:pos="427"/>
              </w:tabs>
              <w:rPr>
                <w:del w:id="7214" w:author="Master Repository Process" w:date="2021-09-11T17:32:00Z"/>
              </w:rPr>
            </w:pPr>
            <w:del w:id="7215" w:author="Master Repository Process" w:date="2021-09-11T17:32:00Z">
              <w:r>
                <w:delText>Demography, occupational and medical history and health advice.</w:delText>
              </w:r>
            </w:del>
          </w:p>
          <w:p>
            <w:pPr>
              <w:pStyle w:val="yTable"/>
              <w:keepNext/>
              <w:keepLines/>
              <w:numPr>
                <w:ilvl w:val="0"/>
                <w:numId w:val="14"/>
              </w:numPr>
              <w:tabs>
                <w:tab w:val="left" w:pos="427"/>
              </w:tabs>
              <w:spacing w:before="0"/>
              <w:ind w:left="357" w:hanging="357"/>
              <w:rPr>
                <w:del w:id="7216" w:author="Master Repository Process" w:date="2021-09-11T17:32:00Z"/>
              </w:rPr>
            </w:pPr>
            <w:del w:id="7217" w:author="Master Repository Process" w:date="2021-09-11T17:32:00Z">
              <w:r>
                <w:delText>Completion of a standardized respiratory questionnaire.</w:delText>
              </w:r>
            </w:del>
          </w:p>
          <w:p>
            <w:pPr>
              <w:pStyle w:val="yTable"/>
              <w:keepNext/>
              <w:keepLines/>
              <w:numPr>
                <w:ilvl w:val="0"/>
                <w:numId w:val="14"/>
              </w:numPr>
              <w:tabs>
                <w:tab w:val="left" w:pos="427"/>
              </w:tabs>
              <w:spacing w:before="0"/>
              <w:ind w:left="357" w:hanging="357"/>
              <w:rPr>
                <w:del w:id="7218" w:author="Master Repository Process" w:date="2021-09-11T17:32:00Z"/>
              </w:rPr>
            </w:pPr>
            <w:del w:id="7219" w:author="Master Repository Process" w:date="2021-09-11T17:32:00Z">
              <w:r>
                <w:delText>Physical examination of the respiratory system and skin.</w:delText>
              </w:r>
            </w:del>
          </w:p>
          <w:p>
            <w:pPr>
              <w:pStyle w:val="yTable"/>
              <w:keepNext/>
              <w:keepLines/>
              <w:numPr>
                <w:ilvl w:val="0"/>
                <w:numId w:val="14"/>
              </w:numPr>
              <w:tabs>
                <w:tab w:val="left" w:pos="427"/>
              </w:tabs>
              <w:spacing w:before="0"/>
              <w:ind w:left="357" w:hanging="357"/>
              <w:rPr>
                <w:del w:id="7220" w:author="Master Repository Process" w:date="2021-09-11T17:32:00Z"/>
              </w:rPr>
            </w:pPr>
            <w:del w:id="7221" w:author="Master Repository Process" w:date="2021-09-11T17:32:00Z">
              <w:r>
                <w:delText>Standardized respiratory function tests such as FEV</w:delText>
              </w:r>
              <w:r>
                <w:rPr>
                  <w:vertAlign w:val="subscript"/>
                </w:rPr>
                <w:delText>1</w:delText>
              </w:r>
              <w:r>
                <w:delText>, FVC and FEV</w:delText>
              </w:r>
              <w:r>
                <w:rPr>
                  <w:vertAlign w:val="subscript"/>
                </w:rPr>
                <w:delText>1</w:delText>
              </w:r>
              <w:r>
                <w:delText>/FVC.</w:delText>
              </w:r>
            </w:del>
          </w:p>
        </w:tc>
      </w:tr>
      <w:tr>
        <w:trPr>
          <w:del w:id="7222" w:author="Master Repository Process" w:date="2021-09-11T17:32:00Z"/>
        </w:trPr>
        <w:tc>
          <w:tcPr>
            <w:tcW w:w="2409" w:type="dxa"/>
          </w:tcPr>
          <w:p>
            <w:pPr>
              <w:pStyle w:val="yTable"/>
              <w:rPr>
                <w:del w:id="7223" w:author="Master Repository Process" w:date="2021-09-11T17:32:00Z"/>
              </w:rPr>
            </w:pPr>
          </w:p>
        </w:tc>
        <w:tc>
          <w:tcPr>
            <w:tcW w:w="4679" w:type="dxa"/>
          </w:tcPr>
          <w:p>
            <w:pPr>
              <w:pStyle w:val="yTable"/>
              <w:tabs>
                <w:tab w:val="left" w:pos="427"/>
              </w:tabs>
              <w:rPr>
                <w:del w:id="7224" w:author="Master Repository Process" w:date="2021-09-11T17:32:00Z"/>
              </w:rPr>
            </w:pPr>
          </w:p>
        </w:tc>
      </w:tr>
      <w:tr>
        <w:trPr>
          <w:del w:id="7225" w:author="Master Repository Process" w:date="2021-09-11T17:32:00Z"/>
        </w:trPr>
        <w:tc>
          <w:tcPr>
            <w:tcW w:w="2409" w:type="dxa"/>
          </w:tcPr>
          <w:p>
            <w:pPr>
              <w:pStyle w:val="yTable"/>
              <w:rPr>
                <w:del w:id="7226" w:author="Master Repository Process" w:date="2021-09-11T17:32:00Z"/>
              </w:rPr>
            </w:pPr>
            <w:del w:id="7227" w:author="Master Repository Process" w:date="2021-09-11T17:32:00Z">
              <w:r>
                <w:delText>inorganic mercury</w:delText>
              </w:r>
            </w:del>
          </w:p>
        </w:tc>
        <w:tc>
          <w:tcPr>
            <w:tcW w:w="4679" w:type="dxa"/>
          </w:tcPr>
          <w:p>
            <w:pPr>
              <w:pStyle w:val="yTable"/>
              <w:numPr>
                <w:ilvl w:val="0"/>
                <w:numId w:val="14"/>
              </w:numPr>
              <w:tabs>
                <w:tab w:val="left" w:pos="427"/>
              </w:tabs>
              <w:rPr>
                <w:del w:id="7228" w:author="Master Repository Process" w:date="2021-09-11T17:32:00Z"/>
              </w:rPr>
            </w:pPr>
            <w:del w:id="7229" w:author="Master Repository Process" w:date="2021-09-11T17:32:00Z">
              <w:r>
                <w:delText>Demography, occupational and medical history and health advice.</w:delText>
              </w:r>
            </w:del>
          </w:p>
          <w:p>
            <w:pPr>
              <w:pStyle w:val="yTable"/>
              <w:numPr>
                <w:ilvl w:val="0"/>
                <w:numId w:val="14"/>
              </w:numPr>
              <w:tabs>
                <w:tab w:val="left" w:pos="427"/>
              </w:tabs>
              <w:spacing w:before="0"/>
              <w:rPr>
                <w:del w:id="7230" w:author="Master Repository Process" w:date="2021-09-11T17:32:00Z"/>
              </w:rPr>
            </w:pPr>
            <w:del w:id="7231" w:author="Master Repository Process" w:date="2021-09-11T17:32:00Z">
              <w:r>
                <w:delText>Physical examination with emphasis on neurological, renal and gastrointestinal systems and skin.</w:delText>
              </w:r>
            </w:del>
          </w:p>
          <w:p>
            <w:pPr>
              <w:pStyle w:val="yTable"/>
              <w:numPr>
                <w:ilvl w:val="0"/>
                <w:numId w:val="14"/>
              </w:numPr>
              <w:tabs>
                <w:tab w:val="left" w:pos="427"/>
              </w:tabs>
              <w:spacing w:before="0"/>
              <w:rPr>
                <w:del w:id="7232" w:author="Master Repository Process" w:date="2021-09-11T17:32:00Z"/>
              </w:rPr>
            </w:pPr>
            <w:del w:id="7233" w:author="Master Repository Process" w:date="2021-09-11T17:32:00Z">
              <w:r>
                <w:delText>Urinary inorganic mercury.</w:delText>
              </w:r>
            </w:del>
          </w:p>
        </w:tc>
      </w:tr>
      <w:tr>
        <w:trPr>
          <w:del w:id="7234" w:author="Master Repository Process" w:date="2021-09-11T17:32:00Z"/>
        </w:trPr>
        <w:tc>
          <w:tcPr>
            <w:tcW w:w="2409" w:type="dxa"/>
          </w:tcPr>
          <w:p>
            <w:pPr>
              <w:pStyle w:val="yTable"/>
              <w:rPr>
                <w:del w:id="7235" w:author="Master Repository Process" w:date="2021-09-11T17:32:00Z"/>
              </w:rPr>
            </w:pPr>
          </w:p>
        </w:tc>
        <w:tc>
          <w:tcPr>
            <w:tcW w:w="4679" w:type="dxa"/>
          </w:tcPr>
          <w:p>
            <w:pPr>
              <w:pStyle w:val="yTable"/>
              <w:tabs>
                <w:tab w:val="left" w:pos="427"/>
              </w:tabs>
              <w:rPr>
                <w:del w:id="7236" w:author="Master Repository Process" w:date="2021-09-11T17:32:00Z"/>
              </w:rPr>
            </w:pPr>
          </w:p>
        </w:tc>
      </w:tr>
      <w:tr>
        <w:trPr>
          <w:del w:id="7237" w:author="Master Repository Process" w:date="2021-09-11T17:32:00Z"/>
        </w:trPr>
        <w:tc>
          <w:tcPr>
            <w:tcW w:w="2409" w:type="dxa"/>
          </w:tcPr>
          <w:p>
            <w:pPr>
              <w:pStyle w:val="yTable"/>
              <w:rPr>
                <w:del w:id="7238" w:author="Master Repository Process" w:date="2021-09-11T17:32:00Z"/>
              </w:rPr>
            </w:pPr>
            <w:del w:id="7239" w:author="Master Repository Process" w:date="2021-09-11T17:32:00Z">
              <w:r>
                <w:delText>4,4’</w:delText>
              </w:r>
              <w:r>
                <w:noBreakHyphen/>
                <w:delText xml:space="preserve"> methylene bis </w:delText>
              </w:r>
              <w:r>
                <w:br/>
                <w:delText>2</w:delText>
              </w:r>
              <w:r>
                <w:noBreakHyphen/>
                <w:delText xml:space="preserve"> chloroaniline (MOCA)</w:delText>
              </w:r>
            </w:del>
          </w:p>
        </w:tc>
        <w:tc>
          <w:tcPr>
            <w:tcW w:w="4679" w:type="dxa"/>
          </w:tcPr>
          <w:p>
            <w:pPr>
              <w:pStyle w:val="yTable"/>
              <w:numPr>
                <w:ilvl w:val="0"/>
                <w:numId w:val="14"/>
              </w:numPr>
              <w:tabs>
                <w:tab w:val="left" w:pos="427"/>
              </w:tabs>
              <w:rPr>
                <w:del w:id="7240" w:author="Master Repository Process" w:date="2021-09-11T17:32:00Z"/>
              </w:rPr>
            </w:pPr>
            <w:del w:id="7241" w:author="Master Repository Process" w:date="2021-09-11T17:32:00Z">
              <w:r>
                <w:delText>Demography, occupational and medical history and health advice.</w:delText>
              </w:r>
            </w:del>
          </w:p>
          <w:p>
            <w:pPr>
              <w:pStyle w:val="yTable"/>
              <w:numPr>
                <w:ilvl w:val="0"/>
                <w:numId w:val="14"/>
              </w:numPr>
              <w:tabs>
                <w:tab w:val="left" w:pos="427"/>
              </w:tabs>
              <w:spacing w:before="0"/>
              <w:rPr>
                <w:del w:id="7242" w:author="Master Repository Process" w:date="2021-09-11T17:32:00Z"/>
              </w:rPr>
            </w:pPr>
            <w:del w:id="7243" w:author="Master Repository Process" w:date="2021-09-11T17:32:00Z">
              <w:r>
                <w:delText>Urinary total MOCA.</w:delText>
              </w:r>
            </w:del>
          </w:p>
          <w:p>
            <w:pPr>
              <w:pStyle w:val="yTable"/>
              <w:numPr>
                <w:ilvl w:val="0"/>
                <w:numId w:val="14"/>
              </w:numPr>
              <w:tabs>
                <w:tab w:val="left" w:pos="427"/>
              </w:tabs>
              <w:spacing w:before="0"/>
              <w:rPr>
                <w:del w:id="7244" w:author="Master Repository Process" w:date="2021-09-11T17:32:00Z"/>
              </w:rPr>
            </w:pPr>
            <w:del w:id="7245" w:author="Master Repository Process" w:date="2021-09-11T17:32:00Z">
              <w:r>
                <w:delText>Dipstick analysis of urine for haematuria.</w:delText>
              </w:r>
            </w:del>
          </w:p>
          <w:p>
            <w:pPr>
              <w:pStyle w:val="yTable"/>
              <w:numPr>
                <w:ilvl w:val="0"/>
                <w:numId w:val="14"/>
              </w:numPr>
              <w:tabs>
                <w:tab w:val="left" w:pos="427"/>
              </w:tabs>
              <w:spacing w:before="0"/>
              <w:rPr>
                <w:del w:id="7246" w:author="Master Repository Process" w:date="2021-09-11T17:32:00Z"/>
              </w:rPr>
            </w:pPr>
            <w:del w:id="7247" w:author="Master Repository Process" w:date="2021-09-11T17:32:00Z">
              <w:r>
                <w:delText>Urine cytology.</w:delText>
              </w:r>
            </w:del>
          </w:p>
        </w:tc>
      </w:tr>
      <w:tr>
        <w:trPr>
          <w:del w:id="7248" w:author="Master Repository Process" w:date="2021-09-11T17:32:00Z"/>
        </w:trPr>
        <w:tc>
          <w:tcPr>
            <w:tcW w:w="2409" w:type="dxa"/>
          </w:tcPr>
          <w:p>
            <w:pPr>
              <w:pStyle w:val="yTable"/>
              <w:rPr>
                <w:del w:id="7249" w:author="Master Repository Process" w:date="2021-09-11T17:32:00Z"/>
              </w:rPr>
            </w:pPr>
          </w:p>
        </w:tc>
        <w:tc>
          <w:tcPr>
            <w:tcW w:w="4679" w:type="dxa"/>
          </w:tcPr>
          <w:p>
            <w:pPr>
              <w:pStyle w:val="yTable"/>
              <w:tabs>
                <w:tab w:val="left" w:pos="427"/>
              </w:tabs>
              <w:rPr>
                <w:del w:id="7250" w:author="Master Repository Process" w:date="2021-09-11T17:32:00Z"/>
              </w:rPr>
            </w:pPr>
          </w:p>
        </w:tc>
      </w:tr>
      <w:tr>
        <w:trPr>
          <w:del w:id="7251" w:author="Master Repository Process" w:date="2021-09-11T17:32:00Z"/>
        </w:trPr>
        <w:tc>
          <w:tcPr>
            <w:tcW w:w="2409" w:type="dxa"/>
          </w:tcPr>
          <w:p>
            <w:pPr>
              <w:pStyle w:val="yTable"/>
              <w:rPr>
                <w:del w:id="7252" w:author="Master Repository Process" w:date="2021-09-11T17:32:00Z"/>
              </w:rPr>
            </w:pPr>
            <w:del w:id="7253" w:author="Master Repository Process" w:date="2021-09-11T17:32:00Z">
              <w:r>
                <w:delText>organophosphate pesticides</w:delText>
              </w:r>
            </w:del>
          </w:p>
        </w:tc>
        <w:tc>
          <w:tcPr>
            <w:tcW w:w="4679" w:type="dxa"/>
          </w:tcPr>
          <w:p>
            <w:pPr>
              <w:pStyle w:val="yTable"/>
              <w:numPr>
                <w:ilvl w:val="0"/>
                <w:numId w:val="14"/>
              </w:numPr>
              <w:tabs>
                <w:tab w:val="left" w:pos="427"/>
              </w:tabs>
              <w:rPr>
                <w:del w:id="7254" w:author="Master Repository Process" w:date="2021-09-11T17:32:00Z"/>
              </w:rPr>
            </w:pPr>
            <w:del w:id="7255" w:author="Master Repository Process" w:date="2021-09-11T17:32:00Z">
              <w:r>
                <w:delText>Demography, occupational and medical history and health advice.</w:delText>
              </w:r>
            </w:del>
          </w:p>
          <w:p>
            <w:pPr>
              <w:pStyle w:val="yTable"/>
              <w:numPr>
                <w:ilvl w:val="0"/>
                <w:numId w:val="14"/>
              </w:numPr>
              <w:tabs>
                <w:tab w:val="left" w:pos="427"/>
              </w:tabs>
              <w:spacing w:before="0"/>
              <w:rPr>
                <w:del w:id="7256" w:author="Master Repository Process" w:date="2021-09-11T17:32:00Z"/>
              </w:rPr>
            </w:pPr>
            <w:del w:id="7257" w:author="Master Repository Process" w:date="2021-09-11T17:32:00Z">
              <w:r>
                <w:delText>Physical examination.</w:delText>
              </w:r>
            </w:del>
          </w:p>
          <w:p>
            <w:pPr>
              <w:pStyle w:val="yTable"/>
              <w:numPr>
                <w:ilvl w:val="0"/>
                <w:numId w:val="14"/>
              </w:numPr>
              <w:tabs>
                <w:tab w:val="left" w:pos="427"/>
              </w:tabs>
              <w:spacing w:before="0"/>
              <w:rPr>
                <w:del w:id="7258" w:author="Master Repository Process" w:date="2021-09-11T17:32:00Z"/>
              </w:rPr>
            </w:pPr>
            <w:del w:id="7259" w:author="Master Repository Process" w:date="2021-09-11T17:32:00Z">
              <w:r>
                <w:delText>Baseline estimation of red cell and plasma cholinesterase activity levels by the Ellman method.  Estimation of red cell and plasma cholinesterase activity towards the end of the working day.</w:delText>
              </w:r>
            </w:del>
          </w:p>
        </w:tc>
      </w:tr>
      <w:tr>
        <w:trPr>
          <w:del w:id="7260" w:author="Master Repository Process" w:date="2021-09-11T17:32:00Z"/>
        </w:trPr>
        <w:tc>
          <w:tcPr>
            <w:tcW w:w="2409" w:type="dxa"/>
          </w:tcPr>
          <w:p>
            <w:pPr>
              <w:pStyle w:val="yTable"/>
              <w:rPr>
                <w:del w:id="7261" w:author="Master Repository Process" w:date="2021-09-11T17:32:00Z"/>
              </w:rPr>
            </w:pPr>
          </w:p>
        </w:tc>
        <w:tc>
          <w:tcPr>
            <w:tcW w:w="4679" w:type="dxa"/>
          </w:tcPr>
          <w:p>
            <w:pPr>
              <w:pStyle w:val="yTable"/>
              <w:tabs>
                <w:tab w:val="left" w:pos="427"/>
              </w:tabs>
              <w:rPr>
                <w:del w:id="7262" w:author="Master Repository Process" w:date="2021-09-11T17:32:00Z"/>
              </w:rPr>
            </w:pPr>
          </w:p>
        </w:tc>
      </w:tr>
      <w:tr>
        <w:trPr>
          <w:del w:id="7263" w:author="Master Repository Process" w:date="2021-09-11T17:32:00Z"/>
        </w:trPr>
        <w:tc>
          <w:tcPr>
            <w:tcW w:w="2409" w:type="dxa"/>
          </w:tcPr>
          <w:p>
            <w:pPr>
              <w:pStyle w:val="yTable"/>
              <w:keepNext/>
              <w:keepLines/>
              <w:rPr>
                <w:del w:id="7264" w:author="Master Repository Process" w:date="2021-09-11T17:32:00Z"/>
              </w:rPr>
            </w:pPr>
            <w:del w:id="7265" w:author="Master Repository Process" w:date="2021-09-11T17:32:00Z">
              <w:r>
                <w:delText>pentachlorophenol (PCP)</w:delText>
              </w:r>
            </w:del>
          </w:p>
        </w:tc>
        <w:tc>
          <w:tcPr>
            <w:tcW w:w="4679" w:type="dxa"/>
          </w:tcPr>
          <w:p>
            <w:pPr>
              <w:pStyle w:val="yTable"/>
              <w:keepNext/>
              <w:keepLines/>
              <w:numPr>
                <w:ilvl w:val="0"/>
                <w:numId w:val="14"/>
              </w:numPr>
              <w:tabs>
                <w:tab w:val="left" w:pos="427"/>
              </w:tabs>
              <w:rPr>
                <w:del w:id="7266" w:author="Master Repository Process" w:date="2021-09-11T17:32:00Z"/>
              </w:rPr>
            </w:pPr>
            <w:del w:id="7267" w:author="Master Repository Process" w:date="2021-09-11T17:32:00Z">
              <w:r>
                <w:delText>Demography, occupational and medical history and health advice.</w:delText>
              </w:r>
            </w:del>
          </w:p>
          <w:p>
            <w:pPr>
              <w:pStyle w:val="yTable"/>
              <w:keepNext/>
              <w:keepLines/>
              <w:numPr>
                <w:ilvl w:val="0"/>
                <w:numId w:val="14"/>
              </w:numPr>
              <w:tabs>
                <w:tab w:val="left" w:pos="427"/>
              </w:tabs>
              <w:spacing w:before="0"/>
              <w:rPr>
                <w:del w:id="7268" w:author="Master Repository Process" w:date="2021-09-11T17:32:00Z"/>
              </w:rPr>
            </w:pPr>
            <w:del w:id="7269" w:author="Master Repository Process" w:date="2021-09-11T17:32:00Z">
              <w:r>
                <w:delText>Physical examination with emphasis on skin, noting any abnormal lesions or effects of irritancy.</w:delText>
              </w:r>
            </w:del>
          </w:p>
          <w:p>
            <w:pPr>
              <w:pStyle w:val="yTable"/>
              <w:keepNext/>
              <w:keepLines/>
              <w:numPr>
                <w:ilvl w:val="0"/>
                <w:numId w:val="14"/>
              </w:numPr>
              <w:tabs>
                <w:tab w:val="left" w:pos="427"/>
              </w:tabs>
              <w:spacing w:before="0"/>
              <w:rPr>
                <w:del w:id="7270" w:author="Master Repository Process" w:date="2021-09-11T17:32:00Z"/>
              </w:rPr>
            </w:pPr>
            <w:del w:id="7271" w:author="Master Repository Process" w:date="2021-09-11T17:32:00Z">
              <w:r>
                <w:delText>Urinary total pentacholorophenol.</w:delText>
              </w:r>
            </w:del>
          </w:p>
          <w:p>
            <w:pPr>
              <w:pStyle w:val="yTable"/>
              <w:keepNext/>
              <w:keepLines/>
              <w:numPr>
                <w:ilvl w:val="0"/>
                <w:numId w:val="14"/>
              </w:numPr>
              <w:tabs>
                <w:tab w:val="left" w:pos="427"/>
              </w:tabs>
              <w:spacing w:before="0"/>
              <w:rPr>
                <w:del w:id="7272" w:author="Master Repository Process" w:date="2021-09-11T17:32:00Z"/>
              </w:rPr>
            </w:pPr>
            <w:del w:id="7273" w:author="Master Repository Process" w:date="2021-09-11T17:32:00Z">
              <w:r>
                <w:delText>Dipstick urinanalysis for haematuria and proteinuria.</w:delText>
              </w:r>
            </w:del>
          </w:p>
          <w:p>
            <w:pPr>
              <w:pStyle w:val="yTable"/>
              <w:keepNext/>
              <w:keepLines/>
              <w:numPr>
                <w:ilvl w:val="0"/>
                <w:numId w:val="14"/>
              </w:numPr>
              <w:tabs>
                <w:tab w:val="left" w:pos="427"/>
              </w:tabs>
              <w:spacing w:before="0"/>
              <w:rPr>
                <w:del w:id="7274" w:author="Master Repository Process" w:date="2021-09-11T17:32:00Z"/>
              </w:rPr>
            </w:pPr>
            <w:del w:id="7275" w:author="Master Repository Process" w:date="2021-09-11T17:32:00Z">
              <w:r>
                <w:delText>Records of personal exposure.</w:delText>
              </w:r>
            </w:del>
          </w:p>
        </w:tc>
      </w:tr>
      <w:tr>
        <w:trPr>
          <w:del w:id="7276" w:author="Master Repository Process" w:date="2021-09-11T17:32:00Z"/>
        </w:trPr>
        <w:tc>
          <w:tcPr>
            <w:tcW w:w="2409" w:type="dxa"/>
          </w:tcPr>
          <w:p>
            <w:pPr>
              <w:pStyle w:val="yTable"/>
              <w:rPr>
                <w:del w:id="7277" w:author="Master Repository Process" w:date="2021-09-11T17:32:00Z"/>
              </w:rPr>
            </w:pPr>
          </w:p>
        </w:tc>
        <w:tc>
          <w:tcPr>
            <w:tcW w:w="4679" w:type="dxa"/>
          </w:tcPr>
          <w:p>
            <w:pPr>
              <w:pStyle w:val="yTable"/>
              <w:tabs>
                <w:tab w:val="left" w:pos="427"/>
              </w:tabs>
              <w:rPr>
                <w:del w:id="7278" w:author="Master Repository Process" w:date="2021-09-11T17:32:00Z"/>
              </w:rPr>
            </w:pPr>
          </w:p>
        </w:tc>
      </w:tr>
      <w:tr>
        <w:trPr>
          <w:del w:id="7279" w:author="Master Repository Process" w:date="2021-09-11T17:32:00Z"/>
        </w:trPr>
        <w:tc>
          <w:tcPr>
            <w:tcW w:w="2409" w:type="dxa"/>
          </w:tcPr>
          <w:p>
            <w:pPr>
              <w:pStyle w:val="yTable"/>
              <w:rPr>
                <w:del w:id="7280" w:author="Master Repository Process" w:date="2021-09-11T17:32:00Z"/>
              </w:rPr>
            </w:pPr>
            <w:del w:id="7281" w:author="Master Repository Process" w:date="2021-09-11T17:32:00Z">
              <w:r>
                <w:delText>polycyclic aromatic</w:delText>
              </w:r>
              <w:r>
                <w:br/>
                <w:delText>hydrocarbons (PAH)</w:delText>
              </w:r>
            </w:del>
          </w:p>
        </w:tc>
        <w:tc>
          <w:tcPr>
            <w:tcW w:w="4679" w:type="dxa"/>
          </w:tcPr>
          <w:p>
            <w:pPr>
              <w:pStyle w:val="yTable"/>
              <w:numPr>
                <w:ilvl w:val="0"/>
                <w:numId w:val="14"/>
              </w:numPr>
              <w:tabs>
                <w:tab w:val="left" w:pos="427"/>
              </w:tabs>
              <w:rPr>
                <w:del w:id="7282" w:author="Master Repository Process" w:date="2021-09-11T17:32:00Z"/>
              </w:rPr>
            </w:pPr>
            <w:del w:id="7283" w:author="Master Repository Process" w:date="2021-09-11T17:32:00Z">
              <w:r>
                <w:delText>Demography, occupational and medical history.</w:delText>
              </w:r>
            </w:del>
          </w:p>
          <w:p>
            <w:pPr>
              <w:pStyle w:val="yTable"/>
              <w:numPr>
                <w:ilvl w:val="0"/>
                <w:numId w:val="14"/>
              </w:numPr>
              <w:tabs>
                <w:tab w:val="left" w:pos="427"/>
              </w:tabs>
              <w:spacing w:before="0"/>
              <w:rPr>
                <w:del w:id="7284" w:author="Master Repository Process" w:date="2021-09-11T17:32:00Z"/>
              </w:rPr>
            </w:pPr>
            <w:del w:id="7285" w:author="Master Repository Process" w:date="2021-09-11T17:32:00Z">
              <w:r>
                <w:delText>Health advice, including recognition of photosensitivity and skin changes.</w:delText>
              </w:r>
            </w:del>
          </w:p>
          <w:p>
            <w:pPr>
              <w:pStyle w:val="yTable"/>
              <w:numPr>
                <w:ilvl w:val="0"/>
                <w:numId w:val="14"/>
              </w:numPr>
              <w:tabs>
                <w:tab w:val="left" w:pos="427"/>
              </w:tabs>
              <w:spacing w:before="0"/>
              <w:rPr>
                <w:del w:id="7286" w:author="Master Repository Process" w:date="2021-09-11T17:32:00Z"/>
              </w:rPr>
            </w:pPr>
            <w:del w:id="7287" w:author="Master Repository Process" w:date="2021-09-11T17:32:00Z">
              <w:r>
                <w:delText>Physical examination if indicated.</w:delText>
              </w:r>
            </w:del>
          </w:p>
          <w:p>
            <w:pPr>
              <w:pStyle w:val="yTable"/>
              <w:numPr>
                <w:ilvl w:val="0"/>
                <w:numId w:val="14"/>
              </w:numPr>
              <w:tabs>
                <w:tab w:val="left" w:pos="427"/>
              </w:tabs>
              <w:spacing w:before="0"/>
              <w:rPr>
                <w:del w:id="7288" w:author="Master Repository Process" w:date="2021-09-11T17:32:00Z"/>
              </w:rPr>
            </w:pPr>
            <w:del w:id="7289" w:author="Master Repository Process" w:date="2021-09-11T17:32:00Z">
              <w:r>
                <w:delText>Records of personal exposure, including photosensitivity.</w:delText>
              </w:r>
            </w:del>
          </w:p>
        </w:tc>
      </w:tr>
      <w:tr>
        <w:trPr>
          <w:del w:id="7290" w:author="Master Repository Process" w:date="2021-09-11T17:32:00Z"/>
        </w:trPr>
        <w:tc>
          <w:tcPr>
            <w:tcW w:w="2409" w:type="dxa"/>
          </w:tcPr>
          <w:p>
            <w:pPr>
              <w:pStyle w:val="yTable"/>
              <w:rPr>
                <w:del w:id="7291" w:author="Master Repository Process" w:date="2021-09-11T17:32:00Z"/>
              </w:rPr>
            </w:pPr>
          </w:p>
        </w:tc>
        <w:tc>
          <w:tcPr>
            <w:tcW w:w="4679" w:type="dxa"/>
          </w:tcPr>
          <w:p>
            <w:pPr>
              <w:pStyle w:val="yTable"/>
              <w:tabs>
                <w:tab w:val="left" w:pos="427"/>
              </w:tabs>
              <w:rPr>
                <w:del w:id="7292" w:author="Master Repository Process" w:date="2021-09-11T17:32:00Z"/>
              </w:rPr>
            </w:pPr>
          </w:p>
        </w:tc>
      </w:tr>
      <w:tr>
        <w:trPr>
          <w:del w:id="7293" w:author="Master Repository Process" w:date="2021-09-11T17:32:00Z"/>
        </w:trPr>
        <w:tc>
          <w:tcPr>
            <w:tcW w:w="2409" w:type="dxa"/>
          </w:tcPr>
          <w:p>
            <w:pPr>
              <w:pStyle w:val="yTable"/>
              <w:rPr>
                <w:del w:id="7294" w:author="Master Repository Process" w:date="2021-09-11T17:32:00Z"/>
              </w:rPr>
            </w:pPr>
            <w:del w:id="7295" w:author="Master Repository Process" w:date="2021-09-11T17:32:00Z">
              <w:r>
                <w:delText>crystalline silica</w:delText>
              </w:r>
            </w:del>
          </w:p>
        </w:tc>
        <w:tc>
          <w:tcPr>
            <w:tcW w:w="4679" w:type="dxa"/>
          </w:tcPr>
          <w:p>
            <w:pPr>
              <w:pStyle w:val="yTable"/>
              <w:numPr>
                <w:ilvl w:val="0"/>
                <w:numId w:val="14"/>
              </w:numPr>
              <w:tabs>
                <w:tab w:val="left" w:pos="427"/>
              </w:tabs>
              <w:rPr>
                <w:del w:id="7296" w:author="Master Repository Process" w:date="2021-09-11T17:32:00Z"/>
              </w:rPr>
            </w:pPr>
            <w:del w:id="7297" w:author="Master Repository Process" w:date="2021-09-11T17:32:00Z">
              <w:r>
                <w:delText>Demography, occupational and medical history and health advice.</w:delText>
              </w:r>
            </w:del>
          </w:p>
          <w:p>
            <w:pPr>
              <w:pStyle w:val="yTable"/>
              <w:numPr>
                <w:ilvl w:val="0"/>
                <w:numId w:val="14"/>
              </w:numPr>
              <w:tabs>
                <w:tab w:val="left" w:pos="427"/>
              </w:tabs>
              <w:spacing w:before="0"/>
              <w:rPr>
                <w:del w:id="7298" w:author="Master Repository Process" w:date="2021-09-11T17:32:00Z"/>
              </w:rPr>
            </w:pPr>
            <w:del w:id="7299" w:author="Master Repository Process" w:date="2021-09-11T17:32:00Z">
              <w:r>
                <w:delText>Completion of a standardized respiratory questionnaire.</w:delText>
              </w:r>
            </w:del>
          </w:p>
          <w:p>
            <w:pPr>
              <w:pStyle w:val="yTable"/>
              <w:numPr>
                <w:ilvl w:val="0"/>
                <w:numId w:val="14"/>
              </w:numPr>
              <w:tabs>
                <w:tab w:val="left" w:pos="427"/>
              </w:tabs>
              <w:spacing w:before="0"/>
              <w:rPr>
                <w:del w:id="7300" w:author="Master Repository Process" w:date="2021-09-11T17:32:00Z"/>
              </w:rPr>
            </w:pPr>
            <w:del w:id="7301" w:author="Master Repository Process" w:date="2021-09-11T17:32:00Z">
              <w:r>
                <w:delText>Standardized respiratory function tests such as FEV</w:delText>
              </w:r>
              <w:r>
                <w:rPr>
                  <w:vertAlign w:val="subscript"/>
                </w:rPr>
                <w:delText>1</w:delText>
              </w:r>
              <w:r>
                <w:delText>, FVC and FEV</w:delText>
              </w:r>
              <w:r>
                <w:rPr>
                  <w:vertAlign w:val="subscript"/>
                </w:rPr>
                <w:delText>1</w:delText>
              </w:r>
              <w:r>
                <w:delText>/FVC.</w:delText>
              </w:r>
            </w:del>
          </w:p>
          <w:p>
            <w:pPr>
              <w:pStyle w:val="yTable"/>
              <w:numPr>
                <w:ilvl w:val="0"/>
                <w:numId w:val="14"/>
              </w:numPr>
              <w:tabs>
                <w:tab w:val="left" w:pos="427"/>
              </w:tabs>
              <w:spacing w:before="0"/>
              <w:rPr>
                <w:del w:id="7302" w:author="Master Repository Process" w:date="2021-09-11T17:32:00Z"/>
              </w:rPr>
            </w:pPr>
            <w:del w:id="7303" w:author="Master Repository Process" w:date="2021-09-11T17:32:00Z">
              <w:r>
                <w:delText>Chest X</w:delText>
              </w:r>
              <w:r>
                <w:noBreakHyphen/>
                <w:delText>ray, full size PA view.</w:delText>
              </w:r>
            </w:del>
          </w:p>
          <w:p>
            <w:pPr>
              <w:pStyle w:val="yTable"/>
              <w:numPr>
                <w:ilvl w:val="0"/>
                <w:numId w:val="14"/>
              </w:numPr>
              <w:tabs>
                <w:tab w:val="left" w:pos="427"/>
              </w:tabs>
              <w:spacing w:before="0"/>
              <w:rPr>
                <w:del w:id="7304" w:author="Master Repository Process" w:date="2021-09-11T17:32:00Z"/>
              </w:rPr>
            </w:pPr>
            <w:del w:id="7305" w:author="Master Repository Process" w:date="2021-09-11T17:32:00Z">
              <w:r>
                <w:delText>Records of personal exposure.</w:delText>
              </w:r>
            </w:del>
          </w:p>
        </w:tc>
      </w:tr>
      <w:tr>
        <w:trPr>
          <w:del w:id="7306" w:author="Master Repository Process" w:date="2021-09-11T17:32:00Z"/>
        </w:trPr>
        <w:tc>
          <w:tcPr>
            <w:tcW w:w="2409" w:type="dxa"/>
          </w:tcPr>
          <w:p>
            <w:pPr>
              <w:pStyle w:val="yTable"/>
              <w:rPr>
                <w:del w:id="7307" w:author="Master Repository Process" w:date="2021-09-11T17:32:00Z"/>
              </w:rPr>
            </w:pPr>
          </w:p>
        </w:tc>
        <w:tc>
          <w:tcPr>
            <w:tcW w:w="4679" w:type="dxa"/>
          </w:tcPr>
          <w:p>
            <w:pPr>
              <w:pStyle w:val="yTable"/>
              <w:tabs>
                <w:tab w:val="left" w:pos="427"/>
              </w:tabs>
              <w:rPr>
                <w:del w:id="7308" w:author="Master Repository Process" w:date="2021-09-11T17:32:00Z"/>
              </w:rPr>
            </w:pPr>
          </w:p>
        </w:tc>
      </w:tr>
      <w:tr>
        <w:trPr>
          <w:del w:id="7309" w:author="Master Repository Process" w:date="2021-09-11T17:32:00Z"/>
        </w:trPr>
        <w:tc>
          <w:tcPr>
            <w:tcW w:w="2409" w:type="dxa"/>
          </w:tcPr>
          <w:p>
            <w:pPr>
              <w:pStyle w:val="yTable"/>
              <w:rPr>
                <w:del w:id="7310" w:author="Master Repository Process" w:date="2021-09-11T17:32:00Z"/>
              </w:rPr>
            </w:pPr>
            <w:del w:id="7311" w:author="Master Repository Process" w:date="2021-09-11T17:32:00Z">
              <w:r>
                <w:delText>thallium</w:delText>
              </w:r>
            </w:del>
          </w:p>
        </w:tc>
        <w:tc>
          <w:tcPr>
            <w:tcW w:w="4679" w:type="dxa"/>
          </w:tcPr>
          <w:p>
            <w:pPr>
              <w:pStyle w:val="yTable"/>
              <w:numPr>
                <w:ilvl w:val="0"/>
                <w:numId w:val="14"/>
              </w:numPr>
              <w:tabs>
                <w:tab w:val="left" w:pos="427"/>
              </w:tabs>
              <w:rPr>
                <w:del w:id="7312" w:author="Master Repository Process" w:date="2021-09-11T17:32:00Z"/>
              </w:rPr>
            </w:pPr>
            <w:del w:id="7313" w:author="Master Repository Process" w:date="2021-09-11T17:32:00Z">
              <w:r>
                <w:delText>Demography, occupational and medical history and health advice.</w:delText>
              </w:r>
            </w:del>
          </w:p>
          <w:p>
            <w:pPr>
              <w:pStyle w:val="yTable"/>
              <w:numPr>
                <w:ilvl w:val="0"/>
                <w:numId w:val="14"/>
              </w:numPr>
              <w:tabs>
                <w:tab w:val="left" w:pos="427"/>
              </w:tabs>
              <w:spacing w:before="0"/>
              <w:rPr>
                <w:del w:id="7314" w:author="Master Repository Process" w:date="2021-09-11T17:32:00Z"/>
              </w:rPr>
            </w:pPr>
            <w:del w:id="7315" w:author="Master Repository Process" w:date="2021-09-11T17:32:00Z">
              <w:r>
                <w:delText>Physical examination if indicated.</w:delText>
              </w:r>
            </w:del>
          </w:p>
          <w:p>
            <w:pPr>
              <w:pStyle w:val="yTable"/>
              <w:numPr>
                <w:ilvl w:val="0"/>
                <w:numId w:val="14"/>
              </w:numPr>
              <w:tabs>
                <w:tab w:val="left" w:pos="427"/>
              </w:tabs>
              <w:spacing w:before="0"/>
              <w:rPr>
                <w:del w:id="7316" w:author="Master Repository Process" w:date="2021-09-11T17:32:00Z"/>
              </w:rPr>
            </w:pPr>
            <w:del w:id="7317" w:author="Master Repository Process" w:date="2021-09-11T17:32:00Z">
              <w:r>
                <w:delText>Urinary thallium.</w:delText>
              </w:r>
            </w:del>
          </w:p>
        </w:tc>
      </w:tr>
      <w:tr>
        <w:trPr>
          <w:del w:id="7318" w:author="Master Repository Process" w:date="2021-09-11T17:32:00Z"/>
        </w:trPr>
        <w:tc>
          <w:tcPr>
            <w:tcW w:w="2409" w:type="dxa"/>
          </w:tcPr>
          <w:p>
            <w:pPr>
              <w:pStyle w:val="yTable"/>
              <w:rPr>
                <w:del w:id="7319" w:author="Master Repository Process" w:date="2021-09-11T17:32:00Z"/>
              </w:rPr>
            </w:pPr>
          </w:p>
        </w:tc>
        <w:tc>
          <w:tcPr>
            <w:tcW w:w="4679" w:type="dxa"/>
          </w:tcPr>
          <w:p>
            <w:pPr>
              <w:pStyle w:val="yTable"/>
              <w:tabs>
                <w:tab w:val="left" w:pos="427"/>
              </w:tabs>
              <w:rPr>
                <w:del w:id="7320" w:author="Master Repository Process" w:date="2021-09-11T17:32:00Z"/>
              </w:rPr>
            </w:pPr>
          </w:p>
        </w:tc>
      </w:tr>
      <w:tr>
        <w:trPr>
          <w:del w:id="7321" w:author="Master Repository Process" w:date="2021-09-11T17:32:00Z"/>
        </w:trPr>
        <w:tc>
          <w:tcPr>
            <w:tcW w:w="2409" w:type="dxa"/>
          </w:tcPr>
          <w:p>
            <w:pPr>
              <w:pStyle w:val="yTable"/>
              <w:keepNext/>
              <w:keepLines/>
              <w:rPr>
                <w:del w:id="7322" w:author="Master Repository Process" w:date="2021-09-11T17:32:00Z"/>
              </w:rPr>
            </w:pPr>
            <w:del w:id="7323" w:author="Master Repository Process" w:date="2021-09-11T17:32:00Z">
              <w:r>
                <w:delText>vinyl chloride</w:delText>
              </w:r>
            </w:del>
          </w:p>
        </w:tc>
        <w:tc>
          <w:tcPr>
            <w:tcW w:w="4679" w:type="dxa"/>
          </w:tcPr>
          <w:p>
            <w:pPr>
              <w:pStyle w:val="yTable"/>
              <w:keepNext/>
              <w:keepLines/>
              <w:numPr>
                <w:ilvl w:val="0"/>
                <w:numId w:val="14"/>
              </w:numPr>
              <w:tabs>
                <w:tab w:val="left" w:pos="427"/>
              </w:tabs>
              <w:rPr>
                <w:del w:id="7324" w:author="Master Repository Process" w:date="2021-09-11T17:32:00Z"/>
              </w:rPr>
            </w:pPr>
            <w:del w:id="7325" w:author="Master Repository Process" w:date="2021-09-11T17:32:00Z">
              <w:r>
                <w:delText>Demography, occupational and medical history and health advice.</w:delText>
              </w:r>
            </w:del>
          </w:p>
          <w:p>
            <w:pPr>
              <w:pStyle w:val="yTable"/>
              <w:keepNext/>
              <w:keepLines/>
              <w:numPr>
                <w:ilvl w:val="0"/>
                <w:numId w:val="14"/>
              </w:numPr>
              <w:tabs>
                <w:tab w:val="left" w:pos="427"/>
              </w:tabs>
              <w:spacing w:before="0"/>
              <w:rPr>
                <w:del w:id="7326" w:author="Master Repository Process" w:date="2021-09-11T17:32:00Z"/>
              </w:rPr>
            </w:pPr>
            <w:del w:id="7327" w:author="Master Repository Process" w:date="2021-09-11T17:32:00Z">
              <w:r>
                <w:delText>Physical examination if indicated.</w:delText>
              </w:r>
            </w:del>
          </w:p>
          <w:p>
            <w:pPr>
              <w:pStyle w:val="yTable"/>
              <w:keepNext/>
              <w:keepLines/>
              <w:numPr>
                <w:ilvl w:val="0"/>
                <w:numId w:val="14"/>
              </w:numPr>
              <w:tabs>
                <w:tab w:val="left" w:pos="427"/>
              </w:tabs>
              <w:spacing w:before="0"/>
              <w:rPr>
                <w:del w:id="7328" w:author="Master Repository Process" w:date="2021-09-11T17:32:00Z"/>
              </w:rPr>
            </w:pPr>
            <w:del w:id="7329" w:author="Master Repository Process" w:date="2021-09-11T17:32:00Z">
              <w:r>
                <w:delText>Records of personal exposure.</w:delText>
              </w:r>
            </w:del>
          </w:p>
        </w:tc>
      </w:tr>
    </w:tbl>
    <w:p>
      <w:pPr>
        <w:pStyle w:val="yTable"/>
        <w:rPr>
          <w:del w:id="7330" w:author="Master Repository Process" w:date="2021-09-11T17:32:00Z"/>
        </w:rPr>
      </w:pPr>
    </w:p>
    <w:p>
      <w:pPr>
        <w:pStyle w:val="yScheduleHeading"/>
        <w:rPr>
          <w:del w:id="7331" w:author="Master Repository Process" w:date="2021-09-11T17:32:00Z"/>
        </w:rPr>
      </w:pPr>
      <w:del w:id="7332" w:author="Master Repository Process" w:date="2021-09-11T17:32:00Z">
        <w:r>
          <w:rPr>
            <w:rStyle w:val="CharSchNo"/>
          </w:rPr>
          <w:delText>Schedule 5.4</w:delText>
        </w:r>
        <w:r>
          <w:delText> — </w:delText>
        </w:r>
        <w:r>
          <w:rPr>
            <w:rStyle w:val="CharSchText"/>
          </w:rPr>
          <w:delText>Carcinogenic substances to be used only for bona fide research</w:delText>
        </w:r>
      </w:del>
    </w:p>
    <w:p>
      <w:pPr>
        <w:pStyle w:val="yShoulderClause"/>
        <w:rPr>
          <w:del w:id="7333" w:author="Master Repository Process" w:date="2021-09-11T17:32:00Z"/>
        </w:rPr>
      </w:pPr>
      <w:del w:id="7334" w:author="Master Repository Process" w:date="2021-09-11T17:32:00Z">
        <w:r>
          <w:delText>[Regulation 5.28]</w:delText>
        </w:r>
      </w:del>
    </w:p>
    <w:p>
      <w:pPr>
        <w:pStyle w:val="NotesPerm"/>
        <w:rPr>
          <w:del w:id="7335" w:author="Master Repository Process" w:date="2021-09-11T17:32:00Z"/>
          <w:rFonts w:ascii="Times New Roman" w:hAnsi="Times New Roman"/>
        </w:rPr>
      </w:pPr>
      <w:del w:id="7336" w:author="Master Repository Process" w:date="2021-09-11T17:32:00Z">
        <w:r>
          <w:rPr>
            <w:rFonts w:ascii="Times New Roman" w:hAnsi="Times New Roman"/>
            <w:b/>
          </w:rPr>
          <w:delText>Note:</w:delText>
        </w:r>
        <w:r>
          <w:rPr>
            <w:rFonts w:ascii="Times New Roman" w:hAnsi="Times New Roman"/>
          </w:rPr>
          <w:delText xml:space="preserve">  The number in square brackets is the substance’s chemical abstract number.</w:delText>
        </w:r>
      </w:del>
    </w:p>
    <w:p>
      <w:pPr>
        <w:pStyle w:val="yNumberedItem"/>
        <w:rPr>
          <w:del w:id="7337" w:author="Master Repository Process" w:date="2021-09-11T17:32:00Z"/>
        </w:rPr>
      </w:pPr>
      <w:del w:id="7338" w:author="Master Repository Process" w:date="2021-09-11T17:32:00Z">
        <w:r>
          <w:tab/>
          <w:delText>2</w:delText>
        </w:r>
        <w:r>
          <w:noBreakHyphen/>
          <w:delText>Acetylaminofluorene [53</w:delText>
        </w:r>
        <w:r>
          <w:noBreakHyphen/>
          <w:delText>96</w:delText>
        </w:r>
        <w:r>
          <w:noBreakHyphen/>
          <w:delText>3]</w:delText>
        </w:r>
      </w:del>
    </w:p>
    <w:p>
      <w:pPr>
        <w:pStyle w:val="yNumberedItem"/>
        <w:rPr>
          <w:del w:id="7339" w:author="Master Repository Process" w:date="2021-09-11T17:32:00Z"/>
        </w:rPr>
      </w:pPr>
      <w:del w:id="7340" w:author="Master Repository Process" w:date="2021-09-11T17:32:00Z">
        <w:r>
          <w:tab/>
          <w:delText>Aflatoxins</w:delText>
        </w:r>
      </w:del>
    </w:p>
    <w:p>
      <w:pPr>
        <w:pStyle w:val="yNumberedItem"/>
        <w:rPr>
          <w:del w:id="7341" w:author="Master Repository Process" w:date="2021-09-11T17:32:00Z"/>
        </w:rPr>
      </w:pPr>
      <w:del w:id="7342" w:author="Master Repository Process" w:date="2021-09-11T17:32:00Z">
        <w:r>
          <w:tab/>
          <w:delText>4</w:delText>
        </w:r>
        <w:r>
          <w:noBreakHyphen/>
          <w:delText>Aminodiphenyl [92</w:delText>
        </w:r>
        <w:r>
          <w:noBreakHyphen/>
          <w:delText>67</w:delText>
        </w:r>
        <w:r>
          <w:noBreakHyphen/>
          <w:delText>1]</w:delText>
        </w:r>
      </w:del>
    </w:p>
    <w:p>
      <w:pPr>
        <w:pStyle w:val="yNumberedItem"/>
        <w:rPr>
          <w:del w:id="7343" w:author="Master Repository Process" w:date="2021-09-11T17:32:00Z"/>
        </w:rPr>
      </w:pPr>
      <w:del w:id="7344" w:author="Master Repository Process" w:date="2021-09-11T17:32:00Z">
        <w:r>
          <w:tab/>
          <w:delText>Benzidine [92</w:delText>
        </w:r>
        <w:r>
          <w:noBreakHyphen/>
          <w:delText>87</w:delText>
        </w:r>
        <w:r>
          <w:noBreakHyphen/>
          <w:delText>5] and its salts (including benzidine dihydrochloride [531</w:delText>
        </w:r>
        <w:r>
          <w:noBreakHyphen/>
          <w:delText>85</w:delText>
        </w:r>
        <w:r>
          <w:noBreakHyphen/>
          <w:delText>1])</w:delText>
        </w:r>
      </w:del>
    </w:p>
    <w:p>
      <w:pPr>
        <w:pStyle w:val="yNumberedItem"/>
        <w:rPr>
          <w:del w:id="7345" w:author="Master Repository Process" w:date="2021-09-11T17:32:00Z"/>
        </w:rPr>
      </w:pPr>
      <w:del w:id="7346" w:author="Master Repository Process" w:date="2021-09-11T17:32:00Z">
        <w:r>
          <w:tab/>
          <w:delText>bis(chloromethyl) ether [542</w:delText>
        </w:r>
        <w:r>
          <w:noBreakHyphen/>
          <w:delText>88</w:delText>
        </w:r>
        <w:r>
          <w:noBreakHyphen/>
          <w:delText>1]</w:delText>
        </w:r>
      </w:del>
    </w:p>
    <w:p>
      <w:pPr>
        <w:pStyle w:val="yNumberedItem"/>
        <w:rPr>
          <w:del w:id="7347" w:author="Master Repository Process" w:date="2021-09-11T17:32:00Z"/>
        </w:rPr>
      </w:pPr>
      <w:del w:id="7348" w:author="Master Repository Process" w:date="2021-09-11T17:32:00Z">
        <w:r>
          <w:tab/>
          <w:delText>Chloromethyl methyl ether [107</w:delText>
        </w:r>
        <w:r>
          <w:noBreakHyphen/>
          <w:delText>30</w:delText>
        </w:r>
        <w:r>
          <w:noBreakHyphen/>
          <w:delText>2] (technical grade containing bis(chloromethyl) ether)</w:delText>
        </w:r>
      </w:del>
    </w:p>
    <w:p>
      <w:pPr>
        <w:pStyle w:val="yNumberedItem"/>
        <w:rPr>
          <w:del w:id="7349" w:author="Master Repository Process" w:date="2021-09-11T17:32:00Z"/>
        </w:rPr>
      </w:pPr>
      <w:del w:id="7350" w:author="Master Repository Process" w:date="2021-09-11T17:32:00Z">
        <w:r>
          <w:tab/>
          <w:delText>4</w:delText>
        </w:r>
        <w:r>
          <w:noBreakHyphen/>
          <w:delText>Dimethylaminoazobenzene [60</w:delText>
        </w:r>
        <w:r>
          <w:noBreakHyphen/>
          <w:delText>11</w:delText>
        </w:r>
        <w:r>
          <w:noBreakHyphen/>
          <w:delText>7]</w:delText>
        </w:r>
      </w:del>
    </w:p>
    <w:p>
      <w:pPr>
        <w:pStyle w:val="yNumberedItem"/>
        <w:rPr>
          <w:del w:id="7351" w:author="Master Repository Process" w:date="2021-09-11T17:32:00Z"/>
        </w:rPr>
      </w:pPr>
      <w:del w:id="7352" w:author="Master Repository Process" w:date="2021-09-11T17:32:00Z">
        <w:r>
          <w:tab/>
          <w:delText>2</w:delText>
        </w:r>
        <w:r>
          <w:noBreakHyphen/>
          <w:delText>Naphthylamine [91</w:delText>
        </w:r>
        <w:r>
          <w:noBreakHyphen/>
          <w:delText>59</w:delText>
        </w:r>
        <w:r>
          <w:noBreakHyphen/>
          <w:delText>8] and its salts</w:delText>
        </w:r>
      </w:del>
    </w:p>
    <w:p>
      <w:pPr>
        <w:pStyle w:val="yNumberedItem"/>
        <w:rPr>
          <w:del w:id="7353" w:author="Master Repository Process" w:date="2021-09-11T17:32:00Z"/>
        </w:rPr>
      </w:pPr>
      <w:del w:id="7354" w:author="Master Repository Process" w:date="2021-09-11T17:32:00Z">
        <w:r>
          <w:tab/>
          <w:delText>4</w:delText>
        </w:r>
        <w:r>
          <w:noBreakHyphen/>
          <w:delText>Nitrodiphenyl [92</w:delText>
        </w:r>
        <w:r>
          <w:noBreakHyphen/>
          <w:delText>93</w:delText>
        </w:r>
        <w:r>
          <w:noBreakHyphen/>
          <w:delText>3]</w:delText>
        </w:r>
      </w:del>
    </w:p>
    <w:p>
      <w:pPr>
        <w:pStyle w:val="yFootnotesection"/>
        <w:rPr>
          <w:del w:id="7355" w:author="Master Repository Process" w:date="2021-09-11T17:32:00Z"/>
        </w:rPr>
      </w:pPr>
      <w:del w:id="7356" w:author="Master Repository Process" w:date="2021-09-11T17:32:00Z">
        <w:r>
          <w:tab/>
          <w:delText>[Schedule 5.4 amended in Gazette 30 Dec 2003 p. 5743.]</w:delText>
        </w:r>
      </w:del>
    </w:p>
    <w:p>
      <w:pPr>
        <w:pStyle w:val="yScheduleHeading"/>
        <w:rPr>
          <w:del w:id="7357" w:author="Master Repository Process" w:date="2021-09-11T17:32:00Z"/>
        </w:rPr>
      </w:pPr>
      <w:del w:id="7358" w:author="Master Repository Process" w:date="2021-09-11T17:32:00Z">
        <w:r>
          <w:rPr>
            <w:rStyle w:val="CharSchNo"/>
          </w:rPr>
          <w:delText>Schedule 5.5</w:delText>
        </w:r>
        <w:r>
          <w:delText> — </w:delText>
        </w:r>
        <w:r>
          <w:rPr>
            <w:rStyle w:val="CharSchText"/>
          </w:rPr>
          <w:delText>Carcinogenic substances to be used only for purposes approved by the Commissioner</w:delText>
        </w:r>
      </w:del>
    </w:p>
    <w:p>
      <w:pPr>
        <w:pStyle w:val="yShoulderClause"/>
        <w:rPr>
          <w:del w:id="7359" w:author="Master Repository Process" w:date="2021-09-11T17:32:00Z"/>
        </w:rPr>
      </w:pPr>
      <w:del w:id="7360" w:author="Master Repository Process" w:date="2021-09-11T17:32:00Z">
        <w:r>
          <w:delText>[Regulation 5.28]</w:delText>
        </w:r>
      </w:del>
    </w:p>
    <w:p>
      <w:pPr>
        <w:pStyle w:val="NotesPerm"/>
        <w:rPr>
          <w:del w:id="7361" w:author="Master Repository Process" w:date="2021-09-11T17:32:00Z"/>
          <w:rFonts w:ascii="Times New Roman" w:hAnsi="Times New Roman"/>
        </w:rPr>
      </w:pPr>
      <w:del w:id="7362" w:author="Master Repository Process" w:date="2021-09-11T17:32:00Z">
        <w:r>
          <w:rPr>
            <w:rFonts w:ascii="Times New Roman" w:hAnsi="Times New Roman"/>
            <w:b/>
          </w:rPr>
          <w:delText>Note:</w:delText>
        </w:r>
        <w:r>
          <w:rPr>
            <w:rFonts w:ascii="Times New Roman" w:hAnsi="Times New Roman"/>
          </w:rPr>
          <w:delText xml:space="preserve">  The substance’s chemical abstract number appears in square brackets.</w:delText>
        </w:r>
      </w:del>
    </w:p>
    <w:p>
      <w:pPr>
        <w:pStyle w:val="yNumberedItem"/>
        <w:rPr>
          <w:del w:id="7363" w:author="Master Repository Process" w:date="2021-09-11T17:32:00Z"/>
        </w:rPr>
      </w:pPr>
      <w:del w:id="7364" w:author="Master Repository Process" w:date="2021-09-11T17:32:00Z">
        <w:r>
          <w:tab/>
          <w:delText>Acrylonitrile [107</w:delText>
        </w:r>
        <w:r>
          <w:noBreakHyphen/>
          <w:delText>13</w:delText>
        </w:r>
        <w:r>
          <w:noBreakHyphen/>
          <w:delText>1]</w:delText>
        </w:r>
      </w:del>
    </w:p>
    <w:p>
      <w:pPr>
        <w:pStyle w:val="yNumberedItem"/>
        <w:rPr>
          <w:del w:id="7365" w:author="Master Repository Process" w:date="2021-09-11T17:32:00Z"/>
        </w:rPr>
      </w:pPr>
      <w:del w:id="7366" w:author="Master Repository Process" w:date="2021-09-11T17:32:00Z">
        <w:r>
          <w:tab/>
          <w:delText>Benzene [71</w:delText>
        </w:r>
        <w:r>
          <w:noBreakHyphen/>
          <w:delText>43</w:delText>
        </w:r>
        <w:r>
          <w:noBreakHyphen/>
          <w:delText>2] when used as a feedstock and containing more than 50% of benzene by volume</w:delText>
        </w:r>
      </w:del>
    </w:p>
    <w:p>
      <w:pPr>
        <w:pStyle w:val="yNumberedItem"/>
        <w:rPr>
          <w:del w:id="7367" w:author="Master Repository Process" w:date="2021-09-11T17:32:00Z"/>
        </w:rPr>
      </w:pPr>
      <w:del w:id="7368" w:author="Master Repository Process" w:date="2021-09-11T17:32:00Z">
        <w:r>
          <w:tab/>
          <w:delText>Cyclophosphamide [50</w:delText>
        </w:r>
        <w:r>
          <w:noBreakHyphen/>
          <w:delText>18</w:delText>
        </w:r>
        <w:r>
          <w:noBreakHyphen/>
          <w:delText>0] (cytotoxic drug) when used in preparation for therapeutic use in hospitals and oncological treatment facilities and in manufacturing operations</w:delText>
        </w:r>
      </w:del>
    </w:p>
    <w:p>
      <w:pPr>
        <w:pStyle w:val="yNumberedItem"/>
        <w:rPr>
          <w:del w:id="7369" w:author="Master Repository Process" w:date="2021-09-11T17:32:00Z"/>
        </w:rPr>
      </w:pPr>
      <w:del w:id="7370" w:author="Master Repository Process" w:date="2021-09-11T17:32:00Z">
        <w:r>
          <w:tab/>
          <w:delText>3,3</w:delText>
        </w:r>
        <w:r>
          <w:noBreakHyphen/>
          <w:delText>Dichlorobenzidine [91</w:delText>
        </w:r>
        <w:r>
          <w:noBreakHyphen/>
          <w:delText>94</w:delText>
        </w:r>
        <w:r>
          <w:noBreakHyphen/>
          <w:delText>1] and its salts (including 3,3</w:delText>
        </w:r>
        <w:r>
          <w:noBreakHyphen/>
          <w:delText>dichlorobenzidine dihydrochloride [612</w:delText>
        </w:r>
        <w:r>
          <w:noBreakHyphen/>
          <w:delText>83</w:delText>
        </w:r>
        <w:r>
          <w:noBreakHyphen/>
          <w:delText>9]</w:delText>
        </w:r>
      </w:del>
    </w:p>
    <w:p>
      <w:pPr>
        <w:pStyle w:val="yNumberedItem"/>
        <w:rPr>
          <w:del w:id="7371" w:author="Master Repository Process" w:date="2021-09-11T17:32:00Z"/>
        </w:rPr>
      </w:pPr>
      <w:del w:id="7372" w:author="Master Repository Process" w:date="2021-09-11T17:32:00Z">
        <w:r>
          <w:tab/>
          <w:delText>Diethyl sulfate [64</w:delText>
        </w:r>
        <w:r>
          <w:noBreakHyphen/>
          <w:delText>67</w:delText>
        </w:r>
        <w:r>
          <w:noBreakHyphen/>
          <w:delText>5]</w:delText>
        </w:r>
      </w:del>
    </w:p>
    <w:p>
      <w:pPr>
        <w:pStyle w:val="yNumberedItem"/>
        <w:rPr>
          <w:del w:id="7373" w:author="Master Repository Process" w:date="2021-09-11T17:32:00Z"/>
        </w:rPr>
      </w:pPr>
      <w:del w:id="7374" w:author="Master Repository Process" w:date="2021-09-11T17:32:00Z">
        <w:r>
          <w:tab/>
          <w:delText>Dimethyl sulfate [77</w:delText>
        </w:r>
        <w:r>
          <w:noBreakHyphen/>
          <w:delText>78</w:delText>
        </w:r>
        <w:r>
          <w:noBreakHyphen/>
          <w:delText>1]</w:delText>
        </w:r>
      </w:del>
    </w:p>
    <w:p>
      <w:pPr>
        <w:pStyle w:val="yNumberedItem"/>
        <w:rPr>
          <w:del w:id="7375" w:author="Master Repository Process" w:date="2021-09-11T17:32:00Z"/>
        </w:rPr>
      </w:pPr>
      <w:del w:id="7376" w:author="Master Repository Process" w:date="2021-09-11T17:32:00Z">
        <w:r>
          <w:tab/>
          <w:delText>Ethylene dibromide [106</w:delText>
        </w:r>
        <w:r>
          <w:noBreakHyphen/>
          <w:delText>93</w:delText>
        </w:r>
        <w:r>
          <w:noBreakHyphen/>
          <w:delText>4] when used as a fumigant</w:delText>
        </w:r>
      </w:del>
    </w:p>
    <w:p>
      <w:pPr>
        <w:pStyle w:val="yNumberedItem"/>
        <w:rPr>
          <w:del w:id="7377" w:author="Master Repository Process" w:date="2021-09-11T17:32:00Z"/>
        </w:rPr>
      </w:pPr>
      <w:del w:id="7378" w:author="Master Repository Process" w:date="2021-09-11T17:32:00Z">
        <w:r>
          <w:tab/>
          <w:delText>4,4’</w:delText>
        </w:r>
        <w:r>
          <w:noBreakHyphen/>
          <w:delText>Methylene bis(2</w:delText>
        </w:r>
        <w:r>
          <w:noBreakHyphen/>
          <w:delText>chloroaniline) [101</w:delText>
        </w:r>
        <w:r>
          <w:noBreakHyphen/>
          <w:delText>14</w:delText>
        </w:r>
        <w:r>
          <w:noBreakHyphen/>
          <w:delText>4]</w:delText>
        </w:r>
        <w:r>
          <w:noBreakHyphen/>
          <w:delText>MOCA</w:delText>
        </w:r>
      </w:del>
    </w:p>
    <w:p>
      <w:pPr>
        <w:pStyle w:val="yNumberedItem"/>
        <w:rPr>
          <w:del w:id="7379" w:author="Master Repository Process" w:date="2021-09-11T17:32:00Z"/>
        </w:rPr>
      </w:pPr>
      <w:del w:id="7380" w:author="Master Repository Process" w:date="2021-09-11T17:32:00Z">
        <w:r>
          <w:tab/>
          <w:delText>Beta</w:delText>
        </w:r>
        <w:r>
          <w:noBreakHyphen/>
          <w:delText>Propiolactone [57</w:delText>
        </w:r>
        <w:r>
          <w:noBreakHyphen/>
          <w:delText>57</w:delText>
        </w:r>
        <w:r>
          <w:noBreakHyphen/>
          <w:delText>8] (2</w:delText>
        </w:r>
        <w:r>
          <w:noBreakHyphen/>
          <w:delText>propiolactone)</w:delText>
        </w:r>
      </w:del>
    </w:p>
    <w:p>
      <w:pPr>
        <w:pStyle w:val="yNumberedItem"/>
        <w:rPr>
          <w:del w:id="7381" w:author="Master Repository Process" w:date="2021-09-11T17:32:00Z"/>
        </w:rPr>
      </w:pPr>
      <w:del w:id="7382" w:author="Master Repository Process" w:date="2021-09-11T17:32:00Z">
        <w:r>
          <w:tab/>
          <w:delText>o</w:delText>
        </w:r>
        <w:r>
          <w:noBreakHyphen/>
          <w:delText>Toluidine [95</w:delText>
        </w:r>
        <w:r>
          <w:noBreakHyphen/>
          <w:delText>53</w:delText>
        </w:r>
        <w:r>
          <w:noBreakHyphen/>
          <w:delText>4] and o</w:delText>
        </w:r>
        <w:r>
          <w:noBreakHyphen/>
          <w:delText>Toluidine hydrochloride [636</w:delText>
        </w:r>
        <w:r>
          <w:noBreakHyphen/>
          <w:delText>21</w:delText>
        </w:r>
        <w:r>
          <w:noBreakHyphen/>
          <w:delText>5]</w:delText>
        </w:r>
      </w:del>
    </w:p>
    <w:p>
      <w:pPr>
        <w:pStyle w:val="yNumberedItem"/>
        <w:rPr>
          <w:del w:id="7383" w:author="Master Repository Process" w:date="2021-09-11T17:32:00Z"/>
        </w:rPr>
      </w:pPr>
      <w:del w:id="7384" w:author="Master Repository Process" w:date="2021-09-11T17:32:00Z">
        <w:r>
          <w:tab/>
          <w:delText>Vinyl chloride monomer [75</w:delText>
        </w:r>
        <w:r>
          <w:noBreakHyphen/>
          <w:delText>01</w:delText>
        </w:r>
        <w:r>
          <w:noBreakHyphen/>
          <w:delText>4]</w:delText>
        </w:r>
      </w:del>
    </w:p>
    <w:p>
      <w:pPr>
        <w:pStyle w:val="yFootnotesection"/>
        <w:rPr>
          <w:del w:id="7385" w:author="Master Repository Process" w:date="2021-09-11T17:32:00Z"/>
        </w:rPr>
      </w:pPr>
      <w:del w:id="7386" w:author="Master Repository Process" w:date="2021-09-11T17:32:00Z">
        <w:r>
          <w:tab/>
          <w:delText>[Schedule 5.5 amended in Gazette 30 Dec 2003 p. 5743.]</w:delText>
        </w:r>
      </w:del>
    </w:p>
    <w:p>
      <w:pPr>
        <w:pStyle w:val="yScheduleHeading"/>
        <w:rPr>
          <w:del w:id="7387" w:author="Master Repository Process" w:date="2021-09-11T17:32:00Z"/>
        </w:rPr>
      </w:pPr>
      <w:del w:id="7388" w:author="Master Repository Process" w:date="2021-09-11T17:32:00Z">
        <w:r>
          <w:rPr>
            <w:rStyle w:val="CharSchNo"/>
          </w:rPr>
          <w:delText>Schedule 5.6</w:delText>
        </w:r>
        <w:r>
          <w:delText> — </w:delText>
        </w:r>
        <w:r>
          <w:rPr>
            <w:rStyle w:val="CharSchText"/>
          </w:rPr>
          <w:delText>Carcinogenic substances — asbestos</w:delText>
        </w:r>
      </w:del>
    </w:p>
    <w:p>
      <w:pPr>
        <w:pStyle w:val="yShoulderClause"/>
        <w:rPr>
          <w:del w:id="7389" w:author="Master Repository Process" w:date="2021-09-11T17:32:00Z"/>
        </w:rPr>
      </w:pPr>
      <w:del w:id="7390" w:author="Master Repository Process" w:date="2021-09-11T17:32:00Z">
        <w:r>
          <w:delText>[Regulation 5.28]</w:delText>
        </w:r>
      </w:del>
    </w:p>
    <w:p>
      <w:pPr>
        <w:pStyle w:val="NotesPerm"/>
        <w:rPr>
          <w:del w:id="7391" w:author="Master Repository Process" w:date="2021-09-11T17:32:00Z"/>
          <w:rFonts w:ascii="Times New Roman" w:hAnsi="Times New Roman"/>
        </w:rPr>
      </w:pPr>
      <w:del w:id="7392" w:author="Master Repository Process" w:date="2021-09-11T17:32:00Z">
        <w:r>
          <w:rPr>
            <w:rFonts w:ascii="Times New Roman" w:hAnsi="Times New Roman"/>
            <w:b/>
          </w:rPr>
          <w:delText>Note:</w:delText>
        </w:r>
        <w:r>
          <w:rPr>
            <w:rFonts w:ascii="Times New Roman" w:hAnsi="Times New Roman"/>
          </w:rPr>
          <w:delText xml:space="preserve">  The number in square brackets is the substance’s chemical abstract number.</w:delText>
        </w:r>
      </w:del>
    </w:p>
    <w:p>
      <w:pPr>
        <w:pStyle w:val="yNumberedItem"/>
        <w:rPr>
          <w:del w:id="7393" w:author="Master Repository Process" w:date="2021-09-11T17:32:00Z"/>
        </w:rPr>
      </w:pPr>
      <w:del w:id="7394" w:author="Master Repository Process" w:date="2021-09-11T17:32:00Z">
        <w:r>
          <w:tab/>
          <w:delText>Actinolite asbestos [77536</w:delText>
        </w:r>
        <w:r>
          <w:noBreakHyphen/>
          <w:delText>66</w:delText>
        </w:r>
        <w:r>
          <w:noBreakHyphen/>
          <w:delText>5]</w:delText>
        </w:r>
      </w:del>
    </w:p>
    <w:p>
      <w:pPr>
        <w:pStyle w:val="yNumberedItem"/>
        <w:rPr>
          <w:del w:id="7395" w:author="Master Repository Process" w:date="2021-09-11T17:32:00Z"/>
        </w:rPr>
      </w:pPr>
      <w:del w:id="7396" w:author="Master Repository Process" w:date="2021-09-11T17:32:00Z">
        <w:r>
          <w:tab/>
          <w:delText>Amosite [12172</w:delText>
        </w:r>
        <w:r>
          <w:noBreakHyphen/>
          <w:delText>73</w:delText>
        </w:r>
        <w:r>
          <w:noBreakHyphen/>
          <w:delText>5] (brown asbestos)</w:delText>
        </w:r>
      </w:del>
    </w:p>
    <w:p>
      <w:pPr>
        <w:pStyle w:val="yNumberedItem"/>
        <w:rPr>
          <w:del w:id="7397" w:author="Master Repository Process" w:date="2021-09-11T17:32:00Z"/>
        </w:rPr>
      </w:pPr>
      <w:del w:id="7398" w:author="Master Repository Process" w:date="2021-09-11T17:32:00Z">
        <w:r>
          <w:tab/>
          <w:delText>Anthophyllite asbestos [77536</w:delText>
        </w:r>
        <w:r>
          <w:noBreakHyphen/>
          <w:delText>67</w:delText>
        </w:r>
        <w:r>
          <w:noBreakHyphen/>
          <w:delText>5]</w:delText>
        </w:r>
      </w:del>
    </w:p>
    <w:p>
      <w:pPr>
        <w:pStyle w:val="yNumberedItem"/>
        <w:rPr>
          <w:del w:id="7399" w:author="Master Repository Process" w:date="2021-09-11T17:32:00Z"/>
        </w:rPr>
      </w:pPr>
      <w:del w:id="7400" w:author="Master Repository Process" w:date="2021-09-11T17:32:00Z">
        <w:r>
          <w:tab/>
          <w:delText>Crocidolite [12001</w:delText>
        </w:r>
        <w:r>
          <w:noBreakHyphen/>
          <w:delText>28</w:delText>
        </w:r>
        <w:r>
          <w:noBreakHyphen/>
          <w:delText>4] (blue asbestos)</w:delText>
        </w:r>
      </w:del>
    </w:p>
    <w:p>
      <w:pPr>
        <w:pStyle w:val="yNumberedItem"/>
        <w:rPr>
          <w:del w:id="7401" w:author="Master Repository Process" w:date="2021-09-11T17:32:00Z"/>
        </w:rPr>
      </w:pPr>
      <w:del w:id="7402" w:author="Master Repository Process" w:date="2021-09-11T17:32:00Z">
        <w:r>
          <w:tab/>
          <w:delText>Chrysotile [12001</w:delText>
        </w:r>
        <w:r>
          <w:noBreakHyphen/>
          <w:delText>29</w:delText>
        </w:r>
        <w:r>
          <w:noBreakHyphen/>
          <w:delText>5] (white asbestos)</w:delText>
        </w:r>
      </w:del>
    </w:p>
    <w:p>
      <w:pPr>
        <w:pStyle w:val="yNumberedItem"/>
        <w:rPr>
          <w:del w:id="7403" w:author="Master Repository Process" w:date="2021-09-11T17:32:00Z"/>
        </w:rPr>
      </w:pPr>
      <w:del w:id="7404" w:author="Master Repository Process" w:date="2021-09-11T17:32:00Z">
        <w:r>
          <w:tab/>
          <w:delText>Tremolite asbestos [77536</w:delText>
        </w:r>
        <w:r>
          <w:noBreakHyphen/>
          <w:delText>68</w:delText>
        </w:r>
        <w:r>
          <w:noBreakHyphen/>
          <w:delText>6]</w:delText>
        </w:r>
      </w:del>
    </w:p>
    <w:p>
      <w:pPr>
        <w:pStyle w:val="yFootnotesection"/>
        <w:rPr>
          <w:del w:id="7405" w:author="Master Repository Process" w:date="2021-09-11T17:32:00Z"/>
        </w:rPr>
      </w:pPr>
      <w:del w:id="7406" w:author="Master Repository Process" w:date="2021-09-11T17:32:00Z">
        <w:r>
          <w:tab/>
          <w:delText>[Schedule 5.6 inserted in Gazette 30 Dec 2003 p. 5743.]</w:delText>
        </w:r>
      </w:del>
    </w:p>
    <w:p>
      <w:pPr>
        <w:pStyle w:val="yScheduleHeading"/>
        <w:rPr>
          <w:del w:id="7407" w:author="Master Repository Process" w:date="2021-09-11T17:32:00Z"/>
          <w:rStyle w:val="CharSchNo"/>
        </w:rPr>
      </w:pPr>
      <w:del w:id="7408" w:author="Master Repository Process" w:date="2021-09-11T17:32:00Z">
        <w:r>
          <w:rPr>
            <w:rStyle w:val="CharSchNo"/>
          </w:rPr>
          <w:delText>Schedule 6.1 — Rate payable for assessments and tests</w:delText>
        </w:r>
      </w:del>
    </w:p>
    <w:p>
      <w:pPr>
        <w:pStyle w:val="yShoulderClause"/>
        <w:rPr>
          <w:del w:id="7409" w:author="Master Repository Process" w:date="2021-09-11T17:32:00Z"/>
        </w:rPr>
      </w:pPr>
      <w:del w:id="7410" w:author="Master Repository Process" w:date="2021-09-11T17:32:00Z">
        <w:r>
          <w:delText>[Regulations 4.5, 4.8, 4.9(b) and 4.18.]</w:delText>
        </w:r>
      </w:del>
    </w:p>
    <w:p>
      <w:pPr>
        <w:pStyle w:val="yHeading5"/>
        <w:rPr>
          <w:del w:id="7411" w:author="Master Repository Process" w:date="2021-09-11T17:32:00Z"/>
        </w:rPr>
      </w:pPr>
    </w:p>
    <w:p>
      <w:pPr>
        <w:pStyle w:val="ySubsection"/>
        <w:rPr>
          <w:del w:id="7412" w:author="Master Repository Process" w:date="2021-09-11T17:32:00Z"/>
        </w:rPr>
      </w:pPr>
      <w:del w:id="7413" w:author="Master Repository Process" w:date="2021-09-11T17:32:00Z">
        <w:r>
          <w:tab/>
        </w:r>
        <w:r>
          <w:tab/>
          <w:delText>The rate payable for — </w:delText>
        </w:r>
      </w:del>
    </w:p>
    <w:p>
      <w:pPr>
        <w:pStyle w:val="yIndenta"/>
        <w:rPr>
          <w:del w:id="7414" w:author="Master Repository Process" w:date="2021-09-11T17:32:00Z"/>
        </w:rPr>
      </w:pPr>
      <w:del w:id="7415" w:author="Master Repository Process" w:date="2021-09-11T17:32:00Z">
        <w:r>
          <w:tab/>
          <w:delText>(a)</w:delText>
        </w:r>
        <w:r>
          <w:tab/>
          <w:delText>the provision of a design verification statement;</w:delText>
        </w:r>
      </w:del>
    </w:p>
    <w:p>
      <w:pPr>
        <w:pStyle w:val="yIndenta"/>
        <w:rPr>
          <w:del w:id="7416" w:author="Master Repository Process" w:date="2021-09-11T17:32:00Z"/>
        </w:rPr>
      </w:pPr>
      <w:del w:id="7417" w:author="Master Repository Process" w:date="2021-09-11T17:32:00Z">
        <w:r>
          <w:tab/>
          <w:delText>(b)</w:delText>
        </w:r>
        <w:r>
          <w:tab/>
          <w:delText>an assessment for the purposes of regulation 4.8 and regulation 4.18; and</w:delText>
        </w:r>
      </w:del>
    </w:p>
    <w:p>
      <w:pPr>
        <w:pStyle w:val="yIndenta"/>
        <w:rPr>
          <w:del w:id="7418" w:author="Master Repository Process" w:date="2021-09-11T17:32:00Z"/>
        </w:rPr>
      </w:pPr>
      <w:del w:id="7419" w:author="Master Repository Process" w:date="2021-09-11T17:32:00Z">
        <w:r>
          <w:tab/>
          <w:delText>(c)</w:delText>
        </w:r>
        <w:r>
          <w:tab/>
          <w:delText>the witnessing of a test specified under regulation 4.7(1)(c)(ii),</w:delText>
        </w:r>
      </w:del>
    </w:p>
    <w:p>
      <w:pPr>
        <w:pStyle w:val="ySubsection"/>
        <w:rPr>
          <w:del w:id="7420" w:author="Master Repository Process" w:date="2021-09-11T17:32:00Z"/>
        </w:rPr>
      </w:pPr>
      <w:del w:id="7421" w:author="Master Repository Process" w:date="2021-09-11T17:32:00Z">
        <w:r>
          <w:tab/>
        </w:r>
        <w:r>
          <w:tab/>
          <w:delText>is $27.50 for every quarter hour it takes to prepare the statement or in which the assessment is conducted or the test is witnessed.</w:delText>
        </w:r>
      </w:del>
    </w:p>
    <w:p>
      <w:pPr>
        <w:pStyle w:val="yFootnotesection"/>
        <w:rPr>
          <w:del w:id="7422" w:author="Master Repository Process" w:date="2021-09-11T17:32:00Z"/>
        </w:rPr>
      </w:pPr>
      <w:del w:id="7423" w:author="Master Repository Process" w:date="2021-09-11T17:32:00Z">
        <w:r>
          <w:tab/>
          <w:delText>[Schedule 6.1 amended in Gazette 10 Jun 1997 p. 2671; 9 Jun 1998 p. 3144; 2 Jun 2000 p. 2677; 13 Jul 2001 p. 3477; 21 May 2002 p. 2595; 27 Jun 2003 p. 2433; 25 Jun 2004 p. 2294; 28 Jun 2005 p. 2912; 27 Jun 2006 p. 2281; 15 Jun 2007 p. 2793.]</w:delText>
        </w:r>
      </w:del>
    </w:p>
    <w:p>
      <w:pPr>
        <w:pStyle w:val="yScheduleHeading"/>
        <w:rPr>
          <w:del w:id="7424" w:author="Master Repository Process" w:date="2021-09-11T17:32:00Z"/>
          <w:rStyle w:val="CharSchNo"/>
        </w:rPr>
      </w:pPr>
      <w:del w:id="7425" w:author="Master Repository Process" w:date="2021-09-11T17:32:00Z">
        <w:r>
          <w:rPr>
            <w:rStyle w:val="CharSchNo"/>
          </w:rPr>
          <w:delText>Schedule 6.1A — Fees under Part 3 Division 9</w:delText>
        </w:r>
      </w:del>
    </w:p>
    <w:p>
      <w:pPr>
        <w:pStyle w:val="yShoulderClause"/>
        <w:rPr>
          <w:del w:id="7426" w:author="Master Repository Process" w:date="2021-09-11T17:32:00Z"/>
        </w:rPr>
      </w:pPr>
      <w:del w:id="7427" w:author="Master Repository Process" w:date="2021-09-11T17:32:00Z">
        <w:r>
          <w:delText>[r. 3.116.]</w:delText>
        </w:r>
      </w:del>
    </w:p>
    <w:tbl>
      <w:tblPr>
        <w:tblW w:w="0" w:type="auto"/>
        <w:jc w:val="center"/>
        <w:tblLayout w:type="fixed"/>
        <w:tblLook w:val="0000" w:firstRow="0" w:lastRow="0" w:firstColumn="0" w:lastColumn="0" w:noHBand="0" w:noVBand="0"/>
      </w:tblPr>
      <w:tblGrid>
        <w:gridCol w:w="927"/>
        <w:gridCol w:w="4923"/>
        <w:gridCol w:w="1030"/>
      </w:tblGrid>
      <w:tr>
        <w:trPr>
          <w:cantSplit/>
          <w:jc w:val="center"/>
          <w:del w:id="7428" w:author="Master Repository Process" w:date="2021-09-11T17:32:00Z"/>
        </w:trPr>
        <w:tc>
          <w:tcPr>
            <w:tcW w:w="927" w:type="dxa"/>
          </w:tcPr>
          <w:p>
            <w:pPr>
              <w:pStyle w:val="yTable"/>
              <w:tabs>
                <w:tab w:val="left" w:pos="742"/>
              </w:tabs>
              <w:rPr>
                <w:del w:id="7429" w:author="Master Repository Process" w:date="2021-09-11T17:32:00Z"/>
              </w:rPr>
            </w:pPr>
            <w:del w:id="7430" w:author="Master Repository Process" w:date="2021-09-11T17:32:00Z">
              <w:r>
                <w:delText>1.</w:delText>
              </w:r>
            </w:del>
          </w:p>
        </w:tc>
        <w:tc>
          <w:tcPr>
            <w:tcW w:w="4923" w:type="dxa"/>
          </w:tcPr>
          <w:p>
            <w:pPr>
              <w:pStyle w:val="yTable"/>
              <w:tabs>
                <w:tab w:val="left" w:pos="742"/>
              </w:tabs>
              <w:rPr>
                <w:del w:id="7431" w:author="Master Repository Process" w:date="2021-09-11T17:32:00Z"/>
              </w:rPr>
            </w:pPr>
            <w:del w:id="7432" w:author="Master Repository Process" w:date="2021-09-11T17:32:00Z">
              <w:r>
                <w:delText>Application for class 1 demolition work licence (reg. 3.116(1))</w:delText>
              </w:r>
            </w:del>
          </w:p>
        </w:tc>
        <w:tc>
          <w:tcPr>
            <w:tcW w:w="1030" w:type="dxa"/>
          </w:tcPr>
          <w:p>
            <w:pPr>
              <w:pStyle w:val="yTable"/>
              <w:jc w:val="right"/>
              <w:rPr>
                <w:del w:id="7433" w:author="Master Repository Process" w:date="2021-09-11T17:32:00Z"/>
              </w:rPr>
            </w:pPr>
          </w:p>
          <w:p>
            <w:pPr>
              <w:pStyle w:val="yTable"/>
              <w:jc w:val="right"/>
              <w:rPr>
                <w:del w:id="7434" w:author="Master Repository Process" w:date="2021-09-11T17:32:00Z"/>
              </w:rPr>
            </w:pPr>
            <w:del w:id="7435" w:author="Master Repository Process" w:date="2021-09-11T17:32:00Z">
              <w:r>
                <w:delText>$3 630</w:delText>
              </w:r>
            </w:del>
          </w:p>
        </w:tc>
      </w:tr>
      <w:tr>
        <w:trPr>
          <w:cantSplit/>
          <w:jc w:val="center"/>
          <w:del w:id="7436" w:author="Master Repository Process" w:date="2021-09-11T17:32:00Z"/>
        </w:trPr>
        <w:tc>
          <w:tcPr>
            <w:tcW w:w="927" w:type="dxa"/>
          </w:tcPr>
          <w:p>
            <w:pPr>
              <w:pStyle w:val="yTable"/>
              <w:tabs>
                <w:tab w:val="left" w:pos="742"/>
              </w:tabs>
              <w:rPr>
                <w:del w:id="7437" w:author="Master Repository Process" w:date="2021-09-11T17:32:00Z"/>
              </w:rPr>
            </w:pPr>
            <w:del w:id="7438" w:author="Master Repository Process" w:date="2021-09-11T17:32:00Z">
              <w:r>
                <w:delText>2.</w:delText>
              </w:r>
            </w:del>
          </w:p>
        </w:tc>
        <w:tc>
          <w:tcPr>
            <w:tcW w:w="4923" w:type="dxa"/>
          </w:tcPr>
          <w:p>
            <w:pPr>
              <w:pStyle w:val="yTable"/>
              <w:tabs>
                <w:tab w:val="left" w:pos="742"/>
              </w:tabs>
              <w:rPr>
                <w:del w:id="7439" w:author="Master Repository Process" w:date="2021-09-11T17:32:00Z"/>
              </w:rPr>
            </w:pPr>
            <w:del w:id="7440" w:author="Master Repository Process" w:date="2021-09-11T17:32:00Z">
              <w:r>
                <w:delText>Application for class 2 demolition work licence (reg. 3.116(1))</w:delText>
              </w:r>
            </w:del>
          </w:p>
        </w:tc>
        <w:tc>
          <w:tcPr>
            <w:tcW w:w="1030" w:type="dxa"/>
          </w:tcPr>
          <w:p>
            <w:pPr>
              <w:pStyle w:val="yTable"/>
              <w:jc w:val="right"/>
              <w:rPr>
                <w:del w:id="7441" w:author="Master Repository Process" w:date="2021-09-11T17:32:00Z"/>
              </w:rPr>
            </w:pPr>
          </w:p>
          <w:p>
            <w:pPr>
              <w:pStyle w:val="yTable"/>
              <w:jc w:val="right"/>
              <w:rPr>
                <w:del w:id="7442" w:author="Master Repository Process" w:date="2021-09-11T17:32:00Z"/>
              </w:rPr>
            </w:pPr>
            <w:del w:id="7443" w:author="Master Repository Process" w:date="2021-09-11T17:32:00Z">
              <w:r>
                <w:delText>$2 410</w:delText>
              </w:r>
            </w:del>
          </w:p>
        </w:tc>
      </w:tr>
      <w:tr>
        <w:trPr>
          <w:cantSplit/>
          <w:jc w:val="center"/>
          <w:del w:id="7444" w:author="Master Repository Process" w:date="2021-09-11T17:32:00Z"/>
        </w:trPr>
        <w:tc>
          <w:tcPr>
            <w:tcW w:w="927" w:type="dxa"/>
          </w:tcPr>
          <w:p>
            <w:pPr>
              <w:pStyle w:val="yTable"/>
              <w:tabs>
                <w:tab w:val="left" w:pos="742"/>
              </w:tabs>
              <w:rPr>
                <w:del w:id="7445" w:author="Master Repository Process" w:date="2021-09-11T17:32:00Z"/>
              </w:rPr>
            </w:pPr>
            <w:del w:id="7446" w:author="Master Repository Process" w:date="2021-09-11T17:32:00Z">
              <w:r>
                <w:delText>3.</w:delText>
              </w:r>
            </w:del>
          </w:p>
        </w:tc>
        <w:tc>
          <w:tcPr>
            <w:tcW w:w="4923" w:type="dxa"/>
          </w:tcPr>
          <w:p>
            <w:pPr>
              <w:pStyle w:val="yTable"/>
              <w:tabs>
                <w:tab w:val="left" w:pos="742"/>
              </w:tabs>
              <w:rPr>
                <w:del w:id="7447" w:author="Master Repository Process" w:date="2021-09-11T17:32:00Z"/>
              </w:rPr>
            </w:pPr>
            <w:del w:id="7448" w:author="Master Repository Process" w:date="2021-09-11T17:32:00Z">
              <w:r>
                <w:delText>Application for class 3 demolition work licence (reg. 3.116(1))</w:delText>
              </w:r>
            </w:del>
          </w:p>
        </w:tc>
        <w:tc>
          <w:tcPr>
            <w:tcW w:w="1030" w:type="dxa"/>
          </w:tcPr>
          <w:p>
            <w:pPr>
              <w:pStyle w:val="yTable"/>
              <w:jc w:val="right"/>
              <w:rPr>
                <w:del w:id="7449" w:author="Master Repository Process" w:date="2021-09-11T17:32:00Z"/>
              </w:rPr>
            </w:pPr>
          </w:p>
          <w:p>
            <w:pPr>
              <w:pStyle w:val="yTable"/>
              <w:jc w:val="right"/>
              <w:rPr>
                <w:del w:id="7450" w:author="Master Repository Process" w:date="2021-09-11T17:32:00Z"/>
              </w:rPr>
            </w:pPr>
            <w:del w:id="7451" w:author="Master Repository Process" w:date="2021-09-11T17:32:00Z">
              <w:r>
                <w:delText>$1 205</w:delText>
              </w:r>
            </w:del>
          </w:p>
        </w:tc>
      </w:tr>
    </w:tbl>
    <w:p>
      <w:pPr>
        <w:pStyle w:val="yFootnotesection"/>
        <w:rPr>
          <w:del w:id="7452" w:author="Master Repository Process" w:date="2021-09-11T17:32:00Z"/>
        </w:rPr>
      </w:pPr>
      <w:del w:id="7453" w:author="Master Repository Process" w:date="2021-09-11T17:32:00Z">
        <w:r>
          <w:tab/>
          <w:delText>[Schedule 6.1A inserted in Gazette 30 Mar 2001 p. 1783; amended in Gazette 21 May 2002 p. 2595; 27 Jun 2003 p. 2433; 25 Jun 2004 p. 2294; 28 Jun 2005 p. 2912; 27 Jun 2006 p. 2281; 15 Jun 2007 p. 2793.]</w:delText>
        </w:r>
      </w:del>
    </w:p>
    <w:p>
      <w:pPr>
        <w:pStyle w:val="yScheduleHeading"/>
        <w:rPr>
          <w:del w:id="7454" w:author="Master Repository Process" w:date="2021-09-11T17:32:00Z"/>
          <w:rStyle w:val="CharSchNo"/>
        </w:rPr>
      </w:pPr>
      <w:del w:id="7455" w:author="Master Repository Process" w:date="2021-09-11T17:32:00Z">
        <w:r>
          <w:rPr>
            <w:rStyle w:val="CharSchNo"/>
          </w:rPr>
          <w:delText>Schedule 6.2 — Fees under Part 4 Division 2</w:delText>
        </w:r>
      </w:del>
    </w:p>
    <w:p>
      <w:pPr>
        <w:pStyle w:val="yShoulderClause"/>
        <w:spacing w:after="240"/>
        <w:rPr>
          <w:del w:id="7456" w:author="Master Repository Process" w:date="2021-09-11T17:32:00Z"/>
        </w:rPr>
      </w:pPr>
      <w:del w:id="7457" w:author="Master Repository Process" w:date="2021-09-11T17:32:00Z">
        <w:r>
          <w:delText>[Regulations 4.3(2)(e) and 4.15(2)(d)]</w:delText>
        </w:r>
      </w:del>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rPr>
          <w:del w:id="7458" w:author="Master Repository Process" w:date="2021-09-11T17:32:00Z"/>
        </w:trPr>
        <w:tc>
          <w:tcPr>
            <w:tcW w:w="993" w:type="dxa"/>
          </w:tcPr>
          <w:p>
            <w:pPr>
              <w:pStyle w:val="yTable"/>
              <w:rPr>
                <w:del w:id="7459" w:author="Master Repository Process" w:date="2021-09-11T17:32:00Z"/>
              </w:rPr>
            </w:pPr>
            <w:del w:id="7460" w:author="Master Repository Process" w:date="2021-09-11T17:32:00Z">
              <w:r>
                <w:delText>1.</w:delText>
              </w:r>
            </w:del>
          </w:p>
        </w:tc>
        <w:tc>
          <w:tcPr>
            <w:tcW w:w="4961" w:type="dxa"/>
          </w:tcPr>
          <w:p>
            <w:pPr>
              <w:pStyle w:val="yTable"/>
              <w:rPr>
                <w:del w:id="7461" w:author="Master Repository Process" w:date="2021-09-11T17:32:00Z"/>
              </w:rPr>
            </w:pPr>
            <w:del w:id="7462" w:author="Master Repository Process" w:date="2021-09-11T17:32:00Z">
              <w:r>
                <w:delText>Application for registration of plant design (reg. 4.3(2)(e))</w:delText>
              </w:r>
            </w:del>
          </w:p>
        </w:tc>
        <w:tc>
          <w:tcPr>
            <w:tcW w:w="992" w:type="dxa"/>
          </w:tcPr>
          <w:p>
            <w:pPr>
              <w:pStyle w:val="yTable"/>
              <w:jc w:val="right"/>
              <w:rPr>
                <w:del w:id="7463" w:author="Master Repository Process" w:date="2021-09-11T17:32:00Z"/>
              </w:rPr>
            </w:pPr>
          </w:p>
          <w:p>
            <w:pPr>
              <w:pStyle w:val="yTable"/>
              <w:jc w:val="right"/>
              <w:rPr>
                <w:del w:id="7464" w:author="Master Repository Process" w:date="2021-09-11T17:32:00Z"/>
              </w:rPr>
            </w:pPr>
            <w:del w:id="7465" w:author="Master Repository Process" w:date="2021-09-11T17:32:00Z">
              <w:r>
                <w:delText>$78.00</w:delText>
              </w:r>
            </w:del>
          </w:p>
        </w:tc>
      </w:tr>
      <w:tr>
        <w:trPr>
          <w:del w:id="7466" w:author="Master Repository Process" w:date="2021-09-11T17:32:00Z"/>
        </w:trPr>
        <w:tc>
          <w:tcPr>
            <w:tcW w:w="993" w:type="dxa"/>
          </w:tcPr>
          <w:p>
            <w:pPr>
              <w:pStyle w:val="yTable"/>
              <w:rPr>
                <w:del w:id="7467" w:author="Master Repository Process" w:date="2021-09-11T17:32:00Z"/>
              </w:rPr>
            </w:pPr>
            <w:del w:id="7468" w:author="Master Repository Process" w:date="2021-09-11T17:32:00Z">
              <w:r>
                <w:delText>2.</w:delText>
              </w:r>
            </w:del>
          </w:p>
        </w:tc>
        <w:tc>
          <w:tcPr>
            <w:tcW w:w="4961" w:type="dxa"/>
          </w:tcPr>
          <w:p>
            <w:pPr>
              <w:pStyle w:val="yTable"/>
              <w:rPr>
                <w:del w:id="7469" w:author="Master Repository Process" w:date="2021-09-11T17:32:00Z"/>
              </w:rPr>
            </w:pPr>
            <w:del w:id="7470" w:author="Master Repository Process" w:date="2021-09-11T17:32:00Z">
              <w:r>
                <w:delText>Application for registration or re</w:delText>
              </w:r>
              <w:r>
                <w:noBreakHyphen/>
                <w:delText>registration of an individual item of plant (reg. 4.15(2)(d))</w:delText>
              </w:r>
            </w:del>
          </w:p>
        </w:tc>
        <w:tc>
          <w:tcPr>
            <w:tcW w:w="992" w:type="dxa"/>
          </w:tcPr>
          <w:p>
            <w:pPr>
              <w:pStyle w:val="yTable"/>
              <w:jc w:val="right"/>
              <w:rPr>
                <w:del w:id="7471" w:author="Master Repository Process" w:date="2021-09-11T17:32:00Z"/>
              </w:rPr>
            </w:pPr>
          </w:p>
          <w:p>
            <w:pPr>
              <w:pStyle w:val="yTable"/>
              <w:jc w:val="right"/>
              <w:rPr>
                <w:del w:id="7472" w:author="Master Repository Process" w:date="2021-09-11T17:32:00Z"/>
              </w:rPr>
            </w:pPr>
            <w:del w:id="7473" w:author="Master Repository Process" w:date="2021-09-11T17:32:00Z">
              <w:r>
                <w:delText>$71.00</w:delText>
              </w:r>
            </w:del>
          </w:p>
        </w:tc>
      </w:tr>
    </w:tbl>
    <w:p>
      <w:pPr>
        <w:pStyle w:val="yFootnotesection"/>
        <w:rPr>
          <w:del w:id="7474" w:author="Master Repository Process" w:date="2021-09-11T17:32:00Z"/>
        </w:rPr>
      </w:pPr>
      <w:del w:id="7475" w:author="Master Repository Process" w:date="2021-09-11T17:32:00Z">
        <w:r>
          <w:tab/>
          <w:delText>[Schedule 6.2 amended in Gazette 10 Jun 1997 p. 2671; 2 Jun 2000 p. 2677; 13 Jul 2001 p. 3477; 21 May 2002 p. 2596; 27 Jun 2003 p. 2433; 25 Jun 2004 p. 2294; 28 Jun 2005 p. 2913; 27 Jun 2006 p. 2281; 15 Jun 2007 p. 2793.]</w:delText>
        </w:r>
      </w:del>
    </w:p>
    <w:p>
      <w:pPr>
        <w:pStyle w:val="yScheduleHeading"/>
        <w:rPr>
          <w:del w:id="7476" w:author="Master Repository Process" w:date="2021-09-11T17:32:00Z"/>
          <w:rStyle w:val="CharSchNo"/>
        </w:rPr>
      </w:pPr>
      <w:del w:id="7477" w:author="Master Repository Process" w:date="2021-09-11T17:32:00Z">
        <w:r>
          <w:rPr>
            <w:rStyle w:val="CharSchNo"/>
          </w:rPr>
          <w:delText>Schedule 6.2A — Fees under Part 5 Division 4</w:delText>
        </w:r>
      </w:del>
    </w:p>
    <w:p>
      <w:pPr>
        <w:pStyle w:val="yShoulderClause"/>
        <w:rPr>
          <w:del w:id="7478" w:author="Master Repository Process" w:date="2021-09-11T17:32:00Z"/>
        </w:rPr>
      </w:pPr>
      <w:del w:id="7479" w:author="Master Repository Process" w:date="2021-09-11T17:32:00Z">
        <w:r>
          <w:delText>[r. 5.44.]</w:delText>
        </w:r>
      </w:del>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del w:id="7480" w:author="Master Repository Process" w:date="2021-09-11T17:32:00Z"/>
        </w:trPr>
        <w:tc>
          <w:tcPr>
            <w:tcW w:w="567" w:type="dxa"/>
          </w:tcPr>
          <w:p>
            <w:pPr>
              <w:pStyle w:val="yTable"/>
              <w:tabs>
                <w:tab w:val="left" w:pos="600"/>
              </w:tabs>
              <w:rPr>
                <w:del w:id="7481" w:author="Master Repository Process" w:date="2021-09-11T17:32:00Z"/>
              </w:rPr>
            </w:pPr>
            <w:del w:id="7482" w:author="Master Repository Process" w:date="2021-09-11T17:32:00Z">
              <w:r>
                <w:delText>1.</w:delText>
              </w:r>
            </w:del>
          </w:p>
        </w:tc>
        <w:tc>
          <w:tcPr>
            <w:tcW w:w="5387" w:type="dxa"/>
          </w:tcPr>
          <w:p>
            <w:pPr>
              <w:pStyle w:val="yTable"/>
              <w:tabs>
                <w:tab w:val="left" w:pos="600"/>
              </w:tabs>
              <w:rPr>
                <w:del w:id="7483" w:author="Master Repository Process" w:date="2021-09-11T17:32:00Z"/>
              </w:rPr>
            </w:pPr>
            <w:del w:id="7484" w:author="Master Repository Process" w:date="2021-09-11T17:32:00Z">
              <w:r>
                <w:delText>Application for asbestos removalist licence (reg. 5.44(1))</w:delText>
              </w:r>
            </w:del>
          </w:p>
        </w:tc>
        <w:tc>
          <w:tcPr>
            <w:tcW w:w="992" w:type="dxa"/>
          </w:tcPr>
          <w:p>
            <w:pPr>
              <w:pStyle w:val="yTable"/>
              <w:jc w:val="right"/>
              <w:rPr>
                <w:del w:id="7485" w:author="Master Repository Process" w:date="2021-09-11T17:32:00Z"/>
              </w:rPr>
            </w:pPr>
            <w:del w:id="7486" w:author="Master Repository Process" w:date="2021-09-11T17:32:00Z">
              <w:r>
                <w:delText>$3 723</w:delText>
              </w:r>
            </w:del>
          </w:p>
        </w:tc>
      </w:tr>
    </w:tbl>
    <w:p>
      <w:pPr>
        <w:pStyle w:val="yFootnotesection"/>
        <w:rPr>
          <w:del w:id="7487" w:author="Master Repository Process" w:date="2021-09-11T17:32:00Z"/>
        </w:rPr>
      </w:pPr>
      <w:del w:id="7488" w:author="Master Repository Process" w:date="2021-09-11T17:32:00Z">
        <w:r>
          <w:tab/>
          <w:delText>[Schedule 6.2A inserted in Gazette 30 Mar 2001 p. 1783; amended in Gazette 13 Jul 2001 p. 3477; 21 May 2002 p. 2596; 27 Jun 2003 p. 2433; 25 Jun 2004 p. 2295; 28 Jun 2005 p. 2913; 27 Jun 2006 p. 2281; 15 Jun 2007 p. 2793.]</w:delText>
        </w:r>
      </w:del>
    </w:p>
    <w:p>
      <w:pPr>
        <w:pStyle w:val="yScheduleHeading"/>
        <w:rPr>
          <w:del w:id="7489" w:author="Master Repository Process" w:date="2021-09-11T17:32:00Z"/>
          <w:rStyle w:val="CharSchNo"/>
        </w:rPr>
      </w:pPr>
      <w:bookmarkStart w:id="7490" w:name="_Toc170188919"/>
      <w:bookmarkStart w:id="7491" w:name="_Toc170786444"/>
      <w:bookmarkStart w:id="7492" w:name="_Toc172361820"/>
      <w:bookmarkStart w:id="7493" w:name="_Toc175566794"/>
      <w:bookmarkStart w:id="7494" w:name="_Toc175643721"/>
      <w:del w:id="7495" w:author="Master Repository Process" w:date="2021-09-11T17:32:00Z">
        <w:r>
          <w:rPr>
            <w:rStyle w:val="CharSchNo"/>
          </w:rPr>
          <w:delText>Schedule 6.3 — Fees under Part 6</w:delText>
        </w:r>
        <w:bookmarkEnd w:id="7490"/>
        <w:bookmarkEnd w:id="7491"/>
        <w:bookmarkEnd w:id="7492"/>
        <w:bookmarkEnd w:id="7493"/>
        <w:bookmarkEnd w:id="7494"/>
      </w:del>
    </w:p>
    <w:p>
      <w:pPr>
        <w:pStyle w:val="yShoulderClause"/>
        <w:rPr>
          <w:del w:id="7496" w:author="Master Repository Process" w:date="2021-09-11T17:32:00Z"/>
        </w:rPr>
      </w:pPr>
      <w:del w:id="7497" w:author="Master Repository Process" w:date="2021-09-11T17:32:00Z">
        <w:r>
          <w:delText>[r. 6.2, 6.6, 6.7 and 6.8]</w:delText>
        </w:r>
      </w:del>
    </w:p>
    <w:p>
      <w:pPr>
        <w:pStyle w:val="yFootnoteheading"/>
        <w:rPr>
          <w:del w:id="7498" w:author="Master Repository Process" w:date="2021-09-11T17:32:00Z"/>
        </w:rPr>
      </w:pPr>
      <w:del w:id="7499" w:author="Master Repository Process" w:date="2021-09-11T17:32:00Z">
        <w:r>
          <w:tab/>
          <w:delText>[Heading inserted in Gazette 15 Jun 2007 p. 2793.]</w:delText>
        </w:r>
      </w:del>
    </w:p>
    <w:tbl>
      <w:tblPr>
        <w:tblW w:w="0" w:type="auto"/>
        <w:tblInd w:w="142" w:type="dxa"/>
        <w:tblLayout w:type="fixed"/>
        <w:tblCellMar>
          <w:left w:w="142" w:type="dxa"/>
          <w:right w:w="142" w:type="dxa"/>
        </w:tblCellMar>
        <w:tblLook w:val="0000" w:firstRow="0" w:lastRow="0" w:firstColumn="0" w:lastColumn="0" w:noHBand="0" w:noVBand="0"/>
      </w:tblPr>
      <w:tblGrid>
        <w:gridCol w:w="567"/>
        <w:gridCol w:w="5313"/>
        <w:gridCol w:w="1066"/>
      </w:tblGrid>
      <w:tr>
        <w:trPr>
          <w:del w:id="7500" w:author="Master Repository Process" w:date="2021-09-11T17:32:00Z"/>
        </w:trPr>
        <w:tc>
          <w:tcPr>
            <w:tcW w:w="567" w:type="dxa"/>
          </w:tcPr>
          <w:p>
            <w:pPr>
              <w:pStyle w:val="yTable"/>
              <w:rPr>
                <w:del w:id="7501" w:author="Master Repository Process" w:date="2021-09-11T17:32:00Z"/>
              </w:rPr>
            </w:pPr>
            <w:del w:id="7502" w:author="Master Repository Process" w:date="2021-09-11T17:32:00Z">
              <w:r>
                <w:delText>1.</w:delText>
              </w:r>
            </w:del>
          </w:p>
        </w:tc>
        <w:tc>
          <w:tcPr>
            <w:tcW w:w="5313" w:type="dxa"/>
          </w:tcPr>
          <w:p>
            <w:pPr>
              <w:pStyle w:val="yTable"/>
              <w:rPr>
                <w:del w:id="7503" w:author="Master Repository Process" w:date="2021-09-11T17:32:00Z"/>
              </w:rPr>
            </w:pPr>
            <w:del w:id="7504" w:author="Master Repository Process" w:date="2021-09-11T17:32:00Z">
              <w:r>
                <w:delText>Application for certificate of competency (reg. 6.2(2)(a))</w:delText>
              </w:r>
            </w:del>
          </w:p>
        </w:tc>
        <w:tc>
          <w:tcPr>
            <w:tcW w:w="1066" w:type="dxa"/>
          </w:tcPr>
          <w:p>
            <w:pPr>
              <w:pStyle w:val="yTable"/>
              <w:jc w:val="right"/>
              <w:rPr>
                <w:del w:id="7505" w:author="Master Repository Process" w:date="2021-09-11T17:32:00Z"/>
              </w:rPr>
            </w:pPr>
            <w:del w:id="7506" w:author="Master Repository Process" w:date="2021-09-11T17:32:00Z">
              <w:r>
                <w:delText>$71.00</w:delText>
              </w:r>
            </w:del>
          </w:p>
        </w:tc>
      </w:tr>
      <w:tr>
        <w:trPr>
          <w:del w:id="7507" w:author="Master Repository Process" w:date="2021-09-11T17:32:00Z"/>
        </w:trPr>
        <w:tc>
          <w:tcPr>
            <w:tcW w:w="567" w:type="dxa"/>
          </w:tcPr>
          <w:p>
            <w:pPr>
              <w:pStyle w:val="yTable"/>
              <w:rPr>
                <w:del w:id="7508" w:author="Master Repository Process" w:date="2021-09-11T17:32:00Z"/>
              </w:rPr>
            </w:pPr>
            <w:del w:id="7509" w:author="Master Repository Process" w:date="2021-09-11T17:32:00Z">
              <w:r>
                <w:delText>2.</w:delText>
              </w:r>
            </w:del>
          </w:p>
        </w:tc>
        <w:tc>
          <w:tcPr>
            <w:tcW w:w="5313" w:type="dxa"/>
          </w:tcPr>
          <w:p>
            <w:pPr>
              <w:pStyle w:val="yTable"/>
              <w:rPr>
                <w:del w:id="7510" w:author="Master Repository Process" w:date="2021-09-11T17:32:00Z"/>
              </w:rPr>
            </w:pPr>
            <w:del w:id="7511" w:author="Master Repository Process" w:date="2021-09-11T17:32:00Z">
              <w:r>
                <w:delText>Application for replacement certificate of competency (reg. 6.2(2)(b))</w:delText>
              </w:r>
            </w:del>
          </w:p>
        </w:tc>
        <w:tc>
          <w:tcPr>
            <w:tcW w:w="1066" w:type="dxa"/>
          </w:tcPr>
          <w:p>
            <w:pPr>
              <w:pStyle w:val="yTable"/>
              <w:jc w:val="right"/>
              <w:rPr>
                <w:del w:id="7512" w:author="Master Repository Process" w:date="2021-09-11T17:32:00Z"/>
              </w:rPr>
            </w:pPr>
            <w:del w:id="7513" w:author="Master Repository Process" w:date="2021-09-11T17:32:00Z">
              <w:r>
                <w:delText>$37.50</w:delText>
              </w:r>
            </w:del>
          </w:p>
        </w:tc>
      </w:tr>
      <w:tr>
        <w:trPr>
          <w:del w:id="7514" w:author="Master Repository Process" w:date="2021-09-11T17:32:00Z"/>
        </w:trPr>
        <w:tc>
          <w:tcPr>
            <w:tcW w:w="567" w:type="dxa"/>
          </w:tcPr>
          <w:p>
            <w:pPr>
              <w:pStyle w:val="yTable"/>
              <w:rPr>
                <w:del w:id="7515" w:author="Master Repository Process" w:date="2021-09-11T17:32:00Z"/>
              </w:rPr>
            </w:pPr>
            <w:del w:id="7516" w:author="Master Repository Process" w:date="2021-09-11T17:32:00Z">
              <w:r>
                <w:delText>3.</w:delText>
              </w:r>
            </w:del>
          </w:p>
        </w:tc>
        <w:tc>
          <w:tcPr>
            <w:tcW w:w="5313" w:type="dxa"/>
          </w:tcPr>
          <w:p>
            <w:pPr>
              <w:pStyle w:val="yTable"/>
              <w:rPr>
                <w:del w:id="7517" w:author="Master Repository Process" w:date="2021-09-11T17:32:00Z"/>
              </w:rPr>
            </w:pPr>
            <w:del w:id="7518" w:author="Master Repository Process" w:date="2021-09-11T17:32:00Z">
              <w:r>
                <w:delText>Application to be registered as an assessor (reg. 6.6(2))</w:delText>
              </w:r>
            </w:del>
          </w:p>
        </w:tc>
        <w:tc>
          <w:tcPr>
            <w:tcW w:w="1066" w:type="dxa"/>
            <w:vAlign w:val="center"/>
          </w:tcPr>
          <w:p>
            <w:pPr>
              <w:pStyle w:val="yTable"/>
              <w:jc w:val="right"/>
              <w:rPr>
                <w:del w:id="7519" w:author="Master Repository Process" w:date="2021-09-11T17:32:00Z"/>
              </w:rPr>
            </w:pPr>
            <w:del w:id="7520" w:author="Master Repository Process" w:date="2021-09-11T17:32:00Z">
              <w:r>
                <w:delText>$857.00</w:delText>
              </w:r>
            </w:del>
          </w:p>
        </w:tc>
      </w:tr>
      <w:tr>
        <w:trPr>
          <w:del w:id="7521" w:author="Master Repository Process" w:date="2021-09-11T17:32:00Z"/>
        </w:trPr>
        <w:tc>
          <w:tcPr>
            <w:tcW w:w="567" w:type="dxa"/>
          </w:tcPr>
          <w:p>
            <w:pPr>
              <w:pStyle w:val="yTable"/>
              <w:rPr>
                <w:del w:id="7522" w:author="Master Repository Process" w:date="2021-09-11T17:32:00Z"/>
              </w:rPr>
            </w:pPr>
            <w:del w:id="7523" w:author="Master Repository Process" w:date="2021-09-11T17:32:00Z">
              <w:r>
                <w:delText>4.</w:delText>
              </w:r>
            </w:del>
          </w:p>
        </w:tc>
        <w:tc>
          <w:tcPr>
            <w:tcW w:w="5313" w:type="dxa"/>
          </w:tcPr>
          <w:p>
            <w:pPr>
              <w:pStyle w:val="yTable"/>
              <w:rPr>
                <w:del w:id="7524" w:author="Master Repository Process" w:date="2021-09-11T17:32:00Z"/>
              </w:rPr>
            </w:pPr>
            <w:del w:id="7525" w:author="Master Repository Process" w:date="2021-09-11T17:32:00Z">
              <w:r>
                <w:delText>Application for variation of registration as an assessor — for each category or class (reg. 6.7(2))</w:delText>
              </w:r>
            </w:del>
          </w:p>
        </w:tc>
        <w:tc>
          <w:tcPr>
            <w:tcW w:w="1066" w:type="dxa"/>
          </w:tcPr>
          <w:p>
            <w:pPr>
              <w:pStyle w:val="yTable"/>
              <w:jc w:val="right"/>
              <w:rPr>
                <w:del w:id="7526" w:author="Master Repository Process" w:date="2021-09-11T17:32:00Z"/>
              </w:rPr>
            </w:pPr>
            <w:del w:id="7527" w:author="Master Repository Process" w:date="2021-09-11T17:32:00Z">
              <w:r>
                <w:delText>$142.00</w:delText>
              </w:r>
            </w:del>
          </w:p>
        </w:tc>
      </w:tr>
      <w:tr>
        <w:trPr>
          <w:del w:id="7528" w:author="Master Repository Process" w:date="2021-09-11T17:32:00Z"/>
        </w:trPr>
        <w:tc>
          <w:tcPr>
            <w:tcW w:w="567" w:type="dxa"/>
          </w:tcPr>
          <w:p>
            <w:pPr>
              <w:pStyle w:val="yTable"/>
              <w:rPr>
                <w:del w:id="7529" w:author="Master Repository Process" w:date="2021-09-11T17:32:00Z"/>
              </w:rPr>
            </w:pPr>
            <w:del w:id="7530" w:author="Master Repository Process" w:date="2021-09-11T17:32:00Z">
              <w:r>
                <w:delText>5.</w:delText>
              </w:r>
            </w:del>
          </w:p>
        </w:tc>
        <w:tc>
          <w:tcPr>
            <w:tcW w:w="5313" w:type="dxa"/>
          </w:tcPr>
          <w:p>
            <w:pPr>
              <w:pStyle w:val="yTable"/>
              <w:rPr>
                <w:del w:id="7531" w:author="Master Repository Process" w:date="2021-09-11T17:32:00Z"/>
              </w:rPr>
            </w:pPr>
            <w:del w:id="7532" w:author="Master Repository Process" w:date="2021-09-11T17:32:00Z">
              <w:r>
                <w:delText>Application for renewal of registration as an assessor (reg. 6.8(2))</w:delText>
              </w:r>
            </w:del>
          </w:p>
        </w:tc>
        <w:tc>
          <w:tcPr>
            <w:tcW w:w="1066" w:type="dxa"/>
          </w:tcPr>
          <w:p>
            <w:pPr>
              <w:pStyle w:val="yTable"/>
              <w:jc w:val="right"/>
              <w:rPr>
                <w:del w:id="7533" w:author="Master Repository Process" w:date="2021-09-11T17:32:00Z"/>
              </w:rPr>
            </w:pPr>
            <w:del w:id="7534" w:author="Master Repository Process" w:date="2021-09-11T17:32:00Z">
              <w:r>
                <w:delText>$428.00</w:delText>
              </w:r>
            </w:del>
          </w:p>
        </w:tc>
      </w:tr>
    </w:tbl>
    <w:p>
      <w:pPr>
        <w:pStyle w:val="yFootnotesection"/>
        <w:rPr>
          <w:del w:id="7535" w:author="Master Repository Process" w:date="2021-09-11T17:32:00Z"/>
        </w:rPr>
      </w:pPr>
      <w:del w:id="7536" w:author="Master Repository Process" w:date="2021-09-11T17:32:00Z">
        <w:r>
          <w:tab/>
          <w:delText>[Schedule 6.3 amended in Gazette 10 Jun 1997 p. 2671; 9 Jun 1998 p. 3144</w:delText>
        </w:r>
        <w:r>
          <w:noBreakHyphen/>
          <w:delText>5; 2 Jun 2000 p. 2677; 13 Jul 2001 p. 3477; 21 May 2002 p. 2596; 27 Jun 2003 p. 2433</w:delText>
        </w:r>
        <w:r>
          <w:noBreakHyphen/>
          <w:delText>4; 25 Jun 2004 p. 2295; 28 Jun 2005 p. 2913; 27 Jun 2006 p. 2281-2; 15 Jun 2007 p. 2793</w:delText>
        </w:r>
        <w:r>
          <w:noBreakHyphen/>
          <w:delText>4.]</w:delText>
        </w:r>
      </w:del>
    </w:p>
    <w:p>
      <w:pPr>
        <w:rPr>
          <w:del w:id="7537" w:author="Master Repository Process" w:date="2021-09-11T17:32:00Z"/>
        </w:r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rPr>
          <w:del w:id="7538" w:author="Master Repository Process" w:date="2021-09-11T17:32:00Z"/>
        </w:rPr>
      </w:pPr>
      <w:del w:id="7539" w:author="Master Repository Process" w:date="2021-09-11T17:32:00Z">
        <w:r>
          <w:delText>Notes</w:delText>
        </w:r>
      </w:del>
    </w:p>
    <w:p>
      <w:pPr>
        <w:pStyle w:val="nSubsection"/>
        <w:rPr>
          <w:del w:id="7540" w:author="Master Repository Process" w:date="2021-09-11T17:32:00Z"/>
          <w:snapToGrid w:val="0"/>
        </w:rPr>
      </w:pPr>
      <w:del w:id="7541" w:author="Master Repository Process" w:date="2021-09-11T17:32:00Z">
        <w:r>
          <w:rPr>
            <w:snapToGrid w:val="0"/>
            <w:vertAlign w:val="superscript"/>
          </w:rPr>
          <w:delText>1</w:delText>
        </w:r>
        <w:r>
          <w:rPr>
            <w:snapToGrid w:val="0"/>
          </w:rPr>
          <w:tab/>
          <w:delText xml:space="preserve">This is a compilation of the </w:delText>
        </w:r>
        <w:r>
          <w:rPr>
            <w:i/>
            <w:noProof/>
            <w:snapToGrid w:val="0"/>
          </w:rPr>
          <w:delText>Occupational Safety and Health Regulations 1996</w:delText>
        </w:r>
        <w:r>
          <w:rPr>
            <w:snapToGrid w:val="0"/>
          </w:rPr>
          <w:delText xml:space="preserve"> and includes the amendments made by the other written laws referred to in the following table </w:delText>
        </w:r>
        <w:r>
          <w:rPr>
            <w:snapToGrid w:val="0"/>
            <w:vertAlign w:val="superscript"/>
          </w:rPr>
          <w:delText>1a</w:delText>
        </w:r>
        <w:r>
          <w:rPr>
            <w:snapToGrid w:val="0"/>
          </w:rPr>
          <w:delText>.  The table also contains information about any reprint.</w:delText>
        </w:r>
      </w:del>
    </w:p>
    <w:p>
      <w:pPr>
        <w:pStyle w:val="nHeading3"/>
        <w:rPr>
          <w:del w:id="7542" w:author="Master Repository Process" w:date="2021-09-11T17:32:00Z"/>
          <w:snapToGrid w:val="0"/>
        </w:rPr>
      </w:pPr>
      <w:bookmarkStart w:id="7543" w:name="_Toc175643723"/>
      <w:del w:id="7544" w:author="Master Repository Process" w:date="2021-09-11T17:32:00Z">
        <w:r>
          <w:rPr>
            <w:snapToGrid w:val="0"/>
          </w:rPr>
          <w:delText>Compilation table</w:delText>
        </w:r>
        <w:bookmarkEnd w:id="7543"/>
      </w:del>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0"/>
      </w:tblGrid>
      <w:tr>
        <w:trPr>
          <w:cantSplit/>
          <w:tblHeader/>
          <w:del w:id="7545" w:author="Master Repository Process" w:date="2021-09-11T17:32:00Z"/>
        </w:trPr>
        <w:tc>
          <w:tcPr>
            <w:tcW w:w="3119" w:type="dxa"/>
            <w:tcBorders>
              <w:top w:val="single" w:sz="8" w:space="0" w:color="auto"/>
              <w:bottom w:val="single" w:sz="8" w:space="0" w:color="auto"/>
            </w:tcBorders>
          </w:tcPr>
          <w:p>
            <w:pPr>
              <w:pStyle w:val="nTable"/>
              <w:spacing w:after="40"/>
              <w:ind w:right="113"/>
              <w:rPr>
                <w:del w:id="7546" w:author="Master Repository Process" w:date="2021-09-11T17:32:00Z"/>
                <w:b/>
                <w:sz w:val="19"/>
              </w:rPr>
            </w:pPr>
            <w:del w:id="7547" w:author="Master Repository Process" w:date="2021-09-11T17:32:00Z">
              <w:r>
                <w:rPr>
                  <w:b/>
                  <w:sz w:val="19"/>
                </w:rPr>
                <w:delText>Citation</w:delText>
              </w:r>
            </w:del>
          </w:p>
        </w:tc>
        <w:tc>
          <w:tcPr>
            <w:tcW w:w="1276" w:type="dxa"/>
            <w:tcBorders>
              <w:top w:val="single" w:sz="8" w:space="0" w:color="auto"/>
              <w:bottom w:val="single" w:sz="8" w:space="0" w:color="auto"/>
            </w:tcBorders>
          </w:tcPr>
          <w:p>
            <w:pPr>
              <w:pStyle w:val="nTable"/>
              <w:spacing w:after="40"/>
              <w:rPr>
                <w:del w:id="7548" w:author="Master Repository Process" w:date="2021-09-11T17:32:00Z"/>
                <w:b/>
                <w:sz w:val="19"/>
              </w:rPr>
            </w:pPr>
            <w:del w:id="7549" w:author="Master Repository Process" w:date="2021-09-11T17:32:00Z">
              <w:r>
                <w:rPr>
                  <w:b/>
                  <w:sz w:val="19"/>
                </w:rPr>
                <w:delText>Gazettal</w:delText>
              </w:r>
            </w:del>
          </w:p>
        </w:tc>
        <w:tc>
          <w:tcPr>
            <w:tcW w:w="2703" w:type="dxa"/>
            <w:gridSpan w:val="2"/>
            <w:tcBorders>
              <w:top w:val="single" w:sz="8" w:space="0" w:color="auto"/>
              <w:bottom w:val="single" w:sz="8" w:space="0" w:color="auto"/>
            </w:tcBorders>
          </w:tcPr>
          <w:p>
            <w:pPr>
              <w:pStyle w:val="nTable"/>
              <w:spacing w:after="40"/>
              <w:rPr>
                <w:del w:id="7550" w:author="Master Repository Process" w:date="2021-09-11T17:32:00Z"/>
                <w:b/>
                <w:sz w:val="19"/>
              </w:rPr>
            </w:pPr>
            <w:del w:id="7551" w:author="Master Repository Process" w:date="2021-09-11T17:32:00Z">
              <w:r>
                <w:rPr>
                  <w:b/>
                  <w:sz w:val="19"/>
                </w:rPr>
                <w:delText>Commencement</w:delText>
              </w:r>
            </w:del>
          </w:p>
        </w:tc>
      </w:tr>
      <w:tr>
        <w:trPr>
          <w:cantSplit/>
          <w:del w:id="7552" w:author="Master Repository Process" w:date="2021-09-11T17:32:00Z"/>
        </w:trPr>
        <w:tc>
          <w:tcPr>
            <w:tcW w:w="3119" w:type="dxa"/>
            <w:tcBorders>
              <w:top w:val="single" w:sz="8" w:space="0" w:color="auto"/>
            </w:tcBorders>
          </w:tcPr>
          <w:p>
            <w:pPr>
              <w:pStyle w:val="nTable"/>
              <w:spacing w:after="40"/>
              <w:ind w:right="113"/>
              <w:rPr>
                <w:del w:id="7553" w:author="Master Repository Process" w:date="2021-09-11T17:32:00Z"/>
                <w:sz w:val="19"/>
              </w:rPr>
            </w:pPr>
            <w:del w:id="7554" w:author="Master Repository Process" w:date="2021-09-11T17:32:00Z">
              <w:r>
                <w:rPr>
                  <w:i/>
                  <w:sz w:val="19"/>
                </w:rPr>
                <w:delText>Occupational Safety and Health Regulations 1996</w:delText>
              </w:r>
            </w:del>
          </w:p>
        </w:tc>
        <w:tc>
          <w:tcPr>
            <w:tcW w:w="1276" w:type="dxa"/>
            <w:tcBorders>
              <w:top w:val="single" w:sz="8" w:space="0" w:color="auto"/>
            </w:tcBorders>
          </w:tcPr>
          <w:p>
            <w:pPr>
              <w:pStyle w:val="nTable"/>
              <w:spacing w:after="40"/>
              <w:rPr>
                <w:del w:id="7555" w:author="Master Repository Process" w:date="2021-09-11T17:32:00Z"/>
                <w:sz w:val="19"/>
              </w:rPr>
            </w:pPr>
            <w:del w:id="7556" w:author="Master Repository Process" w:date="2021-09-11T17:32:00Z">
              <w:r>
                <w:rPr>
                  <w:sz w:val="19"/>
                </w:rPr>
                <w:delText>27 Sep 1996 p. 4837</w:delText>
              </w:r>
              <w:r>
                <w:rPr>
                  <w:sz w:val="19"/>
                </w:rPr>
                <w:noBreakHyphen/>
                <w:delText>5080</w:delText>
              </w:r>
            </w:del>
          </w:p>
        </w:tc>
        <w:tc>
          <w:tcPr>
            <w:tcW w:w="2703" w:type="dxa"/>
            <w:gridSpan w:val="2"/>
            <w:tcBorders>
              <w:top w:val="single" w:sz="8" w:space="0" w:color="auto"/>
            </w:tcBorders>
          </w:tcPr>
          <w:p>
            <w:pPr>
              <w:pStyle w:val="nTable"/>
              <w:spacing w:after="40"/>
              <w:rPr>
                <w:del w:id="7557" w:author="Master Repository Process" w:date="2021-09-11T17:32:00Z"/>
                <w:sz w:val="19"/>
              </w:rPr>
            </w:pPr>
            <w:del w:id="7558" w:author="Master Repository Process" w:date="2021-09-11T17:32:00Z">
              <w:r>
                <w:rPr>
                  <w:sz w:val="19"/>
                </w:rPr>
                <w:delText>1 Oct 1996 (see r. 1.2)</w:delText>
              </w:r>
            </w:del>
          </w:p>
        </w:tc>
      </w:tr>
      <w:tr>
        <w:trPr>
          <w:cantSplit/>
          <w:del w:id="7559" w:author="Master Repository Process" w:date="2021-09-11T17:32:00Z"/>
        </w:trPr>
        <w:tc>
          <w:tcPr>
            <w:tcW w:w="3119" w:type="dxa"/>
          </w:tcPr>
          <w:p>
            <w:pPr>
              <w:pStyle w:val="nTable"/>
              <w:spacing w:after="40"/>
              <w:ind w:right="113"/>
              <w:rPr>
                <w:del w:id="7560" w:author="Master Repository Process" w:date="2021-09-11T17:32:00Z"/>
                <w:sz w:val="19"/>
              </w:rPr>
            </w:pPr>
            <w:del w:id="7561" w:author="Master Repository Process" w:date="2021-09-11T17:32:00Z">
              <w:r>
                <w:rPr>
                  <w:i/>
                  <w:sz w:val="19"/>
                </w:rPr>
                <w:delText>Occupational Safety and Health Amendment Regulations 1997</w:delText>
              </w:r>
            </w:del>
          </w:p>
        </w:tc>
        <w:tc>
          <w:tcPr>
            <w:tcW w:w="1276" w:type="dxa"/>
          </w:tcPr>
          <w:p>
            <w:pPr>
              <w:pStyle w:val="nTable"/>
              <w:spacing w:after="40"/>
              <w:rPr>
                <w:del w:id="7562" w:author="Master Repository Process" w:date="2021-09-11T17:32:00Z"/>
                <w:sz w:val="19"/>
              </w:rPr>
            </w:pPr>
            <w:del w:id="7563" w:author="Master Repository Process" w:date="2021-09-11T17:32:00Z">
              <w:r>
                <w:rPr>
                  <w:sz w:val="19"/>
                </w:rPr>
                <w:delText>10 Jun 1997 p. 2670</w:delText>
              </w:r>
              <w:r>
                <w:rPr>
                  <w:sz w:val="19"/>
                </w:rPr>
                <w:noBreakHyphen/>
                <w:delText>1</w:delText>
              </w:r>
            </w:del>
          </w:p>
        </w:tc>
        <w:tc>
          <w:tcPr>
            <w:tcW w:w="2703" w:type="dxa"/>
            <w:gridSpan w:val="2"/>
          </w:tcPr>
          <w:p>
            <w:pPr>
              <w:pStyle w:val="nTable"/>
              <w:spacing w:after="40"/>
              <w:rPr>
                <w:del w:id="7564" w:author="Master Repository Process" w:date="2021-09-11T17:32:00Z"/>
                <w:sz w:val="19"/>
              </w:rPr>
            </w:pPr>
            <w:del w:id="7565" w:author="Master Repository Process" w:date="2021-09-11T17:32:00Z">
              <w:r>
                <w:rPr>
                  <w:sz w:val="19"/>
                </w:rPr>
                <w:delText>1 Jul 1997 (see r. 2)</w:delText>
              </w:r>
            </w:del>
          </w:p>
        </w:tc>
      </w:tr>
      <w:tr>
        <w:trPr>
          <w:cantSplit/>
          <w:del w:id="7566" w:author="Master Repository Process" w:date="2021-09-11T17:32:00Z"/>
        </w:trPr>
        <w:tc>
          <w:tcPr>
            <w:tcW w:w="3119" w:type="dxa"/>
          </w:tcPr>
          <w:p>
            <w:pPr>
              <w:pStyle w:val="nTable"/>
              <w:spacing w:after="40"/>
              <w:ind w:right="113"/>
              <w:rPr>
                <w:del w:id="7567" w:author="Master Repository Process" w:date="2021-09-11T17:32:00Z"/>
                <w:i/>
                <w:sz w:val="19"/>
              </w:rPr>
            </w:pPr>
            <w:del w:id="7568" w:author="Master Repository Process" w:date="2021-09-11T17:32:00Z">
              <w:r>
                <w:rPr>
                  <w:i/>
                  <w:sz w:val="19"/>
                </w:rPr>
                <w:delText>Occupational Safety and Health Amendment Regulations (No. 2) 1997</w:delText>
              </w:r>
            </w:del>
          </w:p>
        </w:tc>
        <w:tc>
          <w:tcPr>
            <w:tcW w:w="1276" w:type="dxa"/>
          </w:tcPr>
          <w:p>
            <w:pPr>
              <w:pStyle w:val="nTable"/>
              <w:spacing w:after="40"/>
              <w:rPr>
                <w:del w:id="7569" w:author="Master Repository Process" w:date="2021-09-11T17:32:00Z"/>
                <w:sz w:val="19"/>
              </w:rPr>
            </w:pPr>
            <w:del w:id="7570" w:author="Master Repository Process" w:date="2021-09-11T17:32:00Z">
              <w:r>
                <w:rPr>
                  <w:sz w:val="19"/>
                </w:rPr>
                <w:delText>22 Jul 1997 p. 3839</w:delText>
              </w:r>
              <w:r>
                <w:rPr>
                  <w:sz w:val="19"/>
                </w:rPr>
                <w:noBreakHyphen/>
                <w:delText>41</w:delText>
              </w:r>
            </w:del>
          </w:p>
        </w:tc>
        <w:tc>
          <w:tcPr>
            <w:tcW w:w="2703" w:type="dxa"/>
            <w:gridSpan w:val="2"/>
          </w:tcPr>
          <w:p>
            <w:pPr>
              <w:pStyle w:val="nTable"/>
              <w:spacing w:after="40"/>
              <w:rPr>
                <w:del w:id="7571" w:author="Master Repository Process" w:date="2021-09-11T17:32:00Z"/>
                <w:sz w:val="19"/>
              </w:rPr>
            </w:pPr>
            <w:del w:id="7572" w:author="Master Repository Process" w:date="2021-09-11T17:32:00Z">
              <w:r>
                <w:rPr>
                  <w:sz w:val="19"/>
                </w:rPr>
                <w:delText xml:space="preserve">29 Mar 1999 (see r. 2 and </w:delText>
              </w:r>
              <w:r>
                <w:rPr>
                  <w:i/>
                  <w:sz w:val="19"/>
                </w:rPr>
                <w:delText>Gazette</w:delText>
              </w:r>
              <w:r>
                <w:rPr>
                  <w:sz w:val="19"/>
                </w:rPr>
                <w:delText xml:space="preserve"> 17 Jul 1998 p. 3804 and 31 Dec 1998 p. 7405)</w:delText>
              </w:r>
            </w:del>
          </w:p>
        </w:tc>
      </w:tr>
      <w:tr>
        <w:trPr>
          <w:cantSplit/>
          <w:del w:id="7573" w:author="Master Repository Process" w:date="2021-09-11T17:32:00Z"/>
        </w:trPr>
        <w:tc>
          <w:tcPr>
            <w:tcW w:w="3119" w:type="dxa"/>
          </w:tcPr>
          <w:p>
            <w:pPr>
              <w:pStyle w:val="nTable"/>
              <w:spacing w:after="40"/>
              <w:ind w:right="113"/>
              <w:rPr>
                <w:del w:id="7574" w:author="Master Repository Process" w:date="2021-09-11T17:32:00Z"/>
                <w:sz w:val="19"/>
              </w:rPr>
            </w:pPr>
            <w:del w:id="7575" w:author="Master Repository Process" w:date="2021-09-11T17:32:00Z">
              <w:r>
                <w:rPr>
                  <w:i/>
                  <w:sz w:val="19"/>
                </w:rPr>
                <w:delText>Occupational Safety and Health Amendment Regulations (No. 3) 1997</w:delText>
              </w:r>
            </w:del>
          </w:p>
        </w:tc>
        <w:tc>
          <w:tcPr>
            <w:tcW w:w="1276" w:type="dxa"/>
          </w:tcPr>
          <w:p>
            <w:pPr>
              <w:pStyle w:val="nTable"/>
              <w:spacing w:after="40"/>
              <w:rPr>
                <w:del w:id="7576" w:author="Master Repository Process" w:date="2021-09-11T17:32:00Z"/>
                <w:sz w:val="19"/>
              </w:rPr>
            </w:pPr>
            <w:del w:id="7577" w:author="Master Repository Process" w:date="2021-09-11T17:32:00Z">
              <w:r>
                <w:rPr>
                  <w:sz w:val="19"/>
                </w:rPr>
                <w:delText>12 Sep 1997 p. 5176</w:delText>
              </w:r>
              <w:r>
                <w:rPr>
                  <w:sz w:val="19"/>
                </w:rPr>
                <w:noBreakHyphen/>
                <w:delText>8</w:delText>
              </w:r>
            </w:del>
          </w:p>
        </w:tc>
        <w:tc>
          <w:tcPr>
            <w:tcW w:w="2703" w:type="dxa"/>
            <w:gridSpan w:val="2"/>
          </w:tcPr>
          <w:p>
            <w:pPr>
              <w:pStyle w:val="nTable"/>
              <w:spacing w:after="40"/>
              <w:rPr>
                <w:del w:id="7578" w:author="Master Repository Process" w:date="2021-09-11T17:32:00Z"/>
                <w:sz w:val="19"/>
              </w:rPr>
            </w:pPr>
            <w:del w:id="7579" w:author="Master Repository Process" w:date="2021-09-11T17:32:00Z">
              <w:r>
                <w:rPr>
                  <w:sz w:val="19"/>
                </w:rPr>
                <w:delText>12 Sep 1997</w:delText>
              </w:r>
            </w:del>
          </w:p>
        </w:tc>
      </w:tr>
      <w:tr>
        <w:trPr>
          <w:cantSplit/>
          <w:del w:id="7580" w:author="Master Repository Process" w:date="2021-09-11T17:32:00Z"/>
        </w:trPr>
        <w:tc>
          <w:tcPr>
            <w:tcW w:w="3119" w:type="dxa"/>
          </w:tcPr>
          <w:p>
            <w:pPr>
              <w:pStyle w:val="nTable"/>
              <w:spacing w:after="40"/>
              <w:ind w:right="113"/>
              <w:rPr>
                <w:del w:id="7581" w:author="Master Repository Process" w:date="2021-09-11T17:32:00Z"/>
                <w:sz w:val="19"/>
              </w:rPr>
            </w:pPr>
            <w:del w:id="7582" w:author="Master Repository Process" w:date="2021-09-11T17:32:00Z">
              <w:r>
                <w:rPr>
                  <w:i/>
                  <w:sz w:val="19"/>
                </w:rPr>
                <w:delText>Occupational Safety and Health Amendment Regulations 1998</w:delText>
              </w:r>
            </w:del>
          </w:p>
        </w:tc>
        <w:tc>
          <w:tcPr>
            <w:tcW w:w="1276" w:type="dxa"/>
          </w:tcPr>
          <w:p>
            <w:pPr>
              <w:pStyle w:val="nTable"/>
              <w:spacing w:after="40"/>
              <w:rPr>
                <w:del w:id="7583" w:author="Master Repository Process" w:date="2021-09-11T17:32:00Z"/>
                <w:sz w:val="19"/>
              </w:rPr>
            </w:pPr>
            <w:del w:id="7584" w:author="Master Repository Process" w:date="2021-09-11T17:32:00Z">
              <w:r>
                <w:rPr>
                  <w:sz w:val="19"/>
                </w:rPr>
                <w:delText>6 Feb 1998 p. 665</w:delText>
              </w:r>
            </w:del>
          </w:p>
        </w:tc>
        <w:tc>
          <w:tcPr>
            <w:tcW w:w="2703" w:type="dxa"/>
            <w:gridSpan w:val="2"/>
          </w:tcPr>
          <w:p>
            <w:pPr>
              <w:pStyle w:val="nTable"/>
              <w:spacing w:after="40"/>
              <w:rPr>
                <w:del w:id="7585" w:author="Master Repository Process" w:date="2021-09-11T17:32:00Z"/>
                <w:sz w:val="19"/>
              </w:rPr>
            </w:pPr>
            <w:del w:id="7586" w:author="Master Repository Process" w:date="2021-09-11T17:32:00Z">
              <w:r>
                <w:rPr>
                  <w:sz w:val="19"/>
                </w:rPr>
                <w:delText>6 Feb 1998</w:delText>
              </w:r>
            </w:del>
          </w:p>
        </w:tc>
      </w:tr>
      <w:tr>
        <w:trPr>
          <w:cantSplit/>
          <w:del w:id="7587" w:author="Master Repository Process" w:date="2021-09-11T17:32:00Z"/>
        </w:trPr>
        <w:tc>
          <w:tcPr>
            <w:tcW w:w="3119" w:type="dxa"/>
          </w:tcPr>
          <w:p>
            <w:pPr>
              <w:pStyle w:val="nTable"/>
              <w:spacing w:after="40"/>
              <w:ind w:right="113"/>
              <w:rPr>
                <w:del w:id="7588" w:author="Master Repository Process" w:date="2021-09-11T17:32:00Z"/>
                <w:sz w:val="19"/>
              </w:rPr>
            </w:pPr>
            <w:del w:id="7589" w:author="Master Repository Process" w:date="2021-09-11T17:32:00Z">
              <w:r>
                <w:rPr>
                  <w:i/>
                  <w:sz w:val="19"/>
                </w:rPr>
                <w:delText>Occupational Safety and Health Amendment Regulations (No. 3) 1998</w:delText>
              </w:r>
            </w:del>
          </w:p>
        </w:tc>
        <w:tc>
          <w:tcPr>
            <w:tcW w:w="1276" w:type="dxa"/>
          </w:tcPr>
          <w:p>
            <w:pPr>
              <w:pStyle w:val="nTable"/>
              <w:spacing w:after="40"/>
              <w:rPr>
                <w:del w:id="7590" w:author="Master Repository Process" w:date="2021-09-11T17:32:00Z"/>
                <w:sz w:val="19"/>
              </w:rPr>
            </w:pPr>
            <w:del w:id="7591" w:author="Master Repository Process" w:date="2021-09-11T17:32:00Z">
              <w:r>
                <w:rPr>
                  <w:sz w:val="19"/>
                </w:rPr>
                <w:delText>9 Jun 1998 p. 3144</w:delText>
              </w:r>
              <w:r>
                <w:rPr>
                  <w:sz w:val="19"/>
                </w:rPr>
                <w:noBreakHyphen/>
                <w:delText>5</w:delText>
              </w:r>
            </w:del>
          </w:p>
        </w:tc>
        <w:tc>
          <w:tcPr>
            <w:tcW w:w="2703" w:type="dxa"/>
            <w:gridSpan w:val="2"/>
          </w:tcPr>
          <w:p>
            <w:pPr>
              <w:pStyle w:val="nTable"/>
              <w:spacing w:after="40"/>
              <w:rPr>
                <w:del w:id="7592" w:author="Master Repository Process" w:date="2021-09-11T17:32:00Z"/>
                <w:sz w:val="19"/>
              </w:rPr>
            </w:pPr>
            <w:del w:id="7593" w:author="Master Repository Process" w:date="2021-09-11T17:32:00Z">
              <w:r>
                <w:rPr>
                  <w:sz w:val="19"/>
                </w:rPr>
                <w:delText>1 Jul 1998 (see r. 2)</w:delText>
              </w:r>
            </w:del>
          </w:p>
        </w:tc>
      </w:tr>
      <w:tr>
        <w:trPr>
          <w:cantSplit/>
          <w:del w:id="7594" w:author="Master Repository Process" w:date="2021-09-11T17:32:00Z"/>
        </w:trPr>
        <w:tc>
          <w:tcPr>
            <w:tcW w:w="3119" w:type="dxa"/>
          </w:tcPr>
          <w:p>
            <w:pPr>
              <w:pStyle w:val="nTable"/>
              <w:spacing w:after="40"/>
              <w:ind w:right="113"/>
              <w:rPr>
                <w:del w:id="7595" w:author="Master Repository Process" w:date="2021-09-11T17:32:00Z"/>
                <w:i/>
                <w:sz w:val="19"/>
              </w:rPr>
            </w:pPr>
            <w:del w:id="7596" w:author="Master Repository Process" w:date="2021-09-11T17:32:00Z">
              <w:r>
                <w:rPr>
                  <w:i/>
                  <w:sz w:val="19"/>
                </w:rPr>
                <w:delText>Occupational Safety and Health Amendment Regulations (No. 2) 1999</w:delText>
              </w:r>
            </w:del>
          </w:p>
        </w:tc>
        <w:tc>
          <w:tcPr>
            <w:tcW w:w="1276" w:type="dxa"/>
          </w:tcPr>
          <w:p>
            <w:pPr>
              <w:pStyle w:val="nTable"/>
              <w:spacing w:after="40"/>
              <w:rPr>
                <w:del w:id="7597" w:author="Master Repository Process" w:date="2021-09-11T17:32:00Z"/>
                <w:sz w:val="19"/>
              </w:rPr>
            </w:pPr>
            <w:del w:id="7598" w:author="Master Repository Process" w:date="2021-09-11T17:32:00Z">
              <w:r>
                <w:rPr>
                  <w:sz w:val="19"/>
                </w:rPr>
                <w:delText>26 Mar 1999 p. 1281</w:delText>
              </w:r>
              <w:r>
                <w:rPr>
                  <w:sz w:val="19"/>
                </w:rPr>
                <w:noBreakHyphen/>
                <w:delText>4</w:delText>
              </w:r>
            </w:del>
          </w:p>
        </w:tc>
        <w:tc>
          <w:tcPr>
            <w:tcW w:w="2703" w:type="dxa"/>
            <w:gridSpan w:val="2"/>
          </w:tcPr>
          <w:p>
            <w:pPr>
              <w:pStyle w:val="nTable"/>
              <w:spacing w:after="40"/>
              <w:rPr>
                <w:del w:id="7599" w:author="Master Repository Process" w:date="2021-09-11T17:32:00Z"/>
                <w:sz w:val="19"/>
              </w:rPr>
            </w:pPr>
            <w:del w:id="7600" w:author="Master Repository Process" w:date="2021-09-11T17:32:00Z">
              <w:r>
                <w:rPr>
                  <w:sz w:val="19"/>
                </w:rPr>
                <w:delText xml:space="preserve">29 Mar 1999 (see r. 2 and </w:delText>
              </w:r>
              <w:r>
                <w:rPr>
                  <w:i/>
                  <w:sz w:val="19"/>
                </w:rPr>
                <w:delText>Gazette</w:delText>
              </w:r>
              <w:r>
                <w:rPr>
                  <w:sz w:val="19"/>
                </w:rPr>
                <w:delText xml:space="preserve"> 31 Dec 1998 p. 7405)</w:delText>
              </w:r>
            </w:del>
          </w:p>
        </w:tc>
      </w:tr>
      <w:tr>
        <w:trPr>
          <w:cantSplit/>
          <w:del w:id="7601" w:author="Master Repository Process" w:date="2021-09-11T17:32:00Z"/>
        </w:trPr>
        <w:tc>
          <w:tcPr>
            <w:tcW w:w="3119" w:type="dxa"/>
          </w:tcPr>
          <w:p>
            <w:pPr>
              <w:pStyle w:val="nTable"/>
              <w:spacing w:after="40"/>
              <w:ind w:right="113"/>
              <w:rPr>
                <w:del w:id="7602" w:author="Master Repository Process" w:date="2021-09-11T17:32:00Z"/>
                <w:i/>
                <w:sz w:val="19"/>
              </w:rPr>
            </w:pPr>
            <w:del w:id="7603" w:author="Master Repository Process" w:date="2021-09-11T17:32:00Z">
              <w:r>
                <w:rPr>
                  <w:i/>
                  <w:sz w:val="19"/>
                </w:rPr>
                <w:delText>Occupational Safety and Health Amendment Regulations 1999</w:delText>
              </w:r>
            </w:del>
          </w:p>
        </w:tc>
        <w:tc>
          <w:tcPr>
            <w:tcW w:w="1276" w:type="dxa"/>
          </w:tcPr>
          <w:p>
            <w:pPr>
              <w:pStyle w:val="nTable"/>
              <w:spacing w:after="40"/>
              <w:rPr>
                <w:del w:id="7604" w:author="Master Repository Process" w:date="2021-09-11T17:32:00Z"/>
                <w:sz w:val="19"/>
              </w:rPr>
            </w:pPr>
            <w:del w:id="7605" w:author="Master Repository Process" w:date="2021-09-11T17:32:00Z">
              <w:r>
                <w:rPr>
                  <w:sz w:val="19"/>
                </w:rPr>
                <w:delText>8 Jun 1999 p. 2525</w:delText>
              </w:r>
              <w:r>
                <w:rPr>
                  <w:sz w:val="19"/>
                </w:rPr>
                <w:noBreakHyphen/>
                <w:delText>6</w:delText>
              </w:r>
            </w:del>
          </w:p>
        </w:tc>
        <w:tc>
          <w:tcPr>
            <w:tcW w:w="2703" w:type="dxa"/>
            <w:gridSpan w:val="2"/>
          </w:tcPr>
          <w:p>
            <w:pPr>
              <w:pStyle w:val="nTable"/>
              <w:spacing w:after="40"/>
              <w:rPr>
                <w:del w:id="7606" w:author="Master Repository Process" w:date="2021-09-11T17:32:00Z"/>
                <w:sz w:val="19"/>
              </w:rPr>
            </w:pPr>
            <w:del w:id="7607" w:author="Master Repository Process" w:date="2021-09-11T17:32:00Z">
              <w:r>
                <w:rPr>
                  <w:sz w:val="19"/>
                </w:rPr>
                <w:delText xml:space="preserve">9 Jun 1999 (see r. 2 and </w:delText>
              </w:r>
              <w:r>
                <w:rPr>
                  <w:i/>
                  <w:sz w:val="19"/>
                </w:rPr>
                <w:delText>Gazette</w:delText>
              </w:r>
              <w:r>
                <w:rPr>
                  <w:sz w:val="19"/>
                </w:rPr>
                <w:delText xml:space="preserve"> 8 Jun 1999 p. 2469)</w:delText>
              </w:r>
            </w:del>
          </w:p>
        </w:tc>
      </w:tr>
      <w:tr>
        <w:trPr>
          <w:cantSplit/>
          <w:del w:id="7608" w:author="Master Repository Process" w:date="2021-09-11T17:32:00Z"/>
        </w:trPr>
        <w:tc>
          <w:tcPr>
            <w:tcW w:w="7098" w:type="dxa"/>
            <w:gridSpan w:val="4"/>
          </w:tcPr>
          <w:p>
            <w:pPr>
              <w:pStyle w:val="nTable"/>
              <w:spacing w:after="40"/>
              <w:rPr>
                <w:del w:id="7609" w:author="Master Repository Process" w:date="2021-09-11T17:32:00Z"/>
                <w:sz w:val="19"/>
              </w:rPr>
            </w:pPr>
            <w:del w:id="7610" w:author="Master Repository Process" w:date="2021-09-11T17:32:00Z">
              <w:r>
                <w:rPr>
                  <w:b/>
                  <w:sz w:val="19"/>
                </w:rPr>
                <w:delText xml:space="preserve">Reprint of the </w:delText>
              </w:r>
              <w:r>
                <w:rPr>
                  <w:b/>
                  <w:i/>
                  <w:sz w:val="19"/>
                </w:rPr>
                <w:delText xml:space="preserve">Occupational Safety and Health Regulations 1996 </w:delText>
              </w:r>
              <w:r>
                <w:rPr>
                  <w:b/>
                  <w:sz w:val="19"/>
                </w:rPr>
                <w:delText>as at 15 Oct 1999</w:delText>
              </w:r>
              <w:r>
                <w:rPr>
                  <w:b/>
                  <w:sz w:val="19"/>
                </w:rPr>
                <w:br/>
              </w:r>
              <w:r>
                <w:rPr>
                  <w:sz w:val="19"/>
                </w:rPr>
                <w:delText>(includes amendments listed above)</w:delText>
              </w:r>
            </w:del>
          </w:p>
        </w:tc>
      </w:tr>
      <w:tr>
        <w:trPr>
          <w:cantSplit/>
          <w:del w:id="7611" w:author="Master Repository Process" w:date="2021-09-11T17:32:00Z"/>
        </w:trPr>
        <w:tc>
          <w:tcPr>
            <w:tcW w:w="3119" w:type="dxa"/>
          </w:tcPr>
          <w:p>
            <w:pPr>
              <w:pStyle w:val="nTable"/>
              <w:spacing w:after="40"/>
              <w:ind w:right="113"/>
              <w:rPr>
                <w:del w:id="7612" w:author="Master Repository Process" w:date="2021-09-11T17:32:00Z"/>
                <w:i/>
                <w:sz w:val="19"/>
              </w:rPr>
            </w:pPr>
            <w:del w:id="7613" w:author="Master Repository Process" w:date="2021-09-11T17:32:00Z">
              <w:r>
                <w:rPr>
                  <w:i/>
                  <w:sz w:val="19"/>
                </w:rPr>
                <w:delText>Occupational Safety and Health Amendment Regulations (No. 3) 1999</w:delText>
              </w:r>
            </w:del>
          </w:p>
        </w:tc>
        <w:tc>
          <w:tcPr>
            <w:tcW w:w="1276" w:type="dxa"/>
          </w:tcPr>
          <w:p>
            <w:pPr>
              <w:pStyle w:val="nTable"/>
              <w:spacing w:after="40"/>
              <w:rPr>
                <w:del w:id="7614" w:author="Master Repository Process" w:date="2021-09-11T17:32:00Z"/>
                <w:sz w:val="19"/>
              </w:rPr>
            </w:pPr>
            <w:del w:id="7615" w:author="Master Repository Process" w:date="2021-09-11T17:32:00Z">
              <w:r>
                <w:rPr>
                  <w:sz w:val="19"/>
                </w:rPr>
                <w:delText>17 Dec 1999 p. 6228</w:delText>
              </w:r>
              <w:r>
                <w:rPr>
                  <w:sz w:val="19"/>
                </w:rPr>
                <w:noBreakHyphen/>
                <w:delText>44</w:delText>
              </w:r>
            </w:del>
          </w:p>
        </w:tc>
        <w:tc>
          <w:tcPr>
            <w:tcW w:w="2703" w:type="dxa"/>
            <w:gridSpan w:val="2"/>
          </w:tcPr>
          <w:p>
            <w:pPr>
              <w:pStyle w:val="nTable"/>
              <w:spacing w:after="40"/>
              <w:rPr>
                <w:del w:id="7616" w:author="Master Repository Process" w:date="2021-09-11T17:32:00Z"/>
                <w:sz w:val="19"/>
              </w:rPr>
            </w:pPr>
            <w:del w:id="7617" w:author="Master Repository Process" w:date="2021-09-11T17:32:00Z">
              <w:r>
                <w:rPr>
                  <w:sz w:val="19"/>
                </w:rPr>
                <w:delText>1 Jan 2000 (see r. 2)</w:delText>
              </w:r>
            </w:del>
          </w:p>
        </w:tc>
      </w:tr>
      <w:tr>
        <w:trPr>
          <w:cantSplit/>
          <w:del w:id="7618" w:author="Master Repository Process" w:date="2021-09-11T17:32:00Z"/>
        </w:trPr>
        <w:tc>
          <w:tcPr>
            <w:tcW w:w="3119" w:type="dxa"/>
          </w:tcPr>
          <w:p>
            <w:pPr>
              <w:pStyle w:val="nTable"/>
              <w:spacing w:after="40"/>
              <w:ind w:right="113"/>
              <w:rPr>
                <w:del w:id="7619" w:author="Master Repository Process" w:date="2021-09-11T17:32:00Z"/>
                <w:i/>
                <w:sz w:val="19"/>
              </w:rPr>
            </w:pPr>
            <w:del w:id="7620" w:author="Master Repository Process" w:date="2021-09-11T17:32:00Z">
              <w:r>
                <w:rPr>
                  <w:i/>
                  <w:sz w:val="19"/>
                </w:rPr>
                <w:delText>Occupational Safety and Health Amendment Regulations 2000</w:delText>
              </w:r>
            </w:del>
          </w:p>
        </w:tc>
        <w:tc>
          <w:tcPr>
            <w:tcW w:w="1276" w:type="dxa"/>
          </w:tcPr>
          <w:p>
            <w:pPr>
              <w:pStyle w:val="nTable"/>
              <w:spacing w:after="40"/>
              <w:rPr>
                <w:del w:id="7621" w:author="Master Repository Process" w:date="2021-09-11T17:32:00Z"/>
                <w:sz w:val="19"/>
              </w:rPr>
            </w:pPr>
            <w:del w:id="7622" w:author="Master Repository Process" w:date="2021-09-11T17:32:00Z">
              <w:r>
                <w:rPr>
                  <w:sz w:val="19"/>
                </w:rPr>
                <w:delText>2 Jun 2000 p. 2676</w:delText>
              </w:r>
              <w:r>
                <w:rPr>
                  <w:sz w:val="19"/>
                </w:rPr>
                <w:noBreakHyphen/>
                <w:delText>7</w:delText>
              </w:r>
            </w:del>
          </w:p>
        </w:tc>
        <w:tc>
          <w:tcPr>
            <w:tcW w:w="2703" w:type="dxa"/>
            <w:gridSpan w:val="2"/>
          </w:tcPr>
          <w:p>
            <w:pPr>
              <w:pStyle w:val="nTable"/>
              <w:spacing w:after="40"/>
              <w:rPr>
                <w:del w:id="7623" w:author="Master Repository Process" w:date="2021-09-11T17:32:00Z"/>
                <w:sz w:val="19"/>
              </w:rPr>
            </w:pPr>
            <w:del w:id="7624" w:author="Master Repository Process" w:date="2021-09-11T17:32:00Z">
              <w:r>
                <w:rPr>
                  <w:sz w:val="19"/>
                </w:rPr>
                <w:delText>1 Jul 2000 (see r. 2)</w:delText>
              </w:r>
            </w:del>
          </w:p>
        </w:tc>
      </w:tr>
      <w:tr>
        <w:trPr>
          <w:cantSplit/>
          <w:del w:id="7625" w:author="Master Repository Process" w:date="2021-09-11T17:32:00Z"/>
        </w:trPr>
        <w:tc>
          <w:tcPr>
            <w:tcW w:w="3119" w:type="dxa"/>
          </w:tcPr>
          <w:p>
            <w:pPr>
              <w:pStyle w:val="nTable"/>
              <w:spacing w:after="40"/>
              <w:ind w:right="113"/>
              <w:rPr>
                <w:del w:id="7626" w:author="Master Repository Process" w:date="2021-09-11T17:32:00Z"/>
                <w:i/>
                <w:sz w:val="19"/>
              </w:rPr>
            </w:pPr>
            <w:del w:id="7627" w:author="Master Repository Process" w:date="2021-09-11T17:32:00Z">
              <w:r>
                <w:rPr>
                  <w:i/>
                  <w:sz w:val="19"/>
                </w:rPr>
                <w:delText>Occupational Safety and Health Amendment Regulations 2001</w:delText>
              </w:r>
            </w:del>
          </w:p>
        </w:tc>
        <w:tc>
          <w:tcPr>
            <w:tcW w:w="1276" w:type="dxa"/>
          </w:tcPr>
          <w:p>
            <w:pPr>
              <w:pStyle w:val="nTable"/>
              <w:spacing w:after="40"/>
              <w:rPr>
                <w:del w:id="7628" w:author="Master Repository Process" w:date="2021-09-11T17:32:00Z"/>
                <w:sz w:val="19"/>
              </w:rPr>
            </w:pPr>
            <w:del w:id="7629" w:author="Master Repository Process" w:date="2021-09-11T17:32:00Z">
              <w:r>
                <w:rPr>
                  <w:sz w:val="19"/>
                </w:rPr>
                <w:delText>30 Mar 2001 p. 1767</w:delText>
              </w:r>
              <w:r>
                <w:rPr>
                  <w:sz w:val="19"/>
                </w:rPr>
                <w:noBreakHyphen/>
                <w:delText>83</w:delText>
              </w:r>
            </w:del>
          </w:p>
        </w:tc>
        <w:tc>
          <w:tcPr>
            <w:tcW w:w="2703" w:type="dxa"/>
            <w:gridSpan w:val="2"/>
          </w:tcPr>
          <w:p>
            <w:pPr>
              <w:pStyle w:val="nTable"/>
              <w:spacing w:after="40"/>
              <w:rPr>
                <w:del w:id="7630" w:author="Master Repository Process" w:date="2021-09-11T17:32:00Z"/>
                <w:sz w:val="19"/>
              </w:rPr>
            </w:pPr>
            <w:del w:id="7631" w:author="Master Repository Process" w:date="2021-09-11T17:32:00Z">
              <w:r>
                <w:rPr>
                  <w:sz w:val="19"/>
                </w:rPr>
                <w:delText>1 Jul 2001 (see r. 2)</w:delText>
              </w:r>
            </w:del>
          </w:p>
        </w:tc>
      </w:tr>
      <w:tr>
        <w:trPr>
          <w:cantSplit/>
          <w:del w:id="7632" w:author="Master Repository Process" w:date="2021-09-11T17:32:00Z"/>
        </w:trPr>
        <w:tc>
          <w:tcPr>
            <w:tcW w:w="3119" w:type="dxa"/>
          </w:tcPr>
          <w:p>
            <w:pPr>
              <w:pStyle w:val="nTable"/>
              <w:spacing w:after="40"/>
              <w:ind w:right="113"/>
              <w:rPr>
                <w:del w:id="7633" w:author="Master Repository Process" w:date="2021-09-11T17:32:00Z"/>
                <w:i/>
                <w:sz w:val="19"/>
              </w:rPr>
            </w:pPr>
            <w:del w:id="7634" w:author="Master Repository Process" w:date="2021-09-11T17:32:00Z">
              <w:r>
                <w:rPr>
                  <w:i/>
                  <w:sz w:val="19"/>
                </w:rPr>
                <w:delText>Occupational Safety and Health Amendment Regulations (No. 2) 2001</w:delText>
              </w:r>
            </w:del>
          </w:p>
        </w:tc>
        <w:tc>
          <w:tcPr>
            <w:tcW w:w="1276" w:type="dxa"/>
          </w:tcPr>
          <w:p>
            <w:pPr>
              <w:pStyle w:val="nTable"/>
              <w:spacing w:after="40"/>
              <w:rPr>
                <w:del w:id="7635" w:author="Master Repository Process" w:date="2021-09-11T17:32:00Z"/>
                <w:sz w:val="19"/>
              </w:rPr>
            </w:pPr>
            <w:del w:id="7636" w:author="Master Repository Process" w:date="2021-09-11T17:32:00Z">
              <w:r>
                <w:rPr>
                  <w:sz w:val="19"/>
                </w:rPr>
                <w:delText>13 Jul 2001 p. 3476</w:delText>
              </w:r>
              <w:r>
                <w:rPr>
                  <w:sz w:val="19"/>
                </w:rPr>
                <w:noBreakHyphen/>
                <w:delText>7</w:delText>
              </w:r>
            </w:del>
          </w:p>
        </w:tc>
        <w:tc>
          <w:tcPr>
            <w:tcW w:w="2703" w:type="dxa"/>
            <w:gridSpan w:val="2"/>
          </w:tcPr>
          <w:p>
            <w:pPr>
              <w:pStyle w:val="nTable"/>
              <w:spacing w:after="40"/>
              <w:rPr>
                <w:del w:id="7637" w:author="Master Repository Process" w:date="2021-09-11T17:32:00Z"/>
                <w:sz w:val="19"/>
              </w:rPr>
            </w:pPr>
            <w:del w:id="7638" w:author="Master Repository Process" w:date="2021-09-11T17:32:00Z">
              <w:r>
                <w:rPr>
                  <w:sz w:val="19"/>
                </w:rPr>
                <w:delText>13 Jul 2001</w:delText>
              </w:r>
            </w:del>
          </w:p>
        </w:tc>
      </w:tr>
      <w:tr>
        <w:trPr>
          <w:cantSplit/>
          <w:del w:id="7639" w:author="Master Repository Process" w:date="2021-09-11T17:32:00Z"/>
        </w:trPr>
        <w:tc>
          <w:tcPr>
            <w:tcW w:w="3119" w:type="dxa"/>
          </w:tcPr>
          <w:p>
            <w:pPr>
              <w:pStyle w:val="nTable"/>
              <w:spacing w:after="40"/>
              <w:ind w:right="113"/>
              <w:rPr>
                <w:del w:id="7640" w:author="Master Repository Process" w:date="2021-09-11T17:32:00Z"/>
                <w:i/>
                <w:sz w:val="19"/>
              </w:rPr>
            </w:pPr>
            <w:del w:id="7641" w:author="Master Repository Process" w:date="2021-09-11T17:32:00Z">
              <w:r>
                <w:rPr>
                  <w:i/>
                  <w:sz w:val="19"/>
                </w:rPr>
                <w:delText>Occupational Safety and Health Amendment Regulations (No. 2) 2002</w:delText>
              </w:r>
            </w:del>
          </w:p>
        </w:tc>
        <w:tc>
          <w:tcPr>
            <w:tcW w:w="1276" w:type="dxa"/>
          </w:tcPr>
          <w:p>
            <w:pPr>
              <w:pStyle w:val="nTable"/>
              <w:spacing w:after="40"/>
              <w:rPr>
                <w:del w:id="7642" w:author="Master Repository Process" w:date="2021-09-11T17:32:00Z"/>
                <w:sz w:val="19"/>
              </w:rPr>
            </w:pPr>
            <w:del w:id="7643" w:author="Master Repository Process" w:date="2021-09-11T17:32:00Z">
              <w:r>
                <w:rPr>
                  <w:sz w:val="19"/>
                </w:rPr>
                <w:delText>8 Mar 2002 p. 959</w:delText>
              </w:r>
              <w:r>
                <w:rPr>
                  <w:sz w:val="19"/>
                </w:rPr>
                <w:noBreakHyphen/>
                <w:delText>1003</w:delText>
              </w:r>
            </w:del>
          </w:p>
        </w:tc>
        <w:tc>
          <w:tcPr>
            <w:tcW w:w="2703" w:type="dxa"/>
            <w:gridSpan w:val="2"/>
          </w:tcPr>
          <w:p>
            <w:pPr>
              <w:pStyle w:val="nTable"/>
              <w:spacing w:after="40"/>
              <w:rPr>
                <w:del w:id="7644" w:author="Master Repository Process" w:date="2021-09-11T17:32:00Z"/>
                <w:sz w:val="19"/>
              </w:rPr>
            </w:pPr>
            <w:del w:id="7645" w:author="Master Repository Process" w:date="2021-09-11T17:32:00Z">
              <w:r>
                <w:rPr>
                  <w:sz w:val="19"/>
                </w:rPr>
                <w:delText>1 Jul 2002 (see r. 2)</w:delText>
              </w:r>
            </w:del>
          </w:p>
        </w:tc>
      </w:tr>
      <w:tr>
        <w:trPr>
          <w:cantSplit/>
          <w:del w:id="7646" w:author="Master Repository Process" w:date="2021-09-11T17:32:00Z"/>
        </w:trPr>
        <w:tc>
          <w:tcPr>
            <w:tcW w:w="3119" w:type="dxa"/>
          </w:tcPr>
          <w:p>
            <w:pPr>
              <w:pStyle w:val="nTable"/>
              <w:spacing w:after="40"/>
              <w:ind w:right="113"/>
              <w:rPr>
                <w:del w:id="7647" w:author="Master Repository Process" w:date="2021-09-11T17:32:00Z"/>
                <w:i/>
                <w:sz w:val="19"/>
              </w:rPr>
            </w:pPr>
            <w:del w:id="7648" w:author="Master Repository Process" w:date="2021-09-11T17:32:00Z">
              <w:r>
                <w:rPr>
                  <w:i/>
                  <w:sz w:val="19"/>
                </w:rPr>
                <w:delText>Occupational Safety and Health Amendment Regulations (No. 3) 2002</w:delText>
              </w:r>
            </w:del>
          </w:p>
        </w:tc>
        <w:tc>
          <w:tcPr>
            <w:tcW w:w="1276" w:type="dxa"/>
          </w:tcPr>
          <w:p>
            <w:pPr>
              <w:pStyle w:val="nTable"/>
              <w:spacing w:after="40"/>
              <w:rPr>
                <w:del w:id="7649" w:author="Master Repository Process" w:date="2021-09-11T17:32:00Z"/>
                <w:sz w:val="19"/>
              </w:rPr>
            </w:pPr>
            <w:del w:id="7650" w:author="Master Repository Process" w:date="2021-09-11T17:32:00Z">
              <w:r>
                <w:rPr>
                  <w:sz w:val="19"/>
                </w:rPr>
                <w:delText>21 May 2002 p. 2595</w:delText>
              </w:r>
              <w:r>
                <w:rPr>
                  <w:sz w:val="19"/>
                </w:rPr>
                <w:noBreakHyphen/>
                <w:delText>6</w:delText>
              </w:r>
            </w:del>
          </w:p>
        </w:tc>
        <w:tc>
          <w:tcPr>
            <w:tcW w:w="2703" w:type="dxa"/>
            <w:gridSpan w:val="2"/>
          </w:tcPr>
          <w:p>
            <w:pPr>
              <w:pStyle w:val="nTable"/>
              <w:spacing w:after="40"/>
              <w:rPr>
                <w:del w:id="7651" w:author="Master Repository Process" w:date="2021-09-11T17:32:00Z"/>
                <w:sz w:val="19"/>
              </w:rPr>
            </w:pPr>
            <w:del w:id="7652" w:author="Master Repository Process" w:date="2021-09-11T17:32:00Z">
              <w:r>
                <w:rPr>
                  <w:sz w:val="19"/>
                </w:rPr>
                <w:delText>1 Jul 2002 (see r. 2)</w:delText>
              </w:r>
            </w:del>
          </w:p>
        </w:tc>
      </w:tr>
      <w:tr>
        <w:trPr>
          <w:cantSplit/>
          <w:del w:id="7653" w:author="Master Repository Process" w:date="2021-09-11T17:32:00Z"/>
        </w:trPr>
        <w:tc>
          <w:tcPr>
            <w:tcW w:w="3119" w:type="dxa"/>
          </w:tcPr>
          <w:p>
            <w:pPr>
              <w:pStyle w:val="nTable"/>
              <w:spacing w:after="40"/>
              <w:ind w:right="113"/>
              <w:rPr>
                <w:del w:id="7654" w:author="Master Repository Process" w:date="2021-09-11T17:32:00Z"/>
                <w:i/>
                <w:sz w:val="19"/>
              </w:rPr>
            </w:pPr>
            <w:del w:id="7655" w:author="Master Repository Process" w:date="2021-09-11T17:32:00Z">
              <w:r>
                <w:rPr>
                  <w:i/>
                  <w:sz w:val="19"/>
                </w:rPr>
                <w:delText>Occupational Safety and Health Amendment Regulations 2002</w:delText>
              </w:r>
            </w:del>
          </w:p>
        </w:tc>
        <w:tc>
          <w:tcPr>
            <w:tcW w:w="1276" w:type="dxa"/>
          </w:tcPr>
          <w:p>
            <w:pPr>
              <w:pStyle w:val="nTable"/>
              <w:spacing w:after="40"/>
              <w:rPr>
                <w:del w:id="7656" w:author="Master Repository Process" w:date="2021-09-11T17:32:00Z"/>
                <w:sz w:val="19"/>
              </w:rPr>
            </w:pPr>
            <w:del w:id="7657" w:author="Master Repository Process" w:date="2021-09-11T17:32:00Z">
              <w:r>
                <w:rPr>
                  <w:sz w:val="19"/>
                </w:rPr>
                <w:delText>7 Jun 2002 p. 2733</w:delText>
              </w:r>
              <w:r>
                <w:rPr>
                  <w:sz w:val="19"/>
                </w:rPr>
                <w:noBreakHyphen/>
                <w:delText>6</w:delText>
              </w:r>
            </w:del>
          </w:p>
        </w:tc>
        <w:tc>
          <w:tcPr>
            <w:tcW w:w="2703" w:type="dxa"/>
            <w:gridSpan w:val="2"/>
          </w:tcPr>
          <w:p>
            <w:pPr>
              <w:pStyle w:val="nTable"/>
              <w:spacing w:after="40"/>
              <w:rPr>
                <w:del w:id="7658" w:author="Master Repository Process" w:date="2021-09-11T17:32:00Z"/>
                <w:sz w:val="19"/>
              </w:rPr>
            </w:pPr>
            <w:del w:id="7659" w:author="Master Repository Process" w:date="2021-09-11T17:32:00Z">
              <w:r>
                <w:rPr>
                  <w:sz w:val="19"/>
                </w:rPr>
                <w:delText>7 Jun 2002</w:delText>
              </w:r>
            </w:del>
          </w:p>
        </w:tc>
      </w:tr>
      <w:tr>
        <w:trPr>
          <w:cantSplit/>
          <w:del w:id="7660" w:author="Master Repository Process" w:date="2021-09-11T17:32:00Z"/>
        </w:trPr>
        <w:tc>
          <w:tcPr>
            <w:tcW w:w="3119" w:type="dxa"/>
          </w:tcPr>
          <w:p>
            <w:pPr>
              <w:pStyle w:val="nTable"/>
              <w:spacing w:after="40"/>
              <w:ind w:right="113"/>
              <w:rPr>
                <w:del w:id="7661" w:author="Master Repository Process" w:date="2021-09-11T17:32:00Z"/>
                <w:i/>
                <w:sz w:val="19"/>
              </w:rPr>
            </w:pPr>
            <w:del w:id="7662" w:author="Master Repository Process" w:date="2021-09-11T17:32:00Z">
              <w:r>
                <w:rPr>
                  <w:i/>
                  <w:sz w:val="19"/>
                </w:rPr>
                <w:delText>Occupational Safety and Health Amendment Regulations (No. 4) 2002</w:delText>
              </w:r>
            </w:del>
          </w:p>
        </w:tc>
        <w:tc>
          <w:tcPr>
            <w:tcW w:w="1276" w:type="dxa"/>
          </w:tcPr>
          <w:p>
            <w:pPr>
              <w:pStyle w:val="nTable"/>
              <w:spacing w:after="40"/>
              <w:rPr>
                <w:del w:id="7663" w:author="Master Repository Process" w:date="2021-09-11T17:32:00Z"/>
                <w:sz w:val="19"/>
              </w:rPr>
            </w:pPr>
            <w:del w:id="7664" w:author="Master Repository Process" w:date="2021-09-11T17:32:00Z">
              <w:r>
                <w:rPr>
                  <w:sz w:val="19"/>
                </w:rPr>
                <w:delText>7 Jun 2002 p. 2736</w:delText>
              </w:r>
              <w:r>
                <w:rPr>
                  <w:sz w:val="19"/>
                </w:rPr>
                <w:noBreakHyphen/>
                <w:delText>8</w:delText>
              </w:r>
            </w:del>
          </w:p>
        </w:tc>
        <w:tc>
          <w:tcPr>
            <w:tcW w:w="2703" w:type="dxa"/>
            <w:gridSpan w:val="2"/>
          </w:tcPr>
          <w:p>
            <w:pPr>
              <w:pStyle w:val="nTable"/>
              <w:spacing w:after="40"/>
              <w:rPr>
                <w:del w:id="7665" w:author="Master Repository Process" w:date="2021-09-11T17:32:00Z"/>
                <w:sz w:val="19"/>
              </w:rPr>
            </w:pPr>
            <w:del w:id="7666" w:author="Master Repository Process" w:date="2021-09-11T17:32:00Z">
              <w:r>
                <w:rPr>
                  <w:sz w:val="19"/>
                </w:rPr>
                <w:delText xml:space="preserve">1 Jul 2002 (see r. 2 and </w:delText>
              </w:r>
              <w:r>
                <w:rPr>
                  <w:i/>
                  <w:sz w:val="19"/>
                </w:rPr>
                <w:delText>Gazette</w:delText>
              </w:r>
              <w:r>
                <w:rPr>
                  <w:sz w:val="19"/>
                </w:rPr>
                <w:delText xml:space="preserve"> 8 Mar 2002 p. 961)</w:delText>
              </w:r>
            </w:del>
          </w:p>
        </w:tc>
      </w:tr>
      <w:tr>
        <w:trPr>
          <w:cantSplit/>
          <w:del w:id="7667" w:author="Master Repository Process" w:date="2021-09-11T17:32:00Z"/>
        </w:trPr>
        <w:tc>
          <w:tcPr>
            <w:tcW w:w="3119" w:type="dxa"/>
          </w:tcPr>
          <w:p>
            <w:pPr>
              <w:pStyle w:val="nTable"/>
              <w:spacing w:after="40"/>
              <w:ind w:right="113"/>
              <w:rPr>
                <w:del w:id="7668" w:author="Master Repository Process" w:date="2021-09-11T17:32:00Z"/>
                <w:i/>
                <w:sz w:val="19"/>
              </w:rPr>
            </w:pPr>
            <w:del w:id="7669" w:author="Master Repository Process" w:date="2021-09-11T17:32:00Z">
              <w:r>
                <w:rPr>
                  <w:i/>
                  <w:sz w:val="19"/>
                </w:rPr>
                <w:delText>Occupational Safety and Health Amendment Regulations (No. 5) 2002</w:delText>
              </w:r>
            </w:del>
          </w:p>
        </w:tc>
        <w:tc>
          <w:tcPr>
            <w:tcW w:w="1276" w:type="dxa"/>
          </w:tcPr>
          <w:p>
            <w:pPr>
              <w:pStyle w:val="nTable"/>
              <w:spacing w:after="40"/>
              <w:rPr>
                <w:del w:id="7670" w:author="Master Repository Process" w:date="2021-09-11T17:32:00Z"/>
                <w:sz w:val="19"/>
              </w:rPr>
            </w:pPr>
            <w:del w:id="7671" w:author="Master Repository Process" w:date="2021-09-11T17:32:00Z">
              <w:r>
                <w:rPr>
                  <w:sz w:val="19"/>
                </w:rPr>
                <w:delText>28 Jun 2002 p. 3121</w:delText>
              </w:r>
            </w:del>
          </w:p>
        </w:tc>
        <w:tc>
          <w:tcPr>
            <w:tcW w:w="2703" w:type="dxa"/>
            <w:gridSpan w:val="2"/>
          </w:tcPr>
          <w:p>
            <w:pPr>
              <w:pStyle w:val="nTable"/>
              <w:spacing w:after="40"/>
              <w:rPr>
                <w:del w:id="7672" w:author="Master Repository Process" w:date="2021-09-11T17:32:00Z"/>
                <w:sz w:val="19"/>
              </w:rPr>
            </w:pPr>
            <w:del w:id="7673" w:author="Master Repository Process" w:date="2021-09-11T17:32:00Z">
              <w:r>
                <w:rPr>
                  <w:sz w:val="19"/>
                </w:rPr>
                <w:delText xml:space="preserve">1 Jul 2002 (see r. 2 and </w:delText>
              </w:r>
              <w:r>
                <w:rPr>
                  <w:i/>
                  <w:sz w:val="19"/>
                </w:rPr>
                <w:delText>Gazette</w:delText>
              </w:r>
              <w:r>
                <w:rPr>
                  <w:sz w:val="19"/>
                </w:rPr>
                <w:delText xml:space="preserve"> 8 Mar 2002 p. 961)</w:delText>
              </w:r>
            </w:del>
          </w:p>
        </w:tc>
      </w:tr>
      <w:tr>
        <w:trPr>
          <w:cantSplit/>
          <w:del w:id="7674" w:author="Master Repository Process" w:date="2021-09-11T17:32:00Z"/>
        </w:trPr>
        <w:tc>
          <w:tcPr>
            <w:tcW w:w="7098" w:type="dxa"/>
            <w:gridSpan w:val="4"/>
          </w:tcPr>
          <w:p>
            <w:pPr>
              <w:pStyle w:val="nTable"/>
              <w:spacing w:after="40"/>
              <w:rPr>
                <w:del w:id="7675" w:author="Master Repository Process" w:date="2021-09-11T17:32:00Z"/>
                <w:b/>
                <w:sz w:val="19"/>
              </w:rPr>
            </w:pPr>
            <w:del w:id="7676" w:author="Master Repository Process" w:date="2021-09-11T17:32:00Z">
              <w:r>
                <w:rPr>
                  <w:b/>
                  <w:sz w:val="19"/>
                </w:rPr>
                <w:delText xml:space="preserve">Reprint of the </w:delText>
              </w:r>
              <w:r>
                <w:rPr>
                  <w:b/>
                  <w:i/>
                  <w:sz w:val="19"/>
                </w:rPr>
                <w:delText>Occupational Safety and Health Regulations 1996</w:delText>
              </w:r>
              <w:r>
                <w:rPr>
                  <w:b/>
                  <w:sz w:val="19"/>
                </w:rPr>
                <w:delText xml:space="preserve"> as at 19 Jul 2002</w:delText>
              </w:r>
              <w:r>
                <w:rPr>
                  <w:b/>
                  <w:sz w:val="19"/>
                </w:rPr>
                <w:br/>
              </w:r>
              <w:r>
                <w:rPr>
                  <w:sz w:val="19"/>
                </w:rPr>
                <w:delText>(includes amendments listed above)</w:delText>
              </w:r>
            </w:del>
          </w:p>
        </w:tc>
      </w:tr>
      <w:tr>
        <w:trPr>
          <w:cantSplit/>
          <w:del w:id="7677" w:author="Master Repository Process" w:date="2021-09-11T17:32:00Z"/>
        </w:trPr>
        <w:tc>
          <w:tcPr>
            <w:tcW w:w="3119" w:type="dxa"/>
          </w:tcPr>
          <w:p>
            <w:pPr>
              <w:pStyle w:val="nTable"/>
              <w:spacing w:after="40"/>
              <w:ind w:right="113"/>
              <w:rPr>
                <w:del w:id="7678" w:author="Master Repository Process" w:date="2021-09-11T17:32:00Z"/>
                <w:i/>
                <w:sz w:val="19"/>
              </w:rPr>
            </w:pPr>
            <w:del w:id="7679" w:author="Master Repository Process" w:date="2021-09-11T17:32:00Z">
              <w:r>
                <w:rPr>
                  <w:i/>
                  <w:sz w:val="19"/>
                </w:rPr>
                <w:delText>Occupational Safety and Health Amendment Regulations (No. 7) 2002</w:delText>
              </w:r>
            </w:del>
          </w:p>
        </w:tc>
        <w:tc>
          <w:tcPr>
            <w:tcW w:w="1276" w:type="dxa"/>
          </w:tcPr>
          <w:p>
            <w:pPr>
              <w:pStyle w:val="nTable"/>
              <w:spacing w:after="40"/>
              <w:rPr>
                <w:del w:id="7680" w:author="Master Repository Process" w:date="2021-09-11T17:32:00Z"/>
                <w:sz w:val="19"/>
              </w:rPr>
            </w:pPr>
            <w:del w:id="7681" w:author="Master Repository Process" w:date="2021-09-11T17:32:00Z">
              <w:r>
                <w:rPr>
                  <w:sz w:val="19"/>
                </w:rPr>
                <w:delText>10 Jan 2003 p. 61</w:delText>
              </w:r>
              <w:r>
                <w:rPr>
                  <w:sz w:val="19"/>
                </w:rPr>
                <w:noBreakHyphen/>
                <w:delText>75</w:delText>
              </w:r>
            </w:del>
          </w:p>
        </w:tc>
        <w:tc>
          <w:tcPr>
            <w:tcW w:w="2703" w:type="dxa"/>
            <w:gridSpan w:val="2"/>
          </w:tcPr>
          <w:p>
            <w:pPr>
              <w:pStyle w:val="nTable"/>
              <w:spacing w:after="40"/>
              <w:rPr>
                <w:del w:id="7682" w:author="Master Repository Process" w:date="2021-09-11T17:32:00Z"/>
                <w:sz w:val="19"/>
              </w:rPr>
            </w:pPr>
            <w:del w:id="7683" w:author="Master Repository Process" w:date="2021-09-11T17:32:00Z">
              <w:r>
                <w:rPr>
                  <w:sz w:val="19"/>
                </w:rPr>
                <w:delText>10 Jan 2003</w:delText>
              </w:r>
            </w:del>
          </w:p>
        </w:tc>
      </w:tr>
      <w:tr>
        <w:trPr>
          <w:cantSplit/>
          <w:del w:id="7684" w:author="Master Repository Process" w:date="2021-09-11T17:32:00Z"/>
        </w:trPr>
        <w:tc>
          <w:tcPr>
            <w:tcW w:w="3119" w:type="dxa"/>
          </w:tcPr>
          <w:p>
            <w:pPr>
              <w:pStyle w:val="nTable"/>
              <w:spacing w:after="40"/>
              <w:ind w:right="113"/>
              <w:rPr>
                <w:del w:id="7685" w:author="Master Repository Process" w:date="2021-09-11T17:32:00Z"/>
                <w:sz w:val="19"/>
              </w:rPr>
            </w:pPr>
            <w:del w:id="7686" w:author="Master Repository Process" w:date="2021-09-11T17:32:00Z">
              <w:r>
                <w:rPr>
                  <w:i/>
                  <w:sz w:val="19"/>
                </w:rPr>
                <w:delText>Occupational Safety and Health Amendment Regulations (No. 3) 2003</w:delText>
              </w:r>
            </w:del>
          </w:p>
        </w:tc>
        <w:tc>
          <w:tcPr>
            <w:tcW w:w="1276" w:type="dxa"/>
          </w:tcPr>
          <w:p>
            <w:pPr>
              <w:pStyle w:val="nTable"/>
              <w:spacing w:after="40"/>
              <w:rPr>
                <w:del w:id="7687" w:author="Master Repository Process" w:date="2021-09-11T17:32:00Z"/>
                <w:sz w:val="19"/>
              </w:rPr>
            </w:pPr>
            <w:del w:id="7688" w:author="Master Repository Process" w:date="2021-09-11T17:32:00Z">
              <w:r>
                <w:rPr>
                  <w:sz w:val="19"/>
                </w:rPr>
                <w:delText>8 Apr 2003 p. 1108</w:delText>
              </w:r>
              <w:r>
                <w:rPr>
                  <w:sz w:val="19"/>
                </w:rPr>
                <w:noBreakHyphen/>
                <w:delText>12</w:delText>
              </w:r>
            </w:del>
          </w:p>
        </w:tc>
        <w:tc>
          <w:tcPr>
            <w:tcW w:w="2703" w:type="dxa"/>
            <w:gridSpan w:val="2"/>
          </w:tcPr>
          <w:p>
            <w:pPr>
              <w:pStyle w:val="nTable"/>
              <w:spacing w:after="40"/>
              <w:rPr>
                <w:del w:id="7689" w:author="Master Repository Process" w:date="2021-09-11T17:32:00Z"/>
                <w:sz w:val="19"/>
              </w:rPr>
            </w:pPr>
            <w:del w:id="7690" w:author="Master Repository Process" w:date="2021-09-11T17:32:00Z">
              <w:r>
                <w:rPr>
                  <w:sz w:val="19"/>
                </w:rPr>
                <w:delText>1 Jul 2003 (see r. 2)</w:delText>
              </w:r>
            </w:del>
          </w:p>
        </w:tc>
      </w:tr>
      <w:tr>
        <w:trPr>
          <w:cantSplit/>
          <w:del w:id="7691" w:author="Master Repository Process" w:date="2021-09-11T17:32:00Z"/>
        </w:trPr>
        <w:tc>
          <w:tcPr>
            <w:tcW w:w="3119" w:type="dxa"/>
          </w:tcPr>
          <w:p>
            <w:pPr>
              <w:pStyle w:val="nTable"/>
              <w:spacing w:after="40"/>
              <w:ind w:right="113"/>
              <w:rPr>
                <w:del w:id="7692" w:author="Master Repository Process" w:date="2021-09-11T17:32:00Z"/>
                <w:i/>
                <w:sz w:val="19"/>
              </w:rPr>
            </w:pPr>
            <w:del w:id="7693" w:author="Master Repository Process" w:date="2021-09-11T17:32:00Z">
              <w:r>
                <w:rPr>
                  <w:i/>
                  <w:sz w:val="19"/>
                </w:rPr>
                <w:delText>Occupational Safety and Health Amendment Regulations (No. 4) 2003</w:delText>
              </w:r>
            </w:del>
          </w:p>
        </w:tc>
        <w:tc>
          <w:tcPr>
            <w:tcW w:w="1276" w:type="dxa"/>
          </w:tcPr>
          <w:p>
            <w:pPr>
              <w:pStyle w:val="nTable"/>
              <w:spacing w:after="40"/>
              <w:rPr>
                <w:del w:id="7694" w:author="Master Repository Process" w:date="2021-09-11T17:32:00Z"/>
                <w:sz w:val="19"/>
              </w:rPr>
            </w:pPr>
            <w:del w:id="7695" w:author="Master Repository Process" w:date="2021-09-11T17:32:00Z">
              <w:r>
                <w:rPr>
                  <w:sz w:val="19"/>
                </w:rPr>
                <w:delText>27 Jun 2003 p. 2432</w:delText>
              </w:r>
              <w:r>
                <w:rPr>
                  <w:sz w:val="19"/>
                </w:rPr>
                <w:noBreakHyphen/>
                <w:delText>4</w:delText>
              </w:r>
            </w:del>
          </w:p>
        </w:tc>
        <w:tc>
          <w:tcPr>
            <w:tcW w:w="2703" w:type="dxa"/>
            <w:gridSpan w:val="2"/>
          </w:tcPr>
          <w:p>
            <w:pPr>
              <w:pStyle w:val="nTable"/>
              <w:spacing w:after="40"/>
              <w:rPr>
                <w:del w:id="7696" w:author="Master Repository Process" w:date="2021-09-11T17:32:00Z"/>
                <w:sz w:val="19"/>
              </w:rPr>
            </w:pPr>
            <w:del w:id="7697" w:author="Master Repository Process" w:date="2021-09-11T17:32:00Z">
              <w:r>
                <w:rPr>
                  <w:sz w:val="19"/>
                </w:rPr>
                <w:delText>1 Jul 2003 (see r. 2)</w:delText>
              </w:r>
            </w:del>
          </w:p>
        </w:tc>
      </w:tr>
      <w:tr>
        <w:trPr>
          <w:cantSplit/>
          <w:del w:id="7698" w:author="Master Repository Process" w:date="2021-09-11T17:32:00Z"/>
        </w:trPr>
        <w:tc>
          <w:tcPr>
            <w:tcW w:w="3119" w:type="dxa"/>
          </w:tcPr>
          <w:p>
            <w:pPr>
              <w:pStyle w:val="nTable"/>
              <w:spacing w:after="40"/>
              <w:ind w:right="113"/>
              <w:rPr>
                <w:del w:id="7699" w:author="Master Repository Process" w:date="2021-09-11T17:32:00Z"/>
                <w:i/>
                <w:sz w:val="19"/>
              </w:rPr>
            </w:pPr>
            <w:del w:id="7700" w:author="Master Repository Process" w:date="2021-09-11T17:32:00Z">
              <w:r>
                <w:rPr>
                  <w:i/>
                  <w:sz w:val="19"/>
                </w:rPr>
                <w:delText>Labour Relations Reform (Consequential Amendments) Regulations 2003</w:delText>
              </w:r>
              <w:r>
                <w:rPr>
                  <w:sz w:val="19"/>
                </w:rPr>
                <w:delText xml:space="preserve"> r. 10</w:delText>
              </w:r>
            </w:del>
          </w:p>
        </w:tc>
        <w:tc>
          <w:tcPr>
            <w:tcW w:w="1276" w:type="dxa"/>
          </w:tcPr>
          <w:p>
            <w:pPr>
              <w:pStyle w:val="nTable"/>
              <w:spacing w:after="40"/>
              <w:rPr>
                <w:del w:id="7701" w:author="Master Repository Process" w:date="2021-09-11T17:32:00Z"/>
                <w:sz w:val="19"/>
              </w:rPr>
            </w:pPr>
            <w:del w:id="7702" w:author="Master Repository Process" w:date="2021-09-11T17:32:00Z">
              <w:r>
                <w:rPr>
                  <w:sz w:val="19"/>
                </w:rPr>
                <w:delText>15 Aug 2003 p. 3685</w:delText>
              </w:r>
              <w:r>
                <w:rPr>
                  <w:sz w:val="19"/>
                </w:rPr>
                <w:noBreakHyphen/>
                <w:delText>92</w:delText>
              </w:r>
            </w:del>
          </w:p>
        </w:tc>
        <w:tc>
          <w:tcPr>
            <w:tcW w:w="2703" w:type="dxa"/>
            <w:gridSpan w:val="2"/>
          </w:tcPr>
          <w:p>
            <w:pPr>
              <w:pStyle w:val="nTable"/>
              <w:spacing w:after="40"/>
              <w:rPr>
                <w:del w:id="7703" w:author="Master Repository Process" w:date="2021-09-11T17:32:00Z"/>
                <w:sz w:val="19"/>
              </w:rPr>
            </w:pPr>
            <w:del w:id="7704" w:author="Master Repository Process" w:date="2021-09-11T17:32:00Z">
              <w:r>
                <w:rPr>
                  <w:sz w:val="19"/>
                </w:rPr>
                <w:delText>15 Sep 2003 (see r. 2)</w:delText>
              </w:r>
            </w:del>
          </w:p>
        </w:tc>
      </w:tr>
      <w:tr>
        <w:trPr>
          <w:cantSplit/>
          <w:del w:id="7705" w:author="Master Repository Process" w:date="2021-09-11T17:32:00Z"/>
        </w:trPr>
        <w:tc>
          <w:tcPr>
            <w:tcW w:w="3119" w:type="dxa"/>
          </w:tcPr>
          <w:p>
            <w:pPr>
              <w:pStyle w:val="nTable"/>
              <w:spacing w:after="40"/>
              <w:ind w:right="113"/>
              <w:rPr>
                <w:del w:id="7706" w:author="Master Repository Process" w:date="2021-09-11T17:32:00Z"/>
                <w:i/>
                <w:sz w:val="19"/>
              </w:rPr>
            </w:pPr>
            <w:del w:id="7707" w:author="Master Repository Process" w:date="2021-09-11T17:32:00Z">
              <w:r>
                <w:rPr>
                  <w:i/>
                  <w:sz w:val="19"/>
                </w:rPr>
                <w:delText>Occupational Safety and Health Amendment Regulations 2003</w:delText>
              </w:r>
            </w:del>
          </w:p>
        </w:tc>
        <w:tc>
          <w:tcPr>
            <w:tcW w:w="1276" w:type="dxa"/>
          </w:tcPr>
          <w:p>
            <w:pPr>
              <w:pStyle w:val="nTable"/>
              <w:spacing w:after="40"/>
              <w:rPr>
                <w:del w:id="7708" w:author="Master Repository Process" w:date="2021-09-11T17:32:00Z"/>
                <w:sz w:val="19"/>
              </w:rPr>
            </w:pPr>
            <w:del w:id="7709" w:author="Master Repository Process" w:date="2021-09-11T17:32:00Z">
              <w:r>
                <w:rPr>
                  <w:sz w:val="19"/>
                </w:rPr>
                <w:delText>3 Oct 2003 p. 4356</w:delText>
              </w:r>
              <w:r>
                <w:rPr>
                  <w:sz w:val="19"/>
                </w:rPr>
                <w:noBreakHyphen/>
                <w:delText>8</w:delText>
              </w:r>
            </w:del>
          </w:p>
        </w:tc>
        <w:tc>
          <w:tcPr>
            <w:tcW w:w="2703" w:type="dxa"/>
            <w:gridSpan w:val="2"/>
          </w:tcPr>
          <w:p>
            <w:pPr>
              <w:pStyle w:val="nTable"/>
              <w:spacing w:after="40"/>
              <w:rPr>
                <w:del w:id="7710" w:author="Master Repository Process" w:date="2021-09-11T17:32:00Z"/>
                <w:sz w:val="19"/>
              </w:rPr>
            </w:pPr>
            <w:del w:id="7711" w:author="Master Repository Process" w:date="2021-09-11T17:32:00Z">
              <w:r>
                <w:rPr>
                  <w:sz w:val="19"/>
                </w:rPr>
                <w:delText>3 Apr 2004 (see r. 2)</w:delText>
              </w:r>
            </w:del>
          </w:p>
        </w:tc>
      </w:tr>
      <w:tr>
        <w:tblPrEx>
          <w:tblBorders>
            <w:top w:val="single" w:sz="4" w:space="0" w:color="auto"/>
            <w:bottom w:val="single" w:sz="4" w:space="0" w:color="auto"/>
            <w:insideH w:val="single" w:sz="4" w:space="0" w:color="auto"/>
          </w:tblBorders>
        </w:tblPrEx>
        <w:trPr>
          <w:cantSplit/>
          <w:del w:id="7712" w:author="Master Repository Process" w:date="2021-09-11T17:32:00Z"/>
        </w:trPr>
        <w:tc>
          <w:tcPr>
            <w:tcW w:w="3119" w:type="dxa"/>
            <w:tcBorders>
              <w:top w:val="nil"/>
              <w:bottom w:val="nil"/>
            </w:tcBorders>
          </w:tcPr>
          <w:p>
            <w:pPr>
              <w:pStyle w:val="nTable"/>
              <w:spacing w:after="40"/>
              <w:rPr>
                <w:del w:id="7713" w:author="Master Repository Process" w:date="2021-09-11T17:32:00Z"/>
                <w:i/>
                <w:sz w:val="19"/>
              </w:rPr>
            </w:pPr>
            <w:del w:id="7714" w:author="Master Repository Process" w:date="2021-09-11T17:32:00Z">
              <w:r>
                <w:rPr>
                  <w:i/>
                  <w:sz w:val="19"/>
                </w:rPr>
                <w:delText>Occupational Safety and Health Amendment Regulations (No. 2) 2003</w:delText>
              </w:r>
            </w:del>
          </w:p>
        </w:tc>
        <w:tc>
          <w:tcPr>
            <w:tcW w:w="1276" w:type="dxa"/>
            <w:tcBorders>
              <w:top w:val="nil"/>
              <w:bottom w:val="nil"/>
            </w:tcBorders>
          </w:tcPr>
          <w:p>
            <w:pPr>
              <w:pStyle w:val="nTable"/>
              <w:spacing w:after="40"/>
              <w:rPr>
                <w:del w:id="7715" w:author="Master Repository Process" w:date="2021-09-11T17:32:00Z"/>
                <w:sz w:val="19"/>
              </w:rPr>
            </w:pPr>
            <w:del w:id="7716" w:author="Master Repository Process" w:date="2021-09-11T17:32:00Z">
              <w:r>
                <w:rPr>
                  <w:sz w:val="19"/>
                </w:rPr>
                <w:delText>3 Oct 2003 p. 4358</w:delText>
              </w:r>
              <w:r>
                <w:rPr>
                  <w:sz w:val="19"/>
                </w:rPr>
                <w:noBreakHyphen/>
                <w:delText>63</w:delText>
              </w:r>
            </w:del>
          </w:p>
        </w:tc>
        <w:tc>
          <w:tcPr>
            <w:tcW w:w="2703" w:type="dxa"/>
            <w:gridSpan w:val="2"/>
            <w:tcBorders>
              <w:top w:val="nil"/>
              <w:bottom w:val="nil"/>
            </w:tcBorders>
          </w:tcPr>
          <w:p>
            <w:pPr>
              <w:pStyle w:val="nTable"/>
              <w:spacing w:after="40"/>
              <w:rPr>
                <w:del w:id="7717" w:author="Master Repository Process" w:date="2021-09-11T17:32:00Z"/>
                <w:sz w:val="19"/>
              </w:rPr>
            </w:pPr>
            <w:del w:id="7718" w:author="Master Repository Process" w:date="2021-09-11T17:32:00Z">
              <w:r>
                <w:rPr>
                  <w:sz w:val="19"/>
                </w:rPr>
                <w:delText>3 Oct 2003 (see r. 2)</w:delText>
              </w:r>
            </w:del>
          </w:p>
        </w:tc>
      </w:tr>
      <w:tr>
        <w:tblPrEx>
          <w:tblBorders>
            <w:top w:val="single" w:sz="4" w:space="0" w:color="auto"/>
            <w:bottom w:val="single" w:sz="4" w:space="0" w:color="auto"/>
            <w:insideH w:val="single" w:sz="4" w:space="0" w:color="auto"/>
          </w:tblBorders>
        </w:tblPrEx>
        <w:trPr>
          <w:cantSplit/>
          <w:del w:id="7719" w:author="Master Repository Process" w:date="2021-09-11T17:32:00Z"/>
        </w:trPr>
        <w:tc>
          <w:tcPr>
            <w:tcW w:w="3119" w:type="dxa"/>
            <w:tcBorders>
              <w:top w:val="nil"/>
              <w:bottom w:val="nil"/>
            </w:tcBorders>
          </w:tcPr>
          <w:p>
            <w:pPr>
              <w:pStyle w:val="nTable"/>
              <w:spacing w:after="40"/>
              <w:rPr>
                <w:del w:id="7720" w:author="Master Repository Process" w:date="2021-09-11T17:32:00Z"/>
                <w:i/>
                <w:sz w:val="19"/>
              </w:rPr>
            </w:pPr>
            <w:del w:id="7721" w:author="Master Repository Process" w:date="2021-09-11T17:32:00Z">
              <w:r>
                <w:rPr>
                  <w:i/>
                  <w:sz w:val="19"/>
                </w:rPr>
                <w:delText>Occupational Safety and Health Amendment Regulations (No. 6) 2003</w:delText>
              </w:r>
            </w:del>
          </w:p>
        </w:tc>
        <w:tc>
          <w:tcPr>
            <w:tcW w:w="1276" w:type="dxa"/>
            <w:tcBorders>
              <w:top w:val="nil"/>
              <w:bottom w:val="nil"/>
            </w:tcBorders>
          </w:tcPr>
          <w:p>
            <w:pPr>
              <w:pStyle w:val="nTable"/>
              <w:spacing w:after="40"/>
              <w:rPr>
                <w:del w:id="7722" w:author="Master Repository Process" w:date="2021-09-11T17:32:00Z"/>
                <w:sz w:val="19"/>
              </w:rPr>
            </w:pPr>
            <w:del w:id="7723" w:author="Master Repository Process" w:date="2021-09-11T17:32:00Z">
              <w:r>
                <w:rPr>
                  <w:sz w:val="19"/>
                </w:rPr>
                <w:delText>30 Dec 2003 p. 5737</w:delText>
              </w:r>
              <w:r>
                <w:rPr>
                  <w:sz w:val="19"/>
                </w:rPr>
                <w:noBreakHyphen/>
                <w:delText>43</w:delText>
              </w:r>
            </w:del>
          </w:p>
        </w:tc>
        <w:tc>
          <w:tcPr>
            <w:tcW w:w="2703" w:type="dxa"/>
            <w:gridSpan w:val="2"/>
            <w:tcBorders>
              <w:top w:val="nil"/>
              <w:bottom w:val="nil"/>
            </w:tcBorders>
          </w:tcPr>
          <w:p>
            <w:pPr>
              <w:pStyle w:val="nTable"/>
              <w:spacing w:after="40"/>
              <w:rPr>
                <w:del w:id="7724" w:author="Master Repository Process" w:date="2021-09-11T17:32:00Z"/>
                <w:sz w:val="19"/>
              </w:rPr>
            </w:pPr>
            <w:del w:id="7725" w:author="Master Repository Process" w:date="2021-09-11T17:32:00Z">
              <w:r>
                <w:rPr>
                  <w:sz w:val="19"/>
                </w:rPr>
                <w:delText>1 Jan 2004 (see r. 2)</w:delText>
              </w:r>
            </w:del>
          </w:p>
        </w:tc>
      </w:tr>
      <w:tr>
        <w:tblPrEx>
          <w:tblBorders>
            <w:top w:val="single" w:sz="4" w:space="0" w:color="auto"/>
            <w:bottom w:val="single" w:sz="4" w:space="0" w:color="auto"/>
            <w:insideH w:val="single" w:sz="4" w:space="0" w:color="auto"/>
          </w:tblBorders>
        </w:tblPrEx>
        <w:trPr>
          <w:cantSplit/>
          <w:del w:id="7726" w:author="Master Repository Process" w:date="2021-09-11T17:32:00Z"/>
        </w:trPr>
        <w:tc>
          <w:tcPr>
            <w:tcW w:w="3119" w:type="dxa"/>
            <w:tcBorders>
              <w:top w:val="nil"/>
              <w:bottom w:val="nil"/>
            </w:tcBorders>
          </w:tcPr>
          <w:p>
            <w:pPr>
              <w:pStyle w:val="nTable"/>
              <w:spacing w:after="40"/>
              <w:rPr>
                <w:del w:id="7727" w:author="Master Repository Process" w:date="2021-09-11T17:32:00Z"/>
                <w:i/>
                <w:sz w:val="19"/>
              </w:rPr>
            </w:pPr>
            <w:del w:id="7728" w:author="Master Repository Process" w:date="2021-09-11T17:32:00Z">
              <w:r>
                <w:rPr>
                  <w:i/>
                  <w:sz w:val="19"/>
                </w:rPr>
                <w:delText>Occupational Safety and Health Amendment Regulations 2004</w:delText>
              </w:r>
            </w:del>
          </w:p>
        </w:tc>
        <w:tc>
          <w:tcPr>
            <w:tcW w:w="1276" w:type="dxa"/>
            <w:tcBorders>
              <w:top w:val="nil"/>
              <w:bottom w:val="nil"/>
            </w:tcBorders>
          </w:tcPr>
          <w:p>
            <w:pPr>
              <w:pStyle w:val="nTable"/>
              <w:spacing w:after="40"/>
              <w:rPr>
                <w:del w:id="7729" w:author="Master Repository Process" w:date="2021-09-11T17:32:00Z"/>
                <w:sz w:val="19"/>
              </w:rPr>
            </w:pPr>
            <w:del w:id="7730" w:author="Master Repository Process" w:date="2021-09-11T17:32:00Z">
              <w:r>
                <w:rPr>
                  <w:sz w:val="19"/>
                </w:rPr>
                <w:delText>25 Jun 2004 p. 2291</w:delText>
              </w:r>
              <w:r>
                <w:rPr>
                  <w:sz w:val="19"/>
                </w:rPr>
                <w:noBreakHyphen/>
                <w:delText>3</w:delText>
              </w:r>
            </w:del>
          </w:p>
        </w:tc>
        <w:tc>
          <w:tcPr>
            <w:tcW w:w="2703" w:type="dxa"/>
            <w:gridSpan w:val="2"/>
            <w:tcBorders>
              <w:top w:val="nil"/>
              <w:bottom w:val="nil"/>
            </w:tcBorders>
          </w:tcPr>
          <w:p>
            <w:pPr>
              <w:pStyle w:val="nTable"/>
              <w:spacing w:after="40"/>
              <w:rPr>
                <w:del w:id="7731" w:author="Master Repository Process" w:date="2021-09-11T17:32:00Z"/>
                <w:sz w:val="19"/>
              </w:rPr>
            </w:pPr>
            <w:del w:id="7732" w:author="Master Repository Process" w:date="2021-09-11T17:32:00Z">
              <w:r>
                <w:rPr>
                  <w:sz w:val="19"/>
                </w:rPr>
                <w:delText>25 Jun 2004</w:delText>
              </w:r>
            </w:del>
          </w:p>
        </w:tc>
      </w:tr>
      <w:tr>
        <w:tblPrEx>
          <w:tblBorders>
            <w:top w:val="single" w:sz="4" w:space="0" w:color="auto"/>
            <w:bottom w:val="single" w:sz="4" w:space="0" w:color="auto"/>
            <w:insideH w:val="single" w:sz="4" w:space="0" w:color="auto"/>
          </w:tblBorders>
        </w:tblPrEx>
        <w:trPr>
          <w:cantSplit/>
          <w:del w:id="7733" w:author="Master Repository Process" w:date="2021-09-11T17:32:00Z"/>
        </w:trPr>
        <w:tc>
          <w:tcPr>
            <w:tcW w:w="3119" w:type="dxa"/>
            <w:tcBorders>
              <w:top w:val="nil"/>
              <w:bottom w:val="nil"/>
            </w:tcBorders>
          </w:tcPr>
          <w:p>
            <w:pPr>
              <w:pStyle w:val="nTable"/>
              <w:spacing w:after="40"/>
              <w:rPr>
                <w:del w:id="7734" w:author="Master Repository Process" w:date="2021-09-11T17:32:00Z"/>
                <w:i/>
                <w:sz w:val="19"/>
              </w:rPr>
            </w:pPr>
            <w:del w:id="7735" w:author="Master Repository Process" w:date="2021-09-11T17:32:00Z">
              <w:r>
                <w:rPr>
                  <w:i/>
                  <w:sz w:val="19"/>
                </w:rPr>
                <w:delText>Occupational Safety and Health Amendment Regulations (No. 4) 2004</w:delText>
              </w:r>
            </w:del>
          </w:p>
        </w:tc>
        <w:tc>
          <w:tcPr>
            <w:tcW w:w="1276" w:type="dxa"/>
            <w:tcBorders>
              <w:top w:val="nil"/>
              <w:bottom w:val="nil"/>
            </w:tcBorders>
          </w:tcPr>
          <w:p>
            <w:pPr>
              <w:pStyle w:val="nTable"/>
              <w:spacing w:after="40"/>
              <w:rPr>
                <w:del w:id="7736" w:author="Master Repository Process" w:date="2021-09-11T17:32:00Z"/>
                <w:sz w:val="19"/>
              </w:rPr>
            </w:pPr>
            <w:del w:id="7737" w:author="Master Repository Process" w:date="2021-09-11T17:32:00Z">
              <w:r>
                <w:rPr>
                  <w:sz w:val="19"/>
                </w:rPr>
                <w:delText>25 Jun 2004 p. 2294</w:delText>
              </w:r>
              <w:r>
                <w:rPr>
                  <w:sz w:val="19"/>
                </w:rPr>
                <w:noBreakHyphen/>
                <w:delText>5</w:delText>
              </w:r>
            </w:del>
          </w:p>
        </w:tc>
        <w:tc>
          <w:tcPr>
            <w:tcW w:w="2703" w:type="dxa"/>
            <w:gridSpan w:val="2"/>
            <w:tcBorders>
              <w:top w:val="nil"/>
              <w:bottom w:val="nil"/>
            </w:tcBorders>
          </w:tcPr>
          <w:p>
            <w:pPr>
              <w:pStyle w:val="nTable"/>
              <w:spacing w:after="40"/>
              <w:rPr>
                <w:del w:id="7738" w:author="Master Repository Process" w:date="2021-09-11T17:32:00Z"/>
                <w:sz w:val="19"/>
              </w:rPr>
            </w:pPr>
            <w:del w:id="7739" w:author="Master Repository Process" w:date="2021-09-11T17:32:00Z">
              <w:r>
                <w:rPr>
                  <w:sz w:val="19"/>
                </w:rPr>
                <w:delText>1 Jul 2004 (see r. 2)</w:delText>
              </w:r>
            </w:del>
          </w:p>
        </w:tc>
      </w:tr>
      <w:tr>
        <w:tblPrEx>
          <w:tblBorders>
            <w:top w:val="single" w:sz="4" w:space="0" w:color="auto"/>
            <w:bottom w:val="single" w:sz="4" w:space="0" w:color="auto"/>
            <w:insideH w:val="single" w:sz="4" w:space="0" w:color="auto"/>
          </w:tblBorders>
        </w:tblPrEx>
        <w:trPr>
          <w:cantSplit/>
          <w:del w:id="7740" w:author="Master Repository Process" w:date="2021-09-11T17:32:00Z"/>
        </w:trPr>
        <w:tc>
          <w:tcPr>
            <w:tcW w:w="7098" w:type="dxa"/>
            <w:gridSpan w:val="4"/>
            <w:tcBorders>
              <w:top w:val="nil"/>
              <w:bottom w:val="nil"/>
            </w:tcBorders>
          </w:tcPr>
          <w:p>
            <w:pPr>
              <w:pStyle w:val="nTable"/>
              <w:spacing w:after="40"/>
              <w:rPr>
                <w:del w:id="7741" w:author="Master Repository Process" w:date="2021-09-11T17:32:00Z"/>
                <w:sz w:val="19"/>
              </w:rPr>
            </w:pPr>
            <w:del w:id="7742" w:author="Master Repository Process" w:date="2021-09-11T17:32:00Z">
              <w:r>
                <w:rPr>
                  <w:b/>
                  <w:sz w:val="19"/>
                </w:rPr>
                <w:delText>Reprint 3:</w:delText>
              </w:r>
              <w:r>
                <w:rPr>
                  <w:sz w:val="19"/>
                </w:rPr>
                <w:delText xml:space="preserve"> </w:delText>
              </w:r>
              <w:r>
                <w:rPr>
                  <w:b/>
                  <w:sz w:val="19"/>
                </w:rPr>
                <w:delText xml:space="preserve">The </w:delText>
              </w:r>
              <w:r>
                <w:rPr>
                  <w:b/>
                  <w:i/>
                  <w:sz w:val="19"/>
                </w:rPr>
                <w:delText>Occupational Safety and Health Regulations 1996</w:delText>
              </w:r>
              <w:r>
                <w:rPr>
                  <w:b/>
                  <w:sz w:val="19"/>
                </w:rPr>
                <w:delText xml:space="preserve"> as at 9 Jul 2004</w:delText>
              </w:r>
              <w:r>
                <w:rPr>
                  <w:b/>
                  <w:sz w:val="19"/>
                </w:rPr>
                <w:br/>
              </w:r>
              <w:r>
                <w:rPr>
                  <w:sz w:val="19"/>
                </w:rPr>
                <w:delText>(includes amendments listed above)</w:delText>
              </w:r>
            </w:del>
          </w:p>
        </w:tc>
      </w:tr>
      <w:tr>
        <w:trPr>
          <w:cantSplit/>
          <w:del w:id="7743" w:author="Master Repository Process" w:date="2021-09-11T17:32:00Z"/>
        </w:trPr>
        <w:tc>
          <w:tcPr>
            <w:tcW w:w="3119" w:type="dxa"/>
          </w:tcPr>
          <w:p>
            <w:pPr>
              <w:pStyle w:val="nTable"/>
              <w:spacing w:after="40"/>
              <w:ind w:right="113"/>
              <w:rPr>
                <w:del w:id="7744" w:author="Master Repository Process" w:date="2021-09-11T17:32:00Z"/>
                <w:sz w:val="19"/>
              </w:rPr>
            </w:pPr>
            <w:del w:id="7745" w:author="Master Repository Process" w:date="2021-09-11T17:32:00Z">
              <w:r>
                <w:rPr>
                  <w:i/>
                  <w:sz w:val="19"/>
                </w:rPr>
                <w:delText>Occupational Safety and Health Amendment Regulations (No. 3) 2004</w:delText>
              </w:r>
              <w:r>
                <w:rPr>
                  <w:sz w:val="19"/>
                </w:rPr>
                <w:delText xml:space="preserve"> </w:delText>
              </w:r>
            </w:del>
          </w:p>
        </w:tc>
        <w:tc>
          <w:tcPr>
            <w:tcW w:w="1276" w:type="dxa"/>
          </w:tcPr>
          <w:p>
            <w:pPr>
              <w:pStyle w:val="nTable"/>
              <w:spacing w:after="40"/>
              <w:rPr>
                <w:del w:id="7746" w:author="Master Repository Process" w:date="2021-09-11T17:32:00Z"/>
                <w:sz w:val="19"/>
              </w:rPr>
            </w:pPr>
            <w:del w:id="7747" w:author="Master Repository Process" w:date="2021-09-11T17:32:00Z">
              <w:r>
                <w:rPr>
                  <w:sz w:val="19"/>
                </w:rPr>
                <w:delText>22 Oct 2004 p. 4834</w:delText>
              </w:r>
              <w:r>
                <w:rPr>
                  <w:sz w:val="19"/>
                </w:rPr>
                <w:noBreakHyphen/>
                <w:delText>41</w:delText>
              </w:r>
            </w:del>
          </w:p>
        </w:tc>
        <w:tc>
          <w:tcPr>
            <w:tcW w:w="2703" w:type="dxa"/>
            <w:gridSpan w:val="2"/>
          </w:tcPr>
          <w:p>
            <w:pPr>
              <w:pStyle w:val="nTable"/>
              <w:spacing w:after="40"/>
              <w:rPr>
                <w:del w:id="7748" w:author="Master Repository Process" w:date="2021-09-11T17:32:00Z"/>
                <w:sz w:val="19"/>
              </w:rPr>
            </w:pPr>
            <w:del w:id="7749" w:author="Master Repository Process" w:date="2021-09-11T17:32:00Z">
              <w:r>
                <w:rPr>
                  <w:sz w:val="19"/>
                </w:rPr>
                <w:delText>1 Jan 2005 (see r. 2)</w:delText>
              </w:r>
            </w:del>
          </w:p>
        </w:tc>
      </w:tr>
      <w:tr>
        <w:trPr>
          <w:cantSplit/>
          <w:del w:id="7750" w:author="Master Repository Process" w:date="2021-09-11T17:32:00Z"/>
        </w:trPr>
        <w:tc>
          <w:tcPr>
            <w:tcW w:w="3119" w:type="dxa"/>
          </w:tcPr>
          <w:p>
            <w:pPr>
              <w:pStyle w:val="nTable"/>
              <w:spacing w:after="40"/>
              <w:ind w:right="113"/>
              <w:rPr>
                <w:del w:id="7751" w:author="Master Repository Process" w:date="2021-09-11T17:32:00Z"/>
                <w:sz w:val="19"/>
              </w:rPr>
            </w:pPr>
            <w:del w:id="7752" w:author="Master Repository Process" w:date="2021-09-11T17:32:00Z">
              <w:r>
                <w:rPr>
                  <w:i/>
                  <w:sz w:val="19"/>
                </w:rPr>
                <w:delText>Occupational Safety and Health Amendment Regulations (No. 6) 2004</w:delText>
              </w:r>
              <w:r>
                <w:rPr>
                  <w:sz w:val="19"/>
                  <w:vertAlign w:val="superscript"/>
                </w:rPr>
                <w:delText> 4</w:delText>
              </w:r>
            </w:del>
          </w:p>
        </w:tc>
        <w:tc>
          <w:tcPr>
            <w:tcW w:w="1276" w:type="dxa"/>
          </w:tcPr>
          <w:p>
            <w:pPr>
              <w:pStyle w:val="nTable"/>
              <w:spacing w:after="40"/>
              <w:rPr>
                <w:del w:id="7753" w:author="Master Repository Process" w:date="2021-09-11T17:32:00Z"/>
                <w:sz w:val="19"/>
              </w:rPr>
            </w:pPr>
            <w:del w:id="7754" w:author="Master Repository Process" w:date="2021-09-11T17:32:00Z">
              <w:r>
                <w:rPr>
                  <w:sz w:val="19"/>
                </w:rPr>
                <w:delText>14 Dec 2004 p. 6009</w:delText>
              </w:r>
              <w:r>
                <w:rPr>
                  <w:sz w:val="19"/>
                </w:rPr>
                <w:noBreakHyphen/>
                <w:delText>18</w:delText>
              </w:r>
            </w:del>
          </w:p>
        </w:tc>
        <w:tc>
          <w:tcPr>
            <w:tcW w:w="2703" w:type="dxa"/>
            <w:gridSpan w:val="2"/>
          </w:tcPr>
          <w:p>
            <w:pPr>
              <w:pStyle w:val="nTable"/>
              <w:spacing w:after="40"/>
              <w:rPr>
                <w:del w:id="7755" w:author="Master Repository Process" w:date="2021-09-11T17:32:00Z"/>
                <w:sz w:val="19"/>
              </w:rPr>
            </w:pPr>
            <w:del w:id="7756" w:author="Master Repository Process" w:date="2021-09-11T17:32:00Z">
              <w:r>
                <w:rPr>
                  <w:sz w:val="19"/>
                </w:rPr>
                <w:delText>1 Jan 2005 (see r. 2)</w:delText>
              </w:r>
            </w:del>
          </w:p>
        </w:tc>
      </w:tr>
      <w:tr>
        <w:trPr>
          <w:cantSplit/>
          <w:del w:id="7757" w:author="Master Repository Process" w:date="2021-09-11T17:32:00Z"/>
        </w:trPr>
        <w:tc>
          <w:tcPr>
            <w:tcW w:w="3119" w:type="dxa"/>
          </w:tcPr>
          <w:p>
            <w:pPr>
              <w:pStyle w:val="nTable"/>
              <w:spacing w:after="40"/>
              <w:ind w:right="113"/>
              <w:rPr>
                <w:del w:id="7758" w:author="Master Repository Process" w:date="2021-09-11T17:32:00Z"/>
                <w:i/>
                <w:sz w:val="19"/>
              </w:rPr>
            </w:pPr>
            <w:del w:id="7759" w:author="Master Repository Process" w:date="2021-09-11T17:32:00Z">
              <w:r>
                <w:rPr>
                  <w:i/>
                  <w:sz w:val="19"/>
                </w:rPr>
                <w:delText>Occupational Safety and Health Amendment Regulations 2005</w:delText>
              </w:r>
            </w:del>
          </w:p>
        </w:tc>
        <w:tc>
          <w:tcPr>
            <w:tcW w:w="1276" w:type="dxa"/>
          </w:tcPr>
          <w:p>
            <w:pPr>
              <w:pStyle w:val="nTable"/>
              <w:spacing w:after="40"/>
              <w:rPr>
                <w:del w:id="7760" w:author="Master Repository Process" w:date="2021-09-11T17:32:00Z"/>
                <w:sz w:val="19"/>
              </w:rPr>
            </w:pPr>
            <w:del w:id="7761" w:author="Master Repository Process" w:date="2021-09-11T17:32:00Z">
              <w:r>
                <w:rPr>
                  <w:sz w:val="19"/>
                </w:rPr>
                <w:delText>7 Jan 2005 p. 76</w:delText>
              </w:r>
              <w:r>
                <w:rPr>
                  <w:sz w:val="19"/>
                </w:rPr>
                <w:noBreakHyphen/>
                <w:delText>7</w:delText>
              </w:r>
            </w:del>
          </w:p>
        </w:tc>
        <w:tc>
          <w:tcPr>
            <w:tcW w:w="2703" w:type="dxa"/>
            <w:gridSpan w:val="2"/>
          </w:tcPr>
          <w:p>
            <w:pPr>
              <w:pStyle w:val="nTable"/>
              <w:spacing w:after="40"/>
              <w:rPr>
                <w:del w:id="7762" w:author="Master Repository Process" w:date="2021-09-11T17:32:00Z"/>
                <w:sz w:val="19"/>
              </w:rPr>
            </w:pPr>
            <w:del w:id="7763" w:author="Master Repository Process" w:date="2021-09-11T17:32:00Z">
              <w:r>
                <w:rPr>
                  <w:sz w:val="19"/>
                </w:rPr>
                <w:delText>7 Jan 2005</w:delText>
              </w:r>
            </w:del>
          </w:p>
        </w:tc>
      </w:tr>
      <w:tr>
        <w:trPr>
          <w:cantSplit/>
          <w:del w:id="7764" w:author="Master Repository Process" w:date="2021-09-11T17:32:00Z"/>
        </w:trPr>
        <w:tc>
          <w:tcPr>
            <w:tcW w:w="3119" w:type="dxa"/>
          </w:tcPr>
          <w:p>
            <w:pPr>
              <w:pStyle w:val="nTable"/>
              <w:spacing w:after="40"/>
              <w:ind w:right="113"/>
              <w:rPr>
                <w:del w:id="7765" w:author="Master Repository Process" w:date="2021-09-11T17:32:00Z"/>
                <w:i/>
                <w:sz w:val="19"/>
              </w:rPr>
            </w:pPr>
            <w:del w:id="7766" w:author="Master Repository Process" w:date="2021-09-11T17:32:00Z">
              <w:r>
                <w:rPr>
                  <w:i/>
                  <w:sz w:val="19"/>
                </w:rPr>
                <w:delText>Occupational Safety and Health Amendment Regulations (No. 3) 2005</w:delText>
              </w:r>
            </w:del>
          </w:p>
        </w:tc>
        <w:tc>
          <w:tcPr>
            <w:tcW w:w="1276" w:type="dxa"/>
          </w:tcPr>
          <w:p>
            <w:pPr>
              <w:pStyle w:val="nTable"/>
              <w:spacing w:after="40"/>
              <w:rPr>
                <w:del w:id="7767" w:author="Master Repository Process" w:date="2021-09-11T17:32:00Z"/>
                <w:sz w:val="19"/>
              </w:rPr>
            </w:pPr>
            <w:del w:id="7768" w:author="Master Repository Process" w:date="2021-09-11T17:32:00Z">
              <w:r>
                <w:rPr>
                  <w:sz w:val="19"/>
                </w:rPr>
                <w:delText>4 Mar 2005 p. 881</w:delText>
              </w:r>
              <w:r>
                <w:rPr>
                  <w:sz w:val="19"/>
                </w:rPr>
                <w:noBreakHyphen/>
                <w:delText>3</w:delText>
              </w:r>
            </w:del>
          </w:p>
        </w:tc>
        <w:tc>
          <w:tcPr>
            <w:tcW w:w="2703" w:type="dxa"/>
            <w:gridSpan w:val="2"/>
          </w:tcPr>
          <w:p>
            <w:pPr>
              <w:pStyle w:val="nTable"/>
              <w:spacing w:after="40"/>
              <w:rPr>
                <w:del w:id="7769" w:author="Master Repository Process" w:date="2021-09-11T17:32:00Z"/>
                <w:sz w:val="19"/>
              </w:rPr>
            </w:pPr>
            <w:del w:id="7770" w:author="Master Repository Process" w:date="2021-09-11T17:32:00Z">
              <w:r>
                <w:rPr>
                  <w:sz w:val="19"/>
                </w:rPr>
                <w:delText>4 Mar 2005</w:delText>
              </w:r>
            </w:del>
          </w:p>
        </w:tc>
      </w:tr>
      <w:tr>
        <w:trPr>
          <w:cantSplit/>
          <w:tblHeader/>
          <w:del w:id="7771" w:author="Master Repository Process" w:date="2021-09-11T17:32:00Z"/>
        </w:trPr>
        <w:tc>
          <w:tcPr>
            <w:tcW w:w="3119" w:type="dxa"/>
          </w:tcPr>
          <w:p>
            <w:pPr>
              <w:pStyle w:val="nTable"/>
              <w:spacing w:after="40"/>
              <w:ind w:right="113"/>
              <w:rPr>
                <w:del w:id="7772" w:author="Master Repository Process" w:date="2021-09-11T17:32:00Z"/>
                <w:i/>
                <w:sz w:val="19"/>
              </w:rPr>
            </w:pPr>
            <w:del w:id="7773" w:author="Master Repository Process" w:date="2021-09-11T17:32:00Z">
              <w:r>
                <w:rPr>
                  <w:i/>
                  <w:sz w:val="19"/>
                </w:rPr>
                <w:delText>Occupational Safety and Health Amendment Regulations (No. 4) 2005</w:delText>
              </w:r>
            </w:del>
          </w:p>
        </w:tc>
        <w:tc>
          <w:tcPr>
            <w:tcW w:w="1276" w:type="dxa"/>
          </w:tcPr>
          <w:p>
            <w:pPr>
              <w:pStyle w:val="nTable"/>
              <w:spacing w:after="40"/>
              <w:rPr>
                <w:del w:id="7774" w:author="Master Repository Process" w:date="2021-09-11T17:32:00Z"/>
                <w:sz w:val="19"/>
              </w:rPr>
            </w:pPr>
            <w:del w:id="7775" w:author="Master Repository Process" w:date="2021-09-11T17:32:00Z">
              <w:r>
                <w:rPr>
                  <w:sz w:val="19"/>
                </w:rPr>
                <w:delText>1 Apr 2005 p. 1066</w:delText>
              </w:r>
              <w:r>
                <w:rPr>
                  <w:sz w:val="19"/>
                </w:rPr>
                <w:noBreakHyphen/>
                <w:delText>7</w:delText>
              </w:r>
            </w:del>
          </w:p>
        </w:tc>
        <w:tc>
          <w:tcPr>
            <w:tcW w:w="2703" w:type="dxa"/>
            <w:gridSpan w:val="2"/>
          </w:tcPr>
          <w:p>
            <w:pPr>
              <w:pStyle w:val="nTable"/>
              <w:spacing w:after="40"/>
              <w:rPr>
                <w:del w:id="7776" w:author="Master Repository Process" w:date="2021-09-11T17:32:00Z"/>
                <w:sz w:val="19"/>
              </w:rPr>
            </w:pPr>
            <w:del w:id="7777" w:author="Master Repository Process" w:date="2021-09-11T17:32:00Z">
              <w:r>
                <w:rPr>
                  <w:sz w:val="19"/>
                </w:rPr>
                <w:delText>4 Apr 2005 (see r. 2)</w:delText>
              </w:r>
            </w:del>
          </w:p>
        </w:tc>
      </w:tr>
      <w:tr>
        <w:trPr>
          <w:cantSplit/>
          <w:del w:id="7778" w:author="Master Repository Process" w:date="2021-09-11T17:32:00Z"/>
        </w:trPr>
        <w:tc>
          <w:tcPr>
            <w:tcW w:w="3119" w:type="dxa"/>
          </w:tcPr>
          <w:p>
            <w:pPr>
              <w:pStyle w:val="nTable"/>
              <w:spacing w:after="40"/>
              <w:ind w:right="113"/>
              <w:rPr>
                <w:del w:id="7779" w:author="Master Repository Process" w:date="2021-09-11T17:32:00Z"/>
                <w:i/>
                <w:sz w:val="19"/>
              </w:rPr>
            </w:pPr>
            <w:del w:id="7780" w:author="Master Repository Process" w:date="2021-09-11T17:32:00Z">
              <w:r>
                <w:rPr>
                  <w:i/>
                  <w:sz w:val="19"/>
                </w:rPr>
                <w:delText>Occupational Safety and Health Amendment Regulations (No. 8) 2005</w:delText>
              </w:r>
            </w:del>
          </w:p>
        </w:tc>
        <w:tc>
          <w:tcPr>
            <w:tcW w:w="1276" w:type="dxa"/>
          </w:tcPr>
          <w:p>
            <w:pPr>
              <w:pStyle w:val="nTable"/>
              <w:spacing w:after="40"/>
              <w:rPr>
                <w:del w:id="7781" w:author="Master Repository Process" w:date="2021-09-11T17:32:00Z"/>
                <w:sz w:val="19"/>
              </w:rPr>
            </w:pPr>
            <w:del w:id="7782" w:author="Master Repository Process" w:date="2021-09-11T17:32:00Z">
              <w:r>
                <w:rPr>
                  <w:sz w:val="19"/>
                </w:rPr>
                <w:delText>28 Jun 2005 p. 2912</w:delText>
              </w:r>
              <w:r>
                <w:rPr>
                  <w:sz w:val="19"/>
                </w:rPr>
                <w:noBreakHyphen/>
                <w:delText>13</w:delText>
              </w:r>
            </w:del>
          </w:p>
        </w:tc>
        <w:tc>
          <w:tcPr>
            <w:tcW w:w="2703" w:type="dxa"/>
            <w:gridSpan w:val="2"/>
          </w:tcPr>
          <w:p>
            <w:pPr>
              <w:pStyle w:val="nTable"/>
              <w:spacing w:after="40"/>
              <w:rPr>
                <w:del w:id="7783" w:author="Master Repository Process" w:date="2021-09-11T17:32:00Z"/>
                <w:sz w:val="19"/>
              </w:rPr>
            </w:pPr>
            <w:del w:id="7784" w:author="Master Repository Process" w:date="2021-09-11T17:32:00Z">
              <w:r>
                <w:rPr>
                  <w:sz w:val="19"/>
                </w:rPr>
                <w:delText>1 Jul 2005 (see r. 2)</w:delText>
              </w:r>
            </w:del>
          </w:p>
        </w:tc>
      </w:tr>
      <w:tr>
        <w:trPr>
          <w:cantSplit/>
          <w:del w:id="7785" w:author="Master Repository Process" w:date="2021-09-11T17:32:00Z"/>
        </w:trPr>
        <w:tc>
          <w:tcPr>
            <w:tcW w:w="3119" w:type="dxa"/>
          </w:tcPr>
          <w:p>
            <w:pPr>
              <w:pStyle w:val="nTable"/>
              <w:spacing w:after="40"/>
              <w:ind w:right="113"/>
              <w:rPr>
                <w:del w:id="7786" w:author="Master Repository Process" w:date="2021-09-11T17:32:00Z"/>
                <w:i/>
                <w:sz w:val="19"/>
              </w:rPr>
            </w:pPr>
            <w:del w:id="7787" w:author="Master Repository Process" w:date="2021-09-11T17:32:00Z">
              <w:r>
                <w:rPr>
                  <w:i/>
                  <w:sz w:val="19"/>
                </w:rPr>
                <w:delText>Occupational Safety and Health Amendment Regulations (No. 2) 2005</w:delText>
              </w:r>
            </w:del>
          </w:p>
        </w:tc>
        <w:tc>
          <w:tcPr>
            <w:tcW w:w="1276" w:type="dxa"/>
          </w:tcPr>
          <w:p>
            <w:pPr>
              <w:pStyle w:val="nTable"/>
              <w:spacing w:after="40"/>
              <w:rPr>
                <w:del w:id="7788" w:author="Master Repository Process" w:date="2021-09-11T17:32:00Z"/>
                <w:sz w:val="19"/>
              </w:rPr>
            </w:pPr>
            <w:del w:id="7789" w:author="Master Repository Process" w:date="2021-09-11T17:32:00Z">
              <w:r>
                <w:rPr>
                  <w:sz w:val="19"/>
                </w:rPr>
                <w:delText>26 Jul 2005 p. 3403</w:delText>
              </w:r>
              <w:r>
                <w:rPr>
                  <w:sz w:val="19"/>
                </w:rPr>
                <w:noBreakHyphen/>
                <w:delText>5</w:delText>
              </w:r>
            </w:del>
          </w:p>
        </w:tc>
        <w:tc>
          <w:tcPr>
            <w:tcW w:w="2703" w:type="dxa"/>
            <w:gridSpan w:val="2"/>
          </w:tcPr>
          <w:p>
            <w:pPr>
              <w:pStyle w:val="nTable"/>
              <w:spacing w:after="40"/>
              <w:rPr>
                <w:del w:id="7790" w:author="Master Repository Process" w:date="2021-09-11T17:32:00Z"/>
                <w:sz w:val="19"/>
              </w:rPr>
            </w:pPr>
            <w:del w:id="7791" w:author="Master Repository Process" w:date="2021-09-11T17:32:00Z">
              <w:r>
                <w:rPr>
                  <w:sz w:val="19"/>
                </w:rPr>
                <w:delText>26 Jul 2005</w:delText>
              </w:r>
            </w:del>
          </w:p>
        </w:tc>
      </w:tr>
      <w:tr>
        <w:trPr>
          <w:cantSplit/>
          <w:del w:id="7792" w:author="Master Repository Process" w:date="2021-09-11T17:32:00Z"/>
        </w:trPr>
        <w:tc>
          <w:tcPr>
            <w:tcW w:w="7098" w:type="dxa"/>
            <w:gridSpan w:val="4"/>
          </w:tcPr>
          <w:p>
            <w:pPr>
              <w:pStyle w:val="nTable"/>
              <w:spacing w:after="40"/>
              <w:rPr>
                <w:del w:id="7793" w:author="Master Repository Process" w:date="2021-09-11T17:32:00Z"/>
                <w:sz w:val="19"/>
              </w:rPr>
            </w:pPr>
            <w:del w:id="7794" w:author="Master Repository Process" w:date="2021-09-11T17:32:00Z">
              <w:r>
                <w:rPr>
                  <w:b/>
                  <w:sz w:val="19"/>
                </w:rPr>
                <w:delText>Reprint 4:</w:delText>
              </w:r>
              <w:r>
                <w:rPr>
                  <w:sz w:val="19"/>
                </w:rPr>
                <w:delText xml:space="preserve"> </w:delText>
              </w:r>
              <w:r>
                <w:rPr>
                  <w:b/>
                  <w:sz w:val="19"/>
                </w:rPr>
                <w:delText xml:space="preserve">The </w:delText>
              </w:r>
              <w:r>
                <w:rPr>
                  <w:b/>
                  <w:i/>
                  <w:sz w:val="19"/>
                </w:rPr>
                <w:delText>Occupational Safety and Health Regulations 1996</w:delText>
              </w:r>
              <w:r>
                <w:rPr>
                  <w:b/>
                  <w:sz w:val="19"/>
                </w:rPr>
                <w:delText xml:space="preserve"> as at 2 Sep 2005</w:delText>
              </w:r>
              <w:r>
                <w:rPr>
                  <w:b/>
                  <w:sz w:val="19"/>
                </w:rPr>
                <w:br/>
              </w:r>
              <w:r>
                <w:rPr>
                  <w:sz w:val="19"/>
                </w:rPr>
                <w:delText>(includes amendments listed above)</w:delText>
              </w:r>
            </w:del>
          </w:p>
        </w:tc>
      </w:tr>
      <w:tr>
        <w:trPr>
          <w:cantSplit/>
          <w:del w:id="7795" w:author="Master Repository Process" w:date="2021-09-11T17:32:00Z"/>
        </w:trPr>
        <w:tc>
          <w:tcPr>
            <w:tcW w:w="3119" w:type="dxa"/>
          </w:tcPr>
          <w:p>
            <w:pPr>
              <w:pStyle w:val="nTable"/>
              <w:spacing w:after="40"/>
              <w:rPr>
                <w:del w:id="7796" w:author="Master Repository Process" w:date="2021-09-11T17:32:00Z"/>
                <w:i/>
                <w:sz w:val="19"/>
              </w:rPr>
            </w:pPr>
            <w:del w:id="7797" w:author="Master Repository Process" w:date="2021-09-11T17:32:00Z">
              <w:r>
                <w:rPr>
                  <w:i/>
                  <w:sz w:val="19"/>
                </w:rPr>
                <w:delText>Occupational Safety and Health Amendment Regulations (No. 5) 2005</w:delText>
              </w:r>
            </w:del>
          </w:p>
        </w:tc>
        <w:tc>
          <w:tcPr>
            <w:tcW w:w="1276" w:type="dxa"/>
          </w:tcPr>
          <w:p>
            <w:pPr>
              <w:pStyle w:val="nTable"/>
              <w:spacing w:after="40"/>
              <w:rPr>
                <w:del w:id="7798" w:author="Master Repository Process" w:date="2021-09-11T17:32:00Z"/>
                <w:sz w:val="19"/>
              </w:rPr>
            </w:pPr>
            <w:del w:id="7799" w:author="Master Repository Process" w:date="2021-09-11T17:32:00Z">
              <w:r>
                <w:rPr>
                  <w:sz w:val="19"/>
                </w:rPr>
                <w:delText>9 Sep 2005 p. 4158</w:delText>
              </w:r>
              <w:r>
                <w:rPr>
                  <w:sz w:val="19"/>
                </w:rPr>
                <w:noBreakHyphen/>
                <w:delText>9</w:delText>
              </w:r>
            </w:del>
          </w:p>
        </w:tc>
        <w:tc>
          <w:tcPr>
            <w:tcW w:w="2703" w:type="dxa"/>
            <w:gridSpan w:val="2"/>
          </w:tcPr>
          <w:p>
            <w:pPr>
              <w:pStyle w:val="nTable"/>
              <w:spacing w:after="40"/>
              <w:rPr>
                <w:del w:id="7800" w:author="Master Repository Process" w:date="2021-09-11T17:32:00Z"/>
                <w:sz w:val="19"/>
              </w:rPr>
            </w:pPr>
            <w:del w:id="7801" w:author="Master Repository Process" w:date="2021-09-11T17:32:00Z">
              <w:r>
                <w:rPr>
                  <w:sz w:val="19"/>
                </w:rPr>
                <w:delText>9 Sep 2005</w:delText>
              </w:r>
            </w:del>
          </w:p>
        </w:tc>
      </w:tr>
      <w:tr>
        <w:trPr>
          <w:gridAfter w:val="1"/>
          <w:wAfter w:w="10" w:type="dxa"/>
          <w:cantSplit/>
          <w:del w:id="7802" w:author="Master Repository Process" w:date="2021-09-11T17:32:00Z"/>
        </w:trPr>
        <w:tc>
          <w:tcPr>
            <w:tcW w:w="3119" w:type="dxa"/>
          </w:tcPr>
          <w:p>
            <w:pPr>
              <w:pStyle w:val="nTable"/>
              <w:spacing w:after="40"/>
              <w:rPr>
                <w:del w:id="7803" w:author="Master Repository Process" w:date="2021-09-11T17:32:00Z"/>
                <w:i/>
                <w:sz w:val="19"/>
              </w:rPr>
            </w:pPr>
            <w:del w:id="7804" w:author="Master Repository Process" w:date="2021-09-11T17:32:00Z">
              <w:r>
                <w:rPr>
                  <w:i/>
                  <w:sz w:val="19"/>
                </w:rPr>
                <w:delText>Occupational Safety and Health Amendment Regulations (No. 10) 2005</w:delText>
              </w:r>
            </w:del>
          </w:p>
        </w:tc>
        <w:tc>
          <w:tcPr>
            <w:tcW w:w="1276" w:type="dxa"/>
          </w:tcPr>
          <w:p>
            <w:pPr>
              <w:pStyle w:val="nTable"/>
              <w:spacing w:after="40"/>
              <w:rPr>
                <w:del w:id="7805" w:author="Master Repository Process" w:date="2021-09-11T17:32:00Z"/>
                <w:sz w:val="19"/>
              </w:rPr>
            </w:pPr>
            <w:del w:id="7806" w:author="Master Repository Process" w:date="2021-09-11T17:32:00Z">
              <w:r>
                <w:rPr>
                  <w:sz w:val="19"/>
                </w:rPr>
                <w:delText>18 Nov 2005 p. 5660</w:delText>
              </w:r>
              <w:r>
                <w:rPr>
                  <w:sz w:val="19"/>
                </w:rPr>
                <w:noBreakHyphen/>
                <w:delText>3</w:delText>
              </w:r>
            </w:del>
          </w:p>
        </w:tc>
        <w:tc>
          <w:tcPr>
            <w:tcW w:w="2693" w:type="dxa"/>
          </w:tcPr>
          <w:p>
            <w:pPr>
              <w:pStyle w:val="nTable"/>
              <w:spacing w:after="40"/>
              <w:rPr>
                <w:del w:id="7807" w:author="Master Repository Process" w:date="2021-09-11T17:32:00Z"/>
                <w:sz w:val="19"/>
              </w:rPr>
            </w:pPr>
            <w:del w:id="7808" w:author="Master Repository Process" w:date="2021-09-11T17:32:00Z">
              <w:r>
                <w:rPr>
                  <w:sz w:val="19"/>
                </w:rPr>
                <w:delText>1 Dec 2005 (see r. 2)</w:delText>
              </w:r>
            </w:del>
          </w:p>
        </w:tc>
      </w:tr>
      <w:tr>
        <w:trPr>
          <w:gridAfter w:val="1"/>
          <w:wAfter w:w="10" w:type="dxa"/>
          <w:cantSplit/>
          <w:del w:id="7809" w:author="Master Repository Process" w:date="2021-09-11T17:32:00Z"/>
        </w:trPr>
        <w:tc>
          <w:tcPr>
            <w:tcW w:w="3119" w:type="dxa"/>
          </w:tcPr>
          <w:p>
            <w:pPr>
              <w:pStyle w:val="nTable"/>
              <w:spacing w:after="40"/>
              <w:rPr>
                <w:del w:id="7810" w:author="Master Repository Process" w:date="2021-09-11T17:32:00Z"/>
                <w:i/>
                <w:sz w:val="19"/>
              </w:rPr>
            </w:pPr>
            <w:del w:id="7811" w:author="Master Repository Process" w:date="2021-09-11T17:32:00Z">
              <w:r>
                <w:rPr>
                  <w:i/>
                  <w:sz w:val="19"/>
                </w:rPr>
                <w:delText>Occupational Safety and Health Amendment Regulations (No. 11) 2005</w:delText>
              </w:r>
            </w:del>
          </w:p>
        </w:tc>
        <w:tc>
          <w:tcPr>
            <w:tcW w:w="1276" w:type="dxa"/>
          </w:tcPr>
          <w:p>
            <w:pPr>
              <w:pStyle w:val="nTable"/>
              <w:spacing w:after="40"/>
              <w:rPr>
                <w:del w:id="7812" w:author="Master Repository Process" w:date="2021-09-11T17:32:00Z"/>
                <w:sz w:val="19"/>
              </w:rPr>
            </w:pPr>
            <w:del w:id="7813" w:author="Master Repository Process" w:date="2021-09-11T17:32:00Z">
              <w:r>
                <w:rPr>
                  <w:sz w:val="19"/>
                </w:rPr>
                <w:delText>9 Dec 2005 p. 5897</w:delText>
              </w:r>
              <w:r>
                <w:rPr>
                  <w:sz w:val="19"/>
                </w:rPr>
                <w:noBreakHyphen/>
                <w:delText>8</w:delText>
              </w:r>
            </w:del>
          </w:p>
        </w:tc>
        <w:tc>
          <w:tcPr>
            <w:tcW w:w="2693" w:type="dxa"/>
          </w:tcPr>
          <w:p>
            <w:pPr>
              <w:pStyle w:val="nTable"/>
              <w:spacing w:after="40"/>
              <w:rPr>
                <w:del w:id="7814" w:author="Master Repository Process" w:date="2021-09-11T17:32:00Z"/>
                <w:sz w:val="19"/>
              </w:rPr>
            </w:pPr>
            <w:del w:id="7815" w:author="Master Repository Process" w:date="2021-09-11T17:32:00Z">
              <w:r>
                <w:rPr>
                  <w:sz w:val="19"/>
                </w:rPr>
                <w:delText>9 Dec 2005</w:delText>
              </w:r>
            </w:del>
          </w:p>
        </w:tc>
      </w:tr>
      <w:tr>
        <w:trPr>
          <w:gridAfter w:val="1"/>
          <w:wAfter w:w="10" w:type="dxa"/>
          <w:cantSplit/>
          <w:del w:id="7816" w:author="Master Repository Process" w:date="2021-09-11T17:32:00Z"/>
        </w:trPr>
        <w:tc>
          <w:tcPr>
            <w:tcW w:w="3119" w:type="dxa"/>
          </w:tcPr>
          <w:p>
            <w:pPr>
              <w:pStyle w:val="nTable"/>
              <w:spacing w:after="40"/>
              <w:rPr>
                <w:del w:id="7817" w:author="Master Repository Process" w:date="2021-09-11T17:32:00Z"/>
                <w:i/>
                <w:sz w:val="19"/>
              </w:rPr>
            </w:pPr>
            <w:del w:id="7818" w:author="Master Repository Process" w:date="2021-09-11T17:32:00Z">
              <w:r>
                <w:rPr>
                  <w:i/>
                  <w:sz w:val="19"/>
                </w:rPr>
                <w:delText>Occupational Safety and Health Amendment Regulations (No. 12) 2005</w:delText>
              </w:r>
            </w:del>
          </w:p>
        </w:tc>
        <w:tc>
          <w:tcPr>
            <w:tcW w:w="1276" w:type="dxa"/>
          </w:tcPr>
          <w:p>
            <w:pPr>
              <w:pStyle w:val="nTable"/>
              <w:spacing w:after="40"/>
              <w:rPr>
                <w:del w:id="7819" w:author="Master Repository Process" w:date="2021-09-11T17:32:00Z"/>
                <w:sz w:val="19"/>
              </w:rPr>
            </w:pPr>
            <w:del w:id="7820" w:author="Master Repository Process" w:date="2021-09-11T17:32:00Z">
              <w:r>
                <w:rPr>
                  <w:sz w:val="19"/>
                </w:rPr>
                <w:delText>23 Dec 2005 p. 6294</w:delText>
              </w:r>
              <w:r>
                <w:rPr>
                  <w:sz w:val="19"/>
                </w:rPr>
                <w:noBreakHyphen/>
                <w:delText>5</w:delText>
              </w:r>
            </w:del>
          </w:p>
        </w:tc>
        <w:tc>
          <w:tcPr>
            <w:tcW w:w="2693" w:type="dxa"/>
          </w:tcPr>
          <w:p>
            <w:pPr>
              <w:pStyle w:val="nTable"/>
              <w:spacing w:after="40"/>
              <w:rPr>
                <w:del w:id="7821" w:author="Master Repository Process" w:date="2021-09-11T17:32:00Z"/>
                <w:sz w:val="19"/>
              </w:rPr>
            </w:pPr>
            <w:del w:id="7822" w:author="Master Repository Process" w:date="2021-09-11T17:32:00Z">
              <w:r>
                <w:rPr>
                  <w:sz w:val="19"/>
                </w:rPr>
                <w:delText>23 Dec 2005</w:delText>
              </w:r>
            </w:del>
          </w:p>
        </w:tc>
      </w:tr>
      <w:tr>
        <w:trPr>
          <w:gridAfter w:val="1"/>
          <w:wAfter w:w="10" w:type="dxa"/>
          <w:cantSplit/>
          <w:del w:id="7823" w:author="Master Repository Process" w:date="2021-09-11T17:32:00Z"/>
        </w:trPr>
        <w:tc>
          <w:tcPr>
            <w:tcW w:w="3119" w:type="dxa"/>
          </w:tcPr>
          <w:p>
            <w:pPr>
              <w:pStyle w:val="nTable"/>
              <w:spacing w:after="40"/>
              <w:rPr>
                <w:del w:id="7824" w:author="Master Repository Process" w:date="2021-09-11T17:32:00Z"/>
                <w:i/>
                <w:sz w:val="19"/>
              </w:rPr>
            </w:pPr>
            <w:del w:id="7825" w:author="Master Repository Process" w:date="2021-09-11T17:32:00Z">
              <w:r>
                <w:rPr>
                  <w:i/>
                  <w:sz w:val="19"/>
                </w:rPr>
                <w:delText>Occupational Safety and Health Amendment Regulations (No. 6) 2005</w:delText>
              </w:r>
            </w:del>
          </w:p>
        </w:tc>
        <w:tc>
          <w:tcPr>
            <w:tcW w:w="1276" w:type="dxa"/>
          </w:tcPr>
          <w:p>
            <w:pPr>
              <w:pStyle w:val="nTable"/>
              <w:spacing w:after="40"/>
              <w:rPr>
                <w:del w:id="7826" w:author="Master Repository Process" w:date="2021-09-11T17:32:00Z"/>
                <w:sz w:val="19"/>
              </w:rPr>
            </w:pPr>
            <w:del w:id="7827" w:author="Master Repository Process" w:date="2021-09-11T17:32:00Z">
              <w:r>
                <w:rPr>
                  <w:sz w:val="19"/>
                </w:rPr>
                <w:delText>6 Jan 2006 p. 11</w:delText>
              </w:r>
              <w:r>
                <w:rPr>
                  <w:sz w:val="19"/>
                </w:rPr>
                <w:noBreakHyphen/>
                <w:delText>12</w:delText>
              </w:r>
            </w:del>
          </w:p>
        </w:tc>
        <w:tc>
          <w:tcPr>
            <w:tcW w:w="2693" w:type="dxa"/>
          </w:tcPr>
          <w:p>
            <w:pPr>
              <w:pStyle w:val="nTable"/>
              <w:spacing w:after="40"/>
              <w:rPr>
                <w:del w:id="7828" w:author="Master Repository Process" w:date="2021-09-11T17:32:00Z"/>
                <w:sz w:val="19"/>
              </w:rPr>
            </w:pPr>
            <w:del w:id="7829" w:author="Master Repository Process" w:date="2021-09-11T17:32:00Z">
              <w:r>
                <w:rPr>
                  <w:sz w:val="19"/>
                </w:rPr>
                <w:delText>6 Jan 2006</w:delText>
              </w:r>
            </w:del>
          </w:p>
        </w:tc>
      </w:tr>
      <w:tr>
        <w:trPr>
          <w:gridAfter w:val="1"/>
          <w:wAfter w:w="10" w:type="dxa"/>
          <w:del w:id="7830" w:author="Master Repository Process" w:date="2021-09-11T17:32:00Z"/>
        </w:trPr>
        <w:tc>
          <w:tcPr>
            <w:tcW w:w="3119" w:type="dxa"/>
          </w:tcPr>
          <w:p>
            <w:pPr>
              <w:pStyle w:val="nTable"/>
              <w:spacing w:after="40"/>
              <w:rPr>
                <w:del w:id="7831" w:author="Master Repository Process" w:date="2021-09-11T17:32:00Z"/>
                <w:sz w:val="19"/>
              </w:rPr>
            </w:pPr>
            <w:del w:id="7832" w:author="Master Repository Process" w:date="2021-09-11T17:32:00Z">
              <w:r>
                <w:rPr>
                  <w:i/>
                  <w:sz w:val="19"/>
                </w:rPr>
                <w:delText>Electricity Corporations (Consequential Amendments) Regulations 2006</w:delText>
              </w:r>
              <w:r>
                <w:rPr>
                  <w:sz w:val="19"/>
                </w:rPr>
                <w:delText xml:space="preserve"> r. 83</w:delText>
              </w:r>
            </w:del>
          </w:p>
        </w:tc>
        <w:tc>
          <w:tcPr>
            <w:tcW w:w="1276" w:type="dxa"/>
          </w:tcPr>
          <w:p>
            <w:pPr>
              <w:pStyle w:val="nTable"/>
              <w:spacing w:after="40"/>
              <w:rPr>
                <w:del w:id="7833" w:author="Master Repository Process" w:date="2021-09-11T17:32:00Z"/>
                <w:sz w:val="19"/>
              </w:rPr>
            </w:pPr>
            <w:del w:id="7834" w:author="Master Repository Process" w:date="2021-09-11T17:32:00Z">
              <w:r>
                <w:rPr>
                  <w:sz w:val="19"/>
                </w:rPr>
                <w:delText>31 Mar 2006 p. 1299</w:delText>
              </w:r>
              <w:r>
                <w:rPr>
                  <w:sz w:val="19"/>
                </w:rPr>
                <w:noBreakHyphen/>
                <w:delText>357</w:delText>
              </w:r>
            </w:del>
          </w:p>
        </w:tc>
        <w:tc>
          <w:tcPr>
            <w:tcW w:w="2693" w:type="dxa"/>
          </w:tcPr>
          <w:p>
            <w:pPr>
              <w:pStyle w:val="nTable"/>
              <w:spacing w:after="40"/>
              <w:rPr>
                <w:del w:id="7835" w:author="Master Repository Process" w:date="2021-09-11T17:32:00Z"/>
                <w:sz w:val="19"/>
              </w:rPr>
            </w:pPr>
            <w:del w:id="7836" w:author="Master Repository Process" w:date="2021-09-11T17:32:00Z">
              <w:r>
                <w:rPr>
                  <w:sz w:val="19"/>
                </w:rPr>
                <w:delText>1 Apr 2006 (see r. 2)</w:delText>
              </w:r>
            </w:del>
          </w:p>
        </w:tc>
      </w:tr>
      <w:tr>
        <w:trPr>
          <w:gridAfter w:val="1"/>
          <w:wAfter w:w="10" w:type="dxa"/>
          <w:cantSplit/>
          <w:del w:id="7837" w:author="Master Repository Process" w:date="2021-09-11T17:32:00Z"/>
        </w:trPr>
        <w:tc>
          <w:tcPr>
            <w:tcW w:w="7088" w:type="dxa"/>
            <w:gridSpan w:val="3"/>
          </w:tcPr>
          <w:p>
            <w:pPr>
              <w:pStyle w:val="nTable"/>
              <w:spacing w:after="40"/>
              <w:rPr>
                <w:del w:id="7838" w:author="Master Repository Process" w:date="2021-09-11T17:32:00Z"/>
                <w:sz w:val="19"/>
              </w:rPr>
            </w:pPr>
            <w:del w:id="7839" w:author="Master Repository Process" w:date="2021-09-11T17:32:00Z">
              <w:r>
                <w:rPr>
                  <w:b/>
                  <w:sz w:val="19"/>
                </w:rPr>
                <w:delText>Reprint 5:</w:delText>
              </w:r>
              <w:r>
                <w:rPr>
                  <w:sz w:val="19"/>
                </w:rPr>
                <w:delText xml:space="preserve"> </w:delText>
              </w:r>
              <w:r>
                <w:rPr>
                  <w:b/>
                  <w:sz w:val="19"/>
                </w:rPr>
                <w:delText xml:space="preserve">The </w:delText>
              </w:r>
              <w:r>
                <w:rPr>
                  <w:b/>
                  <w:i/>
                  <w:sz w:val="19"/>
                </w:rPr>
                <w:delText>Occupational Safety and Health Regulations 1996</w:delText>
              </w:r>
              <w:r>
                <w:rPr>
                  <w:b/>
                  <w:sz w:val="19"/>
                </w:rPr>
                <w:delText xml:space="preserve"> as at 2 Jun 2006</w:delText>
              </w:r>
              <w:r>
                <w:rPr>
                  <w:b/>
                  <w:sz w:val="19"/>
                </w:rPr>
                <w:br/>
              </w:r>
              <w:r>
                <w:rPr>
                  <w:sz w:val="19"/>
                </w:rPr>
                <w:delText>(includes amendments listed above)</w:delText>
              </w:r>
            </w:del>
          </w:p>
        </w:tc>
      </w:tr>
      <w:tr>
        <w:trPr>
          <w:gridAfter w:val="1"/>
          <w:wAfter w:w="10" w:type="dxa"/>
          <w:cantSplit/>
          <w:del w:id="7840" w:author="Master Repository Process" w:date="2021-09-11T17:32:00Z"/>
        </w:trPr>
        <w:tc>
          <w:tcPr>
            <w:tcW w:w="3119" w:type="dxa"/>
          </w:tcPr>
          <w:p>
            <w:pPr>
              <w:pStyle w:val="nTable"/>
              <w:spacing w:after="40"/>
              <w:rPr>
                <w:del w:id="7841" w:author="Master Repository Process" w:date="2021-09-11T17:32:00Z"/>
                <w:i/>
                <w:sz w:val="19"/>
              </w:rPr>
            </w:pPr>
            <w:del w:id="7842" w:author="Master Repository Process" w:date="2021-09-11T17:32:00Z">
              <w:r>
                <w:rPr>
                  <w:i/>
                  <w:sz w:val="19"/>
                </w:rPr>
                <w:delText>Occupational Safety and Health Amendment Regulations (No. 2) 2006</w:delText>
              </w:r>
            </w:del>
          </w:p>
        </w:tc>
        <w:tc>
          <w:tcPr>
            <w:tcW w:w="1276" w:type="dxa"/>
          </w:tcPr>
          <w:p>
            <w:pPr>
              <w:pStyle w:val="nTable"/>
              <w:spacing w:after="40"/>
              <w:rPr>
                <w:del w:id="7843" w:author="Master Repository Process" w:date="2021-09-11T17:32:00Z"/>
                <w:sz w:val="19"/>
              </w:rPr>
            </w:pPr>
            <w:del w:id="7844" w:author="Master Repository Process" w:date="2021-09-11T17:32:00Z">
              <w:r>
                <w:rPr>
                  <w:sz w:val="19"/>
                </w:rPr>
                <w:delText>27 Jun 2006 p. 2280-2</w:delText>
              </w:r>
            </w:del>
          </w:p>
        </w:tc>
        <w:tc>
          <w:tcPr>
            <w:tcW w:w="2693" w:type="dxa"/>
          </w:tcPr>
          <w:p>
            <w:pPr>
              <w:pStyle w:val="nTable"/>
              <w:spacing w:after="40"/>
              <w:rPr>
                <w:del w:id="7845" w:author="Master Repository Process" w:date="2021-09-11T17:32:00Z"/>
                <w:sz w:val="19"/>
              </w:rPr>
            </w:pPr>
            <w:del w:id="7846" w:author="Master Repository Process" w:date="2021-09-11T17:32:00Z">
              <w:r>
                <w:rPr>
                  <w:sz w:val="19"/>
                </w:rPr>
                <w:delText>1 Jul 2006 (see r. 2)</w:delText>
              </w:r>
            </w:del>
          </w:p>
        </w:tc>
      </w:tr>
      <w:tr>
        <w:trPr>
          <w:gridAfter w:val="1"/>
          <w:wAfter w:w="10" w:type="dxa"/>
          <w:cantSplit/>
          <w:del w:id="7847" w:author="Master Repository Process" w:date="2021-09-11T17:32:00Z"/>
        </w:trPr>
        <w:tc>
          <w:tcPr>
            <w:tcW w:w="3119" w:type="dxa"/>
          </w:tcPr>
          <w:p>
            <w:pPr>
              <w:pStyle w:val="nTable"/>
              <w:spacing w:after="40"/>
              <w:rPr>
                <w:del w:id="7848" w:author="Master Repository Process" w:date="2021-09-11T17:32:00Z"/>
                <w:i/>
                <w:sz w:val="19"/>
              </w:rPr>
            </w:pPr>
            <w:del w:id="7849" w:author="Master Repository Process" w:date="2021-09-11T17:32:00Z">
              <w:r>
                <w:rPr>
                  <w:i/>
                  <w:sz w:val="19"/>
                </w:rPr>
                <w:delText>Occupational Safety and Health Amendment Regulations (No. 2) 2007</w:delText>
              </w:r>
            </w:del>
          </w:p>
        </w:tc>
        <w:tc>
          <w:tcPr>
            <w:tcW w:w="1276" w:type="dxa"/>
          </w:tcPr>
          <w:p>
            <w:pPr>
              <w:pStyle w:val="nTable"/>
              <w:spacing w:after="40"/>
              <w:rPr>
                <w:del w:id="7850" w:author="Master Repository Process" w:date="2021-09-11T17:32:00Z"/>
                <w:sz w:val="19"/>
              </w:rPr>
            </w:pPr>
            <w:del w:id="7851" w:author="Master Repository Process" w:date="2021-09-11T17:32:00Z">
              <w:r>
                <w:rPr>
                  <w:sz w:val="19"/>
                </w:rPr>
                <w:delText>27 Apr 2007 p. 1775</w:delText>
              </w:r>
              <w:r>
                <w:rPr>
                  <w:sz w:val="19"/>
                </w:rPr>
                <w:noBreakHyphen/>
                <w:delText>7</w:delText>
              </w:r>
            </w:del>
          </w:p>
        </w:tc>
        <w:tc>
          <w:tcPr>
            <w:tcW w:w="2693" w:type="dxa"/>
          </w:tcPr>
          <w:p>
            <w:pPr>
              <w:pStyle w:val="nTable"/>
              <w:spacing w:after="40"/>
              <w:rPr>
                <w:del w:id="7852" w:author="Master Repository Process" w:date="2021-09-11T17:32:00Z"/>
                <w:sz w:val="19"/>
              </w:rPr>
            </w:pPr>
            <w:del w:id="7853" w:author="Master Repository Process" w:date="2021-09-11T17:32:00Z">
              <w:r>
                <w:rPr>
                  <w:sz w:val="19"/>
                </w:rPr>
                <w:delText xml:space="preserve">27 Apr 2007 </w:delText>
              </w:r>
            </w:del>
          </w:p>
        </w:tc>
      </w:tr>
      <w:tr>
        <w:trPr>
          <w:gridAfter w:val="1"/>
          <w:wAfter w:w="10" w:type="dxa"/>
          <w:cantSplit/>
          <w:del w:id="7854" w:author="Master Repository Process" w:date="2021-09-11T17:32:00Z"/>
        </w:trPr>
        <w:tc>
          <w:tcPr>
            <w:tcW w:w="3119" w:type="dxa"/>
          </w:tcPr>
          <w:p>
            <w:pPr>
              <w:pStyle w:val="nTable"/>
              <w:spacing w:after="40"/>
              <w:rPr>
                <w:del w:id="7855" w:author="Master Repository Process" w:date="2021-09-11T17:32:00Z"/>
                <w:i/>
                <w:sz w:val="19"/>
              </w:rPr>
            </w:pPr>
            <w:del w:id="7856" w:author="Master Repository Process" w:date="2021-09-11T17:32:00Z">
              <w:r>
                <w:rPr>
                  <w:i/>
                  <w:sz w:val="19"/>
                </w:rPr>
                <w:delText>Occupational Safety and Health Amendment Regulations (No. 5) 2007</w:delText>
              </w:r>
            </w:del>
          </w:p>
        </w:tc>
        <w:tc>
          <w:tcPr>
            <w:tcW w:w="1276" w:type="dxa"/>
          </w:tcPr>
          <w:p>
            <w:pPr>
              <w:pStyle w:val="nTable"/>
              <w:spacing w:after="40"/>
              <w:rPr>
                <w:del w:id="7857" w:author="Master Repository Process" w:date="2021-09-11T17:32:00Z"/>
                <w:sz w:val="19"/>
              </w:rPr>
            </w:pPr>
            <w:del w:id="7858" w:author="Master Repository Process" w:date="2021-09-11T17:32:00Z">
              <w:r>
                <w:rPr>
                  <w:sz w:val="19"/>
                </w:rPr>
                <w:delText>15 Jun 2007 p. 2792</w:delText>
              </w:r>
              <w:r>
                <w:rPr>
                  <w:sz w:val="19"/>
                </w:rPr>
                <w:noBreakHyphen/>
                <w:delText>4</w:delText>
              </w:r>
            </w:del>
          </w:p>
        </w:tc>
        <w:tc>
          <w:tcPr>
            <w:tcW w:w="2693" w:type="dxa"/>
          </w:tcPr>
          <w:p>
            <w:pPr>
              <w:pStyle w:val="nTable"/>
              <w:spacing w:after="40"/>
              <w:rPr>
                <w:del w:id="7859" w:author="Master Repository Process" w:date="2021-09-11T17:32:00Z"/>
                <w:sz w:val="19"/>
              </w:rPr>
            </w:pPr>
            <w:del w:id="7860" w:author="Master Repository Process" w:date="2021-09-11T17:32:00Z">
              <w:r>
                <w:rPr>
                  <w:sz w:val="19"/>
                </w:rPr>
                <w:delText>r. 1 and 2: 15 Jun 2007 (see r. 2(a));</w:delText>
              </w:r>
              <w:r>
                <w:rPr>
                  <w:sz w:val="19"/>
                </w:rPr>
                <w:br/>
                <w:delText>Regulations other than r. 1 and 2: 1 Jul 2007 (see r. 2(b))</w:delText>
              </w:r>
            </w:del>
          </w:p>
        </w:tc>
      </w:tr>
      <w:tr>
        <w:trPr>
          <w:gridAfter w:val="1"/>
          <w:wAfter w:w="10" w:type="dxa"/>
          <w:cantSplit/>
          <w:del w:id="7861" w:author="Master Repository Process" w:date="2021-09-11T17:32:00Z"/>
        </w:trPr>
        <w:tc>
          <w:tcPr>
            <w:tcW w:w="3119" w:type="dxa"/>
            <w:tcBorders>
              <w:bottom w:val="single" w:sz="4" w:space="0" w:color="auto"/>
            </w:tcBorders>
          </w:tcPr>
          <w:p>
            <w:pPr>
              <w:pStyle w:val="nTable"/>
              <w:spacing w:after="40"/>
              <w:rPr>
                <w:del w:id="7862" w:author="Master Repository Process" w:date="2021-09-11T17:32:00Z"/>
                <w:i/>
                <w:sz w:val="19"/>
              </w:rPr>
            </w:pPr>
            <w:del w:id="7863" w:author="Master Repository Process" w:date="2021-09-11T17:32:00Z">
              <w:r>
                <w:rPr>
                  <w:i/>
                  <w:sz w:val="19"/>
                </w:rPr>
                <w:delText>Occupational Safety and Health Amendment Regulations 2007</w:delText>
              </w:r>
            </w:del>
          </w:p>
        </w:tc>
        <w:tc>
          <w:tcPr>
            <w:tcW w:w="1276" w:type="dxa"/>
            <w:tcBorders>
              <w:bottom w:val="single" w:sz="4" w:space="0" w:color="auto"/>
            </w:tcBorders>
          </w:tcPr>
          <w:p>
            <w:pPr>
              <w:pStyle w:val="nTable"/>
              <w:spacing w:after="40"/>
              <w:rPr>
                <w:del w:id="7864" w:author="Master Repository Process" w:date="2021-09-11T17:32:00Z"/>
                <w:sz w:val="19"/>
              </w:rPr>
            </w:pPr>
            <w:del w:id="7865" w:author="Master Repository Process" w:date="2021-09-11T17:32:00Z">
              <w:r>
                <w:rPr>
                  <w:sz w:val="19"/>
                </w:rPr>
                <w:delText>3 Jul 2007 p. 3293-4</w:delText>
              </w:r>
            </w:del>
          </w:p>
        </w:tc>
        <w:tc>
          <w:tcPr>
            <w:tcW w:w="2693" w:type="dxa"/>
            <w:tcBorders>
              <w:bottom w:val="single" w:sz="4" w:space="0" w:color="auto"/>
            </w:tcBorders>
          </w:tcPr>
          <w:p>
            <w:pPr>
              <w:pStyle w:val="nTable"/>
              <w:spacing w:after="40"/>
              <w:rPr>
                <w:del w:id="7866" w:author="Master Repository Process" w:date="2021-09-11T17:32:00Z"/>
                <w:sz w:val="19"/>
              </w:rPr>
            </w:pPr>
            <w:del w:id="7867" w:author="Master Repository Process" w:date="2021-09-11T17:32:00Z">
              <w:r>
                <w:rPr>
                  <w:sz w:val="19"/>
                </w:rPr>
                <w:delText>3 Jul 2007</w:delText>
              </w:r>
            </w:del>
          </w:p>
        </w:tc>
      </w:tr>
    </w:tbl>
    <w:p>
      <w:pPr>
        <w:pStyle w:val="nSubsection"/>
        <w:rPr>
          <w:del w:id="7868" w:author="Master Repository Process" w:date="2021-09-11T17:32:00Z"/>
          <w:snapToGrid w:val="0"/>
        </w:rPr>
      </w:pPr>
      <w:del w:id="7869" w:author="Master Repository Process" w:date="2021-09-11T17:3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7870" w:author="Master Repository Process" w:date="2021-09-11T17:32:00Z"/>
          <w:snapToGrid w:val="0"/>
        </w:rPr>
      </w:pPr>
      <w:bookmarkStart w:id="7871" w:name="_Toc534778309"/>
      <w:bookmarkStart w:id="7872" w:name="_Toc7405063"/>
      <w:bookmarkStart w:id="7873" w:name="_Toc175643724"/>
      <w:del w:id="7874" w:author="Master Repository Process" w:date="2021-09-11T17:32:00Z">
        <w:r>
          <w:rPr>
            <w:snapToGrid w:val="0"/>
          </w:rPr>
          <w:delText>Provisions that have not come into operation</w:delText>
        </w:r>
        <w:bookmarkEnd w:id="7871"/>
        <w:bookmarkEnd w:id="7872"/>
        <w:bookmarkEnd w:id="7873"/>
      </w:del>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703"/>
      </w:tblGrid>
      <w:tr>
        <w:trPr>
          <w:cantSplit/>
          <w:tblHeader/>
          <w:del w:id="7875" w:author="Master Repository Process" w:date="2021-09-11T17:32:00Z"/>
        </w:trPr>
        <w:tc>
          <w:tcPr>
            <w:tcW w:w="3119" w:type="dxa"/>
            <w:tcBorders>
              <w:top w:val="single" w:sz="8" w:space="0" w:color="auto"/>
              <w:bottom w:val="single" w:sz="8" w:space="0" w:color="auto"/>
            </w:tcBorders>
          </w:tcPr>
          <w:p>
            <w:pPr>
              <w:pStyle w:val="nTable"/>
              <w:spacing w:after="40"/>
              <w:ind w:right="113"/>
              <w:rPr>
                <w:del w:id="7876" w:author="Master Repository Process" w:date="2021-09-11T17:32:00Z"/>
                <w:b/>
                <w:sz w:val="19"/>
              </w:rPr>
            </w:pPr>
            <w:del w:id="7877" w:author="Master Repository Process" w:date="2021-09-11T17:32:00Z">
              <w:r>
                <w:rPr>
                  <w:b/>
                  <w:sz w:val="19"/>
                </w:rPr>
                <w:delText>Citation</w:delText>
              </w:r>
            </w:del>
          </w:p>
        </w:tc>
        <w:tc>
          <w:tcPr>
            <w:tcW w:w="1276" w:type="dxa"/>
            <w:tcBorders>
              <w:top w:val="single" w:sz="8" w:space="0" w:color="auto"/>
              <w:bottom w:val="single" w:sz="8" w:space="0" w:color="auto"/>
            </w:tcBorders>
          </w:tcPr>
          <w:p>
            <w:pPr>
              <w:pStyle w:val="nTable"/>
              <w:spacing w:after="40"/>
              <w:rPr>
                <w:del w:id="7878" w:author="Master Repository Process" w:date="2021-09-11T17:32:00Z"/>
                <w:b/>
                <w:sz w:val="19"/>
              </w:rPr>
            </w:pPr>
            <w:del w:id="7879" w:author="Master Repository Process" w:date="2021-09-11T17:32:00Z">
              <w:r>
                <w:rPr>
                  <w:b/>
                  <w:sz w:val="19"/>
                </w:rPr>
                <w:delText>Gazettal</w:delText>
              </w:r>
            </w:del>
          </w:p>
        </w:tc>
        <w:tc>
          <w:tcPr>
            <w:tcW w:w="2703" w:type="dxa"/>
            <w:tcBorders>
              <w:top w:val="single" w:sz="8" w:space="0" w:color="auto"/>
              <w:bottom w:val="single" w:sz="8" w:space="0" w:color="auto"/>
            </w:tcBorders>
          </w:tcPr>
          <w:p>
            <w:pPr>
              <w:pStyle w:val="nTable"/>
              <w:spacing w:after="40"/>
              <w:rPr>
                <w:del w:id="7880" w:author="Master Repository Process" w:date="2021-09-11T17:32:00Z"/>
                <w:b/>
                <w:sz w:val="19"/>
              </w:rPr>
            </w:pPr>
            <w:del w:id="7881" w:author="Master Repository Process" w:date="2021-09-11T17:32:00Z">
              <w:r>
                <w:rPr>
                  <w:b/>
                  <w:sz w:val="19"/>
                </w:rPr>
                <w:delText>Commencement</w:delText>
              </w:r>
            </w:del>
          </w:p>
        </w:tc>
      </w:tr>
      <w:tr>
        <w:trPr>
          <w:cantSplit/>
          <w:del w:id="7882" w:author="Master Repository Process" w:date="2021-09-11T17:32:00Z"/>
        </w:trPr>
        <w:tc>
          <w:tcPr>
            <w:tcW w:w="3119" w:type="dxa"/>
            <w:tcBorders>
              <w:top w:val="single" w:sz="8" w:space="0" w:color="auto"/>
            </w:tcBorders>
          </w:tcPr>
          <w:p>
            <w:pPr>
              <w:pStyle w:val="nTable"/>
              <w:spacing w:after="40"/>
              <w:ind w:right="113"/>
              <w:rPr>
                <w:del w:id="7883" w:author="Master Repository Process" w:date="2021-09-11T17:32:00Z"/>
                <w:sz w:val="19"/>
              </w:rPr>
            </w:pPr>
            <w:del w:id="7884" w:author="Master Repository Process" w:date="2021-09-11T17:32:00Z">
              <w:r>
                <w:rPr>
                  <w:i/>
                  <w:iCs/>
                  <w:snapToGrid w:val="0"/>
                  <w:sz w:val="19"/>
                  <w:lang w:val="en-US"/>
                </w:rPr>
                <w:delText>Occupational Safety and Health Amendment Regulations (No. 3) 2007</w:delText>
              </w:r>
              <w:r>
                <w:rPr>
                  <w:snapToGrid w:val="0"/>
                  <w:sz w:val="19"/>
                  <w:lang w:val="en-US"/>
                </w:rPr>
                <w:delText xml:space="preserve"> r. 3-15 </w:delText>
              </w:r>
              <w:r>
                <w:rPr>
                  <w:snapToGrid w:val="0"/>
                  <w:sz w:val="19"/>
                  <w:vertAlign w:val="superscript"/>
                  <w:lang w:val="en-US"/>
                </w:rPr>
                <w:delText>5</w:delText>
              </w:r>
            </w:del>
          </w:p>
        </w:tc>
        <w:tc>
          <w:tcPr>
            <w:tcW w:w="1276" w:type="dxa"/>
            <w:tcBorders>
              <w:top w:val="single" w:sz="8" w:space="0" w:color="auto"/>
            </w:tcBorders>
          </w:tcPr>
          <w:p>
            <w:pPr>
              <w:pStyle w:val="nTable"/>
              <w:spacing w:after="40"/>
              <w:rPr>
                <w:del w:id="7885" w:author="Master Repository Process" w:date="2021-09-11T17:32:00Z"/>
                <w:sz w:val="19"/>
              </w:rPr>
            </w:pPr>
            <w:del w:id="7886" w:author="Master Repository Process" w:date="2021-09-11T17:32:00Z">
              <w:r>
                <w:rPr>
                  <w:sz w:val="19"/>
                </w:rPr>
                <w:delText>24 Aug 2007 p. 4255-314</w:delText>
              </w:r>
            </w:del>
          </w:p>
        </w:tc>
        <w:tc>
          <w:tcPr>
            <w:tcW w:w="2703" w:type="dxa"/>
            <w:tcBorders>
              <w:top w:val="single" w:sz="8" w:space="0" w:color="auto"/>
            </w:tcBorders>
          </w:tcPr>
          <w:p>
            <w:pPr>
              <w:pStyle w:val="nTable"/>
              <w:spacing w:after="40"/>
              <w:rPr>
                <w:del w:id="7887" w:author="Master Repository Process" w:date="2021-09-11T17:32:00Z"/>
                <w:sz w:val="19"/>
              </w:rPr>
            </w:pPr>
            <w:del w:id="7888" w:author="Master Repository Process" w:date="2021-09-11T17:32:00Z">
              <w:r>
                <w:rPr>
                  <w:sz w:val="19"/>
                </w:rPr>
                <w:delText>1 Oct 2007 (see r. 2(b))</w:delText>
              </w:r>
            </w:del>
          </w:p>
        </w:tc>
      </w:tr>
    </w:tbl>
    <w:p>
      <w:pPr>
        <w:pStyle w:val="nSubsection"/>
        <w:spacing w:before="160"/>
        <w:rPr>
          <w:del w:id="7889" w:author="Master Repository Process" w:date="2021-09-11T17:32:00Z"/>
        </w:rPr>
      </w:pPr>
      <w:del w:id="7890" w:author="Master Repository Process" w:date="2021-09-11T17:32:00Z">
        <w:r>
          <w:rPr>
            <w:vertAlign w:val="superscript"/>
          </w:rPr>
          <w:delText>2</w:delText>
        </w:r>
        <w:r>
          <w:tab/>
          <w:delText xml:space="preserve">Repealed by the </w:delText>
        </w:r>
        <w:r>
          <w:rPr>
            <w:i/>
          </w:rPr>
          <w:delText>Health (Smoking in Enclosed Public Places) Regulations 2003.</w:delText>
        </w:r>
      </w:del>
    </w:p>
    <w:p>
      <w:pPr>
        <w:pStyle w:val="nSubsection"/>
        <w:rPr>
          <w:del w:id="7891" w:author="Master Repository Process" w:date="2021-09-11T17:32:00Z"/>
        </w:rPr>
      </w:pPr>
      <w:del w:id="7892" w:author="Master Repository Process" w:date="2021-09-11T17:32:00Z">
        <w:r>
          <w:rPr>
            <w:vertAlign w:val="superscript"/>
          </w:rPr>
          <w:delText>3</w:delText>
        </w:r>
        <w:r>
          <w:tab/>
        </w:r>
        <w:r>
          <w:rPr>
            <w:lang w:val="en-US"/>
          </w:rPr>
          <w:delText xml:space="preserve">The regulations ceased to have effect on the commencement of the </w:delText>
        </w:r>
        <w:r>
          <w:rPr>
            <w:i/>
            <w:lang w:val="en-US"/>
          </w:rPr>
          <w:delText>Acts Amendment (Occupational Health, Safety and Welfare) Act 1987</w:delText>
        </w:r>
        <w:r>
          <w:rPr>
            <w:lang w:val="en-US"/>
          </w:rPr>
          <w:delText>.</w:delText>
        </w:r>
      </w:del>
    </w:p>
    <w:p>
      <w:pPr>
        <w:pStyle w:val="nSubsection"/>
        <w:rPr>
          <w:del w:id="7893" w:author="Master Repository Process" w:date="2021-09-11T17:32:00Z"/>
        </w:rPr>
      </w:pPr>
      <w:del w:id="7894" w:author="Master Repository Process" w:date="2021-09-11T17:32:00Z">
        <w:r>
          <w:rPr>
            <w:vertAlign w:val="superscript"/>
          </w:rPr>
          <w:delText>4</w:delText>
        </w:r>
        <w:r>
          <w:tab/>
        </w:r>
        <w:r>
          <w:rPr>
            <w:lang w:val="en-US"/>
          </w:rPr>
          <w:delText xml:space="preserve">The amendment to r. 3.88 in the </w:delText>
        </w:r>
        <w:r>
          <w:rPr>
            <w:i/>
          </w:rPr>
          <w:delText xml:space="preserve">Occupational Safety and Health Amendment Regulations (No. 6) 2004 </w:delText>
        </w:r>
        <w:r>
          <w:rPr>
            <w:lang w:val="en-US"/>
          </w:rPr>
          <w:delText xml:space="preserve">r. 24(5) is not included because it would conflict with the amendment in the </w:delText>
        </w:r>
        <w:r>
          <w:rPr>
            <w:i/>
            <w:lang w:val="en-US"/>
          </w:rPr>
          <w:delText>Occupational Safety and Health Amendment Regulations (No. 3) 2004</w:delText>
        </w:r>
        <w:r>
          <w:rPr>
            <w:lang w:val="en-US"/>
          </w:rPr>
          <w:delText xml:space="preserve"> r. 7.</w:delText>
        </w:r>
      </w:del>
    </w:p>
    <w:p>
      <w:pPr>
        <w:pStyle w:val="nSubsection"/>
        <w:rPr>
          <w:del w:id="7895" w:author="Master Repository Process" w:date="2021-09-11T17:32:00Z"/>
          <w:snapToGrid w:val="0"/>
        </w:rPr>
      </w:pPr>
      <w:del w:id="7896" w:author="Master Repository Process" w:date="2021-09-11T17:32:00Z">
        <w:r>
          <w:rPr>
            <w:snapToGrid w:val="0"/>
            <w:vertAlign w:val="superscript"/>
          </w:rPr>
          <w:delText>5</w:delText>
        </w:r>
        <w:r>
          <w:rPr>
            <w:snapToGrid w:val="0"/>
          </w:rPr>
          <w:tab/>
          <w:delText xml:space="preserve">On the date as at which this compilation was prepared, the </w:delText>
        </w:r>
        <w:r>
          <w:rPr>
            <w:i/>
            <w:iCs/>
            <w:snapToGrid w:val="0"/>
            <w:sz w:val="19"/>
            <w:lang w:val="en-US"/>
          </w:rPr>
          <w:delText>Occupational Safety and Health Amendment Regulations (No. 3) 2007</w:delText>
        </w:r>
        <w:r>
          <w:rPr>
            <w:snapToGrid w:val="0"/>
            <w:sz w:val="19"/>
            <w:lang w:val="en-US"/>
          </w:rPr>
          <w:delText xml:space="preserve"> r. 3-15</w:delText>
        </w:r>
        <w:r>
          <w:rPr>
            <w:snapToGrid w:val="0"/>
          </w:rPr>
          <w:delText xml:space="preserve"> had not come into operation.  They read as follows:</w:delText>
        </w:r>
      </w:del>
    </w:p>
    <w:p>
      <w:pPr>
        <w:pStyle w:val="MiscOpen"/>
        <w:rPr>
          <w:del w:id="7897" w:author="Master Repository Process" w:date="2021-09-11T17:32:00Z"/>
          <w:snapToGrid w:val="0"/>
        </w:rPr>
      </w:pPr>
      <w:del w:id="7898" w:author="Master Repository Process" w:date="2021-09-11T17:32:00Z">
        <w:r>
          <w:rPr>
            <w:snapToGrid w:val="0"/>
          </w:rPr>
          <w:delText>“</w:delText>
        </w:r>
      </w:del>
    </w:p>
    <w:p>
      <w:pPr>
        <w:pStyle w:val="nzHeading5"/>
        <w:rPr>
          <w:del w:id="7899" w:author="Master Repository Process" w:date="2021-09-11T17:32:00Z"/>
          <w:snapToGrid w:val="0"/>
        </w:rPr>
      </w:pPr>
      <w:bookmarkStart w:id="7900" w:name="_Toc423332724"/>
      <w:bookmarkStart w:id="7901" w:name="_Toc425219443"/>
      <w:bookmarkStart w:id="7902" w:name="_Toc426249310"/>
      <w:bookmarkStart w:id="7903" w:name="_Toc449924706"/>
      <w:bookmarkStart w:id="7904" w:name="_Toc449947724"/>
      <w:bookmarkStart w:id="7905" w:name="_Toc454185715"/>
      <w:bookmarkStart w:id="7906" w:name="_Toc515958688"/>
      <w:del w:id="7907" w:author="Master Repository Process" w:date="2021-09-11T17:32:00Z">
        <w:r>
          <w:rPr>
            <w:rStyle w:val="CharSectno"/>
          </w:rPr>
          <w:delText>3</w:delText>
        </w:r>
        <w:r>
          <w:rPr>
            <w:snapToGrid w:val="0"/>
          </w:rPr>
          <w:delText>.</w:delText>
        </w:r>
        <w:r>
          <w:rPr>
            <w:snapToGrid w:val="0"/>
          </w:rPr>
          <w:tab/>
          <w:delText>The regulations amended</w:delText>
        </w:r>
        <w:bookmarkEnd w:id="7900"/>
        <w:bookmarkEnd w:id="7901"/>
        <w:bookmarkEnd w:id="7902"/>
        <w:bookmarkEnd w:id="7903"/>
        <w:bookmarkEnd w:id="7904"/>
        <w:bookmarkEnd w:id="7905"/>
        <w:bookmarkEnd w:id="7906"/>
      </w:del>
    </w:p>
    <w:p>
      <w:pPr>
        <w:pStyle w:val="nzSubsection"/>
        <w:rPr>
          <w:del w:id="7908" w:author="Master Repository Process" w:date="2021-09-11T17:32:00Z"/>
        </w:rPr>
      </w:pPr>
      <w:del w:id="7909" w:author="Master Repository Process" w:date="2021-09-11T17:32:00Z">
        <w:r>
          <w:tab/>
        </w:r>
        <w:r>
          <w:tab/>
          <w:delText xml:space="preserve">The amendments in </w:delText>
        </w:r>
        <w:r>
          <w:rPr>
            <w:spacing w:val="-2"/>
          </w:rPr>
          <w:delText>these</w:delText>
        </w:r>
        <w:r>
          <w:delText xml:space="preserve"> regulations are to the </w:delText>
        </w:r>
        <w:r>
          <w:rPr>
            <w:i/>
          </w:rPr>
          <w:delText>Occupational Safety and Health Regulations 1996</w:delText>
        </w:r>
        <w:r>
          <w:delText>.</w:delText>
        </w:r>
      </w:del>
    </w:p>
    <w:p>
      <w:pPr>
        <w:pStyle w:val="nzHeading5"/>
        <w:rPr>
          <w:del w:id="7910" w:author="Master Repository Process" w:date="2021-09-11T17:32:00Z"/>
        </w:rPr>
      </w:pPr>
      <w:del w:id="7911" w:author="Master Repository Process" w:date="2021-09-11T17:32:00Z">
        <w:r>
          <w:rPr>
            <w:rStyle w:val="CharSectno"/>
          </w:rPr>
          <w:delText>4</w:delText>
        </w:r>
        <w:r>
          <w:delText>.</w:delText>
        </w:r>
        <w:r>
          <w:tab/>
          <w:delText>Regulation 1.3 amended</w:delText>
        </w:r>
      </w:del>
    </w:p>
    <w:p>
      <w:pPr>
        <w:pStyle w:val="nzSubsection"/>
        <w:rPr>
          <w:del w:id="7912" w:author="Master Repository Process" w:date="2021-09-11T17:32:00Z"/>
        </w:rPr>
      </w:pPr>
      <w:del w:id="7913" w:author="Master Repository Process" w:date="2021-09-11T17:32:00Z">
        <w:r>
          <w:tab/>
        </w:r>
        <w:r>
          <w:tab/>
          <w:delText>Regulation 1.3 is amended as follows:</w:delText>
        </w:r>
      </w:del>
    </w:p>
    <w:p>
      <w:pPr>
        <w:pStyle w:val="nzIndenta"/>
        <w:rPr>
          <w:del w:id="7914" w:author="Master Repository Process" w:date="2021-09-11T17:32:00Z"/>
        </w:rPr>
      </w:pPr>
      <w:del w:id="7915" w:author="Master Repository Process" w:date="2021-09-11T17:32:00Z">
        <w:r>
          <w:tab/>
          <w:delText>(a)</w:delText>
        </w:r>
        <w:r>
          <w:tab/>
          <w:delText>by deleting the definition of “boiler”;</w:delText>
        </w:r>
      </w:del>
    </w:p>
    <w:p>
      <w:pPr>
        <w:pStyle w:val="nzIndenta"/>
        <w:rPr>
          <w:del w:id="7916" w:author="Master Repository Process" w:date="2021-09-11T17:32:00Z"/>
        </w:rPr>
      </w:pPr>
      <w:del w:id="7917" w:author="Master Repository Process" w:date="2021-09-11T17:32:00Z">
        <w:r>
          <w:tab/>
          <w:delText>(b)</w:delText>
        </w:r>
        <w:r>
          <w:tab/>
          <w:delText xml:space="preserve">by inserting in the appropriate alphabetical position — </w:delText>
        </w:r>
      </w:del>
    </w:p>
    <w:p>
      <w:pPr>
        <w:pStyle w:val="MiscOpen"/>
        <w:keepNext w:val="0"/>
        <w:keepLines w:val="0"/>
        <w:ind w:left="880"/>
        <w:rPr>
          <w:del w:id="7918" w:author="Master Repository Process" w:date="2021-09-11T17:32:00Z"/>
        </w:rPr>
      </w:pPr>
      <w:del w:id="7919" w:author="Master Repository Process" w:date="2021-09-11T17:32:00Z">
        <w:r>
          <w:delText xml:space="preserve">“    </w:delText>
        </w:r>
      </w:del>
    </w:p>
    <w:p>
      <w:pPr>
        <w:pStyle w:val="nzDefstart"/>
        <w:rPr>
          <w:del w:id="7920" w:author="Master Repository Process" w:date="2021-09-11T17:32:00Z"/>
        </w:rPr>
      </w:pPr>
      <w:del w:id="7921" w:author="Master Repository Process" w:date="2021-09-11T17:32:00Z">
        <w:r>
          <w:rPr>
            <w:b/>
          </w:rPr>
          <w:tab/>
          <w:delText>“</w:delText>
        </w:r>
        <w:r>
          <w:rPr>
            <w:rStyle w:val="CharDefText"/>
          </w:rPr>
          <w:delText>high risk work licence</w:delText>
        </w:r>
        <w:r>
          <w:rPr>
            <w:b/>
          </w:rPr>
          <w:delText>”</w:delText>
        </w:r>
        <w:r>
          <w:delText xml:space="preserve"> </w:delText>
        </w:r>
        <w:r>
          <w:rPr>
            <w:bCs/>
          </w:rPr>
          <w:delText>has the meaning given in regulation 6.1(1)</w:delText>
        </w:r>
        <w:r>
          <w:delText>;</w:delText>
        </w:r>
      </w:del>
    </w:p>
    <w:p>
      <w:pPr>
        <w:pStyle w:val="MiscClose"/>
        <w:rPr>
          <w:del w:id="7922" w:author="Master Repository Process" w:date="2021-09-11T17:32:00Z"/>
        </w:rPr>
      </w:pPr>
      <w:del w:id="7923" w:author="Master Repository Process" w:date="2021-09-11T17:32:00Z">
        <w:r>
          <w:delText xml:space="preserve">    ”.</w:delText>
        </w:r>
      </w:del>
    </w:p>
    <w:p>
      <w:pPr>
        <w:pStyle w:val="nzHeading5"/>
        <w:rPr>
          <w:del w:id="7924" w:author="Master Repository Process" w:date="2021-09-11T17:32:00Z"/>
        </w:rPr>
      </w:pPr>
      <w:del w:id="7925" w:author="Master Repository Process" w:date="2021-09-11T17:32:00Z">
        <w:r>
          <w:rPr>
            <w:rStyle w:val="CharSectno"/>
          </w:rPr>
          <w:delText>5</w:delText>
        </w:r>
        <w:r>
          <w:delText>.</w:delText>
        </w:r>
        <w:r>
          <w:tab/>
          <w:delText>Regulation 3.68 amended</w:delText>
        </w:r>
      </w:del>
    </w:p>
    <w:p>
      <w:pPr>
        <w:pStyle w:val="nzSubsection"/>
        <w:rPr>
          <w:del w:id="7926" w:author="Master Repository Process" w:date="2021-09-11T17:32:00Z"/>
        </w:rPr>
      </w:pPr>
      <w:del w:id="7927" w:author="Master Repository Process" w:date="2021-09-11T17:32:00Z">
        <w:r>
          <w:tab/>
        </w:r>
        <w:r>
          <w:tab/>
          <w:delText xml:space="preserve">Regulation 3.68 is amended by deleting “A person who is the main contractor at a workplace or, if there is not a main contractor,” and inserting instead — </w:delText>
        </w:r>
      </w:del>
    </w:p>
    <w:p>
      <w:pPr>
        <w:pStyle w:val="nzSubsection"/>
        <w:rPr>
          <w:del w:id="7928" w:author="Master Repository Process" w:date="2021-09-11T17:32:00Z"/>
        </w:rPr>
      </w:pPr>
      <w:del w:id="7929" w:author="Master Repository Process" w:date="2021-09-11T17:32:00Z">
        <w:r>
          <w:tab/>
        </w:r>
        <w:r>
          <w:tab/>
          <w:delText>“    A person who is the main contractor at a workplace, and    ”.</w:delText>
        </w:r>
      </w:del>
    </w:p>
    <w:p>
      <w:pPr>
        <w:pStyle w:val="nzHeading5"/>
        <w:rPr>
          <w:del w:id="7930" w:author="Master Repository Process" w:date="2021-09-11T17:32:00Z"/>
        </w:rPr>
      </w:pPr>
      <w:del w:id="7931" w:author="Master Repository Process" w:date="2021-09-11T17:32:00Z">
        <w:r>
          <w:rPr>
            <w:rStyle w:val="CharSectno"/>
          </w:rPr>
          <w:delText>6</w:delText>
        </w:r>
        <w:r>
          <w:delText>.</w:delText>
        </w:r>
        <w:r>
          <w:tab/>
          <w:delText>Regulation 3.72 amended</w:delText>
        </w:r>
      </w:del>
    </w:p>
    <w:p>
      <w:pPr>
        <w:pStyle w:val="nzSubsection"/>
        <w:rPr>
          <w:del w:id="7932" w:author="Master Repository Process" w:date="2021-09-11T17:32:00Z"/>
        </w:rPr>
      </w:pPr>
      <w:del w:id="7933" w:author="Master Repository Process" w:date="2021-09-11T17:32:00Z">
        <w:r>
          <w:tab/>
          <w:delText>(1)</w:delText>
        </w:r>
        <w:r>
          <w:tab/>
          <w:delText xml:space="preserve">Regulation 3.72(1) is repealed and the following subregulations are inserted instead — </w:delText>
        </w:r>
      </w:del>
    </w:p>
    <w:p>
      <w:pPr>
        <w:pStyle w:val="MiscOpen"/>
        <w:ind w:left="600"/>
        <w:rPr>
          <w:del w:id="7934" w:author="Master Repository Process" w:date="2021-09-11T17:32:00Z"/>
        </w:rPr>
      </w:pPr>
      <w:del w:id="7935" w:author="Master Repository Process" w:date="2021-09-11T17:32:00Z">
        <w:r>
          <w:delText xml:space="preserve">“    </w:delText>
        </w:r>
      </w:del>
    </w:p>
    <w:p>
      <w:pPr>
        <w:pStyle w:val="nzSubsection"/>
        <w:rPr>
          <w:del w:id="7936" w:author="Master Repository Process" w:date="2021-09-11T17:32:00Z"/>
        </w:rPr>
      </w:pPr>
      <w:del w:id="7937" w:author="Master Repository Process" w:date="2021-09-11T17:32:00Z">
        <w:r>
          <w:tab/>
          <w:delText>(1)</w:delText>
        </w:r>
        <w:r>
          <w:tab/>
          <w:delText xml:space="preserve">In this regulation — </w:delText>
        </w:r>
      </w:del>
    </w:p>
    <w:p>
      <w:pPr>
        <w:pStyle w:val="nzDefstart"/>
        <w:rPr>
          <w:del w:id="7938" w:author="Master Repository Process" w:date="2021-09-11T17:32:00Z"/>
        </w:rPr>
      </w:pPr>
      <w:del w:id="7939" w:author="Master Repository Process" w:date="2021-09-11T17:32:00Z">
        <w:r>
          <w:rPr>
            <w:b/>
          </w:rPr>
          <w:tab/>
          <w:delText>“</w:delText>
        </w:r>
        <w:r>
          <w:rPr>
            <w:rStyle w:val="CharDefText"/>
          </w:rPr>
          <w:delText>licensed person</w:delText>
        </w:r>
        <w:r>
          <w:rPr>
            <w:b/>
          </w:rPr>
          <w:delText>”</w:delText>
        </w:r>
        <w:r>
          <w:rPr>
            <w:bCs/>
          </w:rPr>
          <w:delText>, in relation to a scaffold, means a person who holds a high risk work licence authorising the person to do scaffolding work involving that type of scaffold</w:delText>
        </w:r>
        <w:r>
          <w:delText>.</w:delText>
        </w:r>
      </w:del>
    </w:p>
    <w:p>
      <w:pPr>
        <w:pStyle w:val="nzSubsection"/>
        <w:rPr>
          <w:del w:id="7940" w:author="Master Repository Process" w:date="2021-09-11T17:32:00Z"/>
        </w:rPr>
      </w:pPr>
      <w:del w:id="7941" w:author="Master Repository Process" w:date="2021-09-11T17:32:00Z">
        <w:r>
          <w:tab/>
          <w:delText>(1a)</w:delText>
        </w:r>
        <w:r>
          <w:tab/>
          <w:delText xml:space="preserve">If, at a workplace, there is erected a scaffold from which a person or object could fall more than 4 metres, the person who is the main contractor and the person who caused the scaffold to be erected must ensure that the scaffold is inspected by a licensed person and tagged during the inspection in accordance with subregulation (2) — </w:delText>
        </w:r>
      </w:del>
    </w:p>
    <w:p>
      <w:pPr>
        <w:pStyle w:val="nzIndenta"/>
        <w:rPr>
          <w:del w:id="7942" w:author="Master Repository Process" w:date="2021-09-11T17:32:00Z"/>
        </w:rPr>
      </w:pPr>
      <w:del w:id="7943" w:author="Master Repository Process" w:date="2021-09-11T17:32:00Z">
        <w:r>
          <w:tab/>
          <w:delText>(a)</w:delText>
        </w:r>
        <w:r>
          <w:tab/>
          <w:delText>before the scaffold is used; and</w:delText>
        </w:r>
      </w:del>
    </w:p>
    <w:p>
      <w:pPr>
        <w:pStyle w:val="nzIndenta"/>
        <w:rPr>
          <w:del w:id="7944" w:author="Master Repository Process" w:date="2021-09-11T17:32:00Z"/>
        </w:rPr>
      </w:pPr>
      <w:del w:id="7945" w:author="Master Repository Process" w:date="2021-09-11T17:32:00Z">
        <w:r>
          <w:tab/>
          <w:delText>(b)</w:delText>
        </w:r>
        <w:r>
          <w:tab/>
          <w:delText>after the scaffold is altered or repaired; and</w:delText>
        </w:r>
      </w:del>
    </w:p>
    <w:p>
      <w:pPr>
        <w:pStyle w:val="nzIndenta"/>
        <w:rPr>
          <w:del w:id="7946" w:author="Master Repository Process" w:date="2021-09-11T17:32:00Z"/>
        </w:rPr>
      </w:pPr>
      <w:del w:id="7947" w:author="Master Repository Process" w:date="2021-09-11T17:32:00Z">
        <w:r>
          <w:tab/>
          <w:delText>(c)</w:delText>
        </w:r>
        <w:r>
          <w:tab/>
          <w:delText>at least every 30 days.</w:delText>
        </w:r>
      </w:del>
    </w:p>
    <w:p>
      <w:pPr>
        <w:pStyle w:val="nzPenstart"/>
        <w:rPr>
          <w:del w:id="7948" w:author="Master Repository Process" w:date="2021-09-11T17:32:00Z"/>
        </w:rPr>
      </w:pPr>
      <w:del w:id="7949" w:author="Master Repository Process" w:date="2021-09-11T17:32:00Z">
        <w:r>
          <w:tab/>
          <w:delText>Penalty for a person who commits the offence as an employee: the regulation 1.15 penalty.</w:delText>
        </w:r>
      </w:del>
    </w:p>
    <w:p>
      <w:pPr>
        <w:pStyle w:val="nzPenstart"/>
        <w:rPr>
          <w:del w:id="7950" w:author="Master Repository Process" w:date="2021-09-11T17:32:00Z"/>
        </w:rPr>
      </w:pPr>
      <w:del w:id="7951" w:author="Master Repository Process" w:date="2021-09-11T17:32:00Z">
        <w:r>
          <w:tab/>
          <w:delText>Penalty in any other case: the regulation 1.16 penalty.</w:delText>
        </w:r>
      </w:del>
    </w:p>
    <w:p>
      <w:pPr>
        <w:pStyle w:val="nzSubsection"/>
        <w:rPr>
          <w:del w:id="7952" w:author="Master Repository Process" w:date="2021-09-11T17:32:00Z"/>
        </w:rPr>
      </w:pPr>
      <w:del w:id="7953" w:author="Master Repository Process" w:date="2021-09-11T17:32:00Z">
        <w:r>
          <w:tab/>
          <w:delText>(1b)</w:delText>
        </w:r>
        <w:r>
          <w:tab/>
          <w:delText>A person does not commit an offence under subregulation (1a) in relation to a scaffold if the scaffold, instead of being inspected by a licensed person, is inspected by a person who may, under Part 7 Division 2, do scaffolding work involving that type of scaffold without holding a high risk work licence.</w:delText>
        </w:r>
      </w:del>
    </w:p>
    <w:p>
      <w:pPr>
        <w:pStyle w:val="nzSubsection"/>
        <w:rPr>
          <w:del w:id="7954" w:author="Master Repository Process" w:date="2021-09-11T17:32:00Z"/>
        </w:rPr>
      </w:pPr>
      <w:del w:id="7955" w:author="Master Repository Process" w:date="2021-09-11T17:32:00Z">
        <w:r>
          <w:tab/>
          <w:delText>(1c)</w:delText>
        </w:r>
        <w:r>
          <w:tab/>
          <w:delText>Nothing in subregulation (1b) is to be taken to affect any other requirement under subregulation (1a).</w:delText>
        </w:r>
      </w:del>
    </w:p>
    <w:p>
      <w:pPr>
        <w:pStyle w:val="MiscClose"/>
        <w:rPr>
          <w:del w:id="7956" w:author="Master Repository Process" w:date="2021-09-11T17:32:00Z"/>
        </w:rPr>
      </w:pPr>
      <w:del w:id="7957" w:author="Master Repository Process" w:date="2021-09-11T17:32:00Z">
        <w:r>
          <w:delText xml:space="preserve">    ”.</w:delText>
        </w:r>
      </w:del>
    </w:p>
    <w:p>
      <w:pPr>
        <w:pStyle w:val="nzSubsection"/>
        <w:rPr>
          <w:del w:id="7958" w:author="Master Repository Process" w:date="2021-09-11T17:32:00Z"/>
        </w:rPr>
      </w:pPr>
      <w:del w:id="7959" w:author="Master Repository Process" w:date="2021-09-11T17:32:00Z">
        <w:r>
          <w:tab/>
          <w:delText>(2)</w:delText>
        </w:r>
        <w:r>
          <w:tab/>
          <w:delText xml:space="preserve">Regulation 3.72(2) is amended by deleting “For the purposes of subregulation (1), the” and inserting instead — </w:delText>
        </w:r>
      </w:del>
    </w:p>
    <w:p>
      <w:pPr>
        <w:pStyle w:val="nzSubsection"/>
        <w:rPr>
          <w:del w:id="7960" w:author="Master Repository Process" w:date="2021-09-11T17:32:00Z"/>
        </w:rPr>
      </w:pPr>
      <w:del w:id="7961" w:author="Master Repository Process" w:date="2021-09-11T17:32:00Z">
        <w:r>
          <w:tab/>
        </w:r>
        <w:r>
          <w:tab/>
          <w:delText>“    The    ”.</w:delText>
        </w:r>
      </w:del>
    </w:p>
    <w:p>
      <w:pPr>
        <w:pStyle w:val="nzHeading5"/>
        <w:rPr>
          <w:del w:id="7962" w:author="Master Repository Process" w:date="2021-09-11T17:32:00Z"/>
        </w:rPr>
      </w:pPr>
      <w:del w:id="7963" w:author="Master Repository Process" w:date="2021-09-11T17:32:00Z">
        <w:r>
          <w:rPr>
            <w:rStyle w:val="CharSectno"/>
          </w:rPr>
          <w:delText>7</w:delText>
        </w:r>
        <w:r>
          <w:delText>.</w:delText>
        </w:r>
        <w:r>
          <w:tab/>
          <w:delText>Regulation 4.54 amended</w:delText>
        </w:r>
      </w:del>
    </w:p>
    <w:p>
      <w:pPr>
        <w:pStyle w:val="nzSubsection"/>
        <w:rPr>
          <w:del w:id="7964" w:author="Master Repository Process" w:date="2021-09-11T17:32:00Z"/>
        </w:rPr>
      </w:pPr>
      <w:del w:id="7965" w:author="Master Repository Process" w:date="2021-09-11T17:32:00Z">
        <w:r>
          <w:tab/>
          <w:delText>(1)</w:delText>
        </w:r>
        <w:r>
          <w:tab/>
          <w:delText>Regulation 4.54(1) is amended as follows:</w:delText>
        </w:r>
      </w:del>
    </w:p>
    <w:p>
      <w:pPr>
        <w:pStyle w:val="nzIndenta"/>
        <w:rPr>
          <w:del w:id="7966" w:author="Master Repository Process" w:date="2021-09-11T17:32:00Z"/>
        </w:rPr>
      </w:pPr>
      <w:del w:id="7967" w:author="Master Repository Process" w:date="2021-09-11T17:32:00Z">
        <w:r>
          <w:tab/>
          <w:delText>(a)</w:delText>
        </w:r>
        <w:r>
          <w:tab/>
          <w:delText>by deleting the definition of “certificate of competency”;</w:delText>
        </w:r>
      </w:del>
    </w:p>
    <w:p>
      <w:pPr>
        <w:pStyle w:val="nzIndenta"/>
        <w:rPr>
          <w:del w:id="7968" w:author="Master Repository Process" w:date="2021-09-11T17:32:00Z"/>
        </w:rPr>
      </w:pPr>
      <w:del w:id="7969" w:author="Master Repository Process" w:date="2021-09-11T17:32:00Z">
        <w:r>
          <w:tab/>
          <w:delText>(b)</w:delText>
        </w:r>
        <w:r>
          <w:tab/>
          <w:delText xml:space="preserve">in the definition of “dogger” by deleting “certificate of competency as a dogger;” and inserting instead — </w:delText>
        </w:r>
      </w:del>
    </w:p>
    <w:p>
      <w:pPr>
        <w:pStyle w:val="MiscOpen"/>
        <w:ind w:left="560"/>
        <w:rPr>
          <w:del w:id="7970" w:author="Master Repository Process" w:date="2021-09-11T17:32:00Z"/>
        </w:rPr>
      </w:pPr>
      <w:del w:id="7971" w:author="Master Repository Process" w:date="2021-09-11T17:32:00Z">
        <w:r>
          <w:delText xml:space="preserve">“    </w:delText>
        </w:r>
      </w:del>
    </w:p>
    <w:p>
      <w:pPr>
        <w:pStyle w:val="nzDefstart"/>
        <w:rPr>
          <w:del w:id="7972" w:author="Master Repository Process" w:date="2021-09-11T17:32:00Z"/>
        </w:rPr>
      </w:pPr>
      <w:del w:id="7973" w:author="Master Repository Process" w:date="2021-09-11T17:32:00Z">
        <w:r>
          <w:delText>high risk work licence authorising the person to do dogging work;</w:delText>
        </w:r>
      </w:del>
    </w:p>
    <w:p>
      <w:pPr>
        <w:pStyle w:val="MiscClose"/>
        <w:rPr>
          <w:del w:id="7974" w:author="Master Repository Process" w:date="2021-09-11T17:32:00Z"/>
        </w:rPr>
      </w:pPr>
      <w:del w:id="7975" w:author="Master Repository Process" w:date="2021-09-11T17:32:00Z">
        <w:r>
          <w:delText xml:space="preserve">    ”;</w:delText>
        </w:r>
      </w:del>
    </w:p>
    <w:p>
      <w:pPr>
        <w:pStyle w:val="nzIndenta"/>
        <w:rPr>
          <w:del w:id="7976" w:author="Master Repository Process" w:date="2021-09-11T17:32:00Z"/>
        </w:rPr>
      </w:pPr>
      <w:del w:id="7977" w:author="Master Repository Process" w:date="2021-09-11T17:32:00Z">
        <w:r>
          <w:tab/>
          <w:delText>(c)</w:delText>
        </w:r>
        <w:r>
          <w:tab/>
          <w:delText xml:space="preserve">in the definition of “rigger” by deleting “certificate of competency as a rigger;” and inserting instead — </w:delText>
        </w:r>
      </w:del>
    </w:p>
    <w:p>
      <w:pPr>
        <w:pStyle w:val="MiscOpen"/>
        <w:ind w:left="560"/>
        <w:rPr>
          <w:del w:id="7978" w:author="Master Repository Process" w:date="2021-09-11T17:32:00Z"/>
        </w:rPr>
      </w:pPr>
      <w:del w:id="7979" w:author="Master Repository Process" w:date="2021-09-11T17:32:00Z">
        <w:r>
          <w:delText xml:space="preserve">“    </w:delText>
        </w:r>
      </w:del>
    </w:p>
    <w:p>
      <w:pPr>
        <w:pStyle w:val="nzDefstart"/>
        <w:rPr>
          <w:del w:id="7980" w:author="Master Repository Process" w:date="2021-09-11T17:32:00Z"/>
        </w:rPr>
      </w:pPr>
      <w:del w:id="7981" w:author="Master Repository Process" w:date="2021-09-11T17:32:00Z">
        <w:r>
          <w:delText>high risk work licence authorising the person to do rigging work involving cranes;</w:delText>
        </w:r>
      </w:del>
    </w:p>
    <w:p>
      <w:pPr>
        <w:pStyle w:val="MiscClose"/>
        <w:rPr>
          <w:del w:id="7982" w:author="Master Repository Process" w:date="2021-09-11T17:32:00Z"/>
        </w:rPr>
      </w:pPr>
      <w:del w:id="7983" w:author="Master Repository Process" w:date="2021-09-11T17:32:00Z">
        <w:r>
          <w:delText xml:space="preserve">    ”.</w:delText>
        </w:r>
      </w:del>
    </w:p>
    <w:p>
      <w:pPr>
        <w:pStyle w:val="nzSubsection"/>
        <w:rPr>
          <w:del w:id="7984" w:author="Master Repository Process" w:date="2021-09-11T17:32:00Z"/>
        </w:rPr>
      </w:pPr>
      <w:del w:id="7985" w:author="Master Repository Process" w:date="2021-09-11T17:32:00Z">
        <w:r>
          <w:tab/>
          <w:delText>(2)</w:delText>
        </w:r>
        <w:r>
          <w:tab/>
          <w:delText xml:space="preserve">Regulation 4.54(2) is repealed and the following subregulation is inserted instead — </w:delText>
        </w:r>
      </w:del>
    </w:p>
    <w:p>
      <w:pPr>
        <w:pStyle w:val="MiscOpen"/>
        <w:ind w:left="600"/>
        <w:rPr>
          <w:del w:id="7986" w:author="Master Repository Process" w:date="2021-09-11T17:32:00Z"/>
        </w:rPr>
      </w:pPr>
      <w:del w:id="7987" w:author="Master Repository Process" w:date="2021-09-11T17:32:00Z">
        <w:r>
          <w:delText xml:space="preserve">“    </w:delText>
        </w:r>
      </w:del>
    </w:p>
    <w:p>
      <w:pPr>
        <w:pStyle w:val="nzSubsection"/>
        <w:rPr>
          <w:del w:id="7988" w:author="Master Repository Process" w:date="2021-09-11T17:32:00Z"/>
        </w:rPr>
      </w:pPr>
      <w:del w:id="7989" w:author="Master Repository Process" w:date="2021-09-11T17:32:00Z">
        <w:r>
          <w:tab/>
          <w:delText>(2)</w:delText>
        </w:r>
        <w:r>
          <w:tab/>
          <w:delText>Before a person rides in a work box suspended from a crane at a workplace, each responsible person must ensure that the rider has been given a written document, signed by each responsible person and the driver of the crane, describing the safety measures that the rider must observe while riding in the box.</w:delText>
        </w:r>
      </w:del>
    </w:p>
    <w:p>
      <w:pPr>
        <w:pStyle w:val="MiscClose"/>
        <w:rPr>
          <w:del w:id="7990" w:author="Master Repository Process" w:date="2021-09-11T17:32:00Z"/>
        </w:rPr>
      </w:pPr>
      <w:del w:id="7991" w:author="Master Repository Process" w:date="2021-09-11T17:32:00Z">
        <w:r>
          <w:delText xml:space="preserve">    ”.</w:delText>
        </w:r>
      </w:del>
    </w:p>
    <w:p>
      <w:pPr>
        <w:pStyle w:val="nzSubsection"/>
        <w:rPr>
          <w:del w:id="7992" w:author="Master Repository Process" w:date="2021-09-11T17:32:00Z"/>
        </w:rPr>
      </w:pPr>
      <w:del w:id="7993" w:author="Master Repository Process" w:date="2021-09-11T17:32:00Z">
        <w:r>
          <w:tab/>
          <w:delText>(3)</w:delText>
        </w:r>
        <w:r>
          <w:tab/>
          <w:delText>Regulation 4.54(7) is amended as follows:</w:delText>
        </w:r>
      </w:del>
    </w:p>
    <w:p>
      <w:pPr>
        <w:pStyle w:val="nzIndenta"/>
        <w:rPr>
          <w:del w:id="7994" w:author="Master Repository Process" w:date="2021-09-11T17:32:00Z"/>
        </w:rPr>
      </w:pPr>
      <w:del w:id="7995" w:author="Master Repository Process" w:date="2021-09-11T17:32:00Z">
        <w:r>
          <w:tab/>
          <w:delText>(a)</w:delText>
        </w:r>
        <w:r>
          <w:tab/>
          <w:delText xml:space="preserve">after paragraph (a)(i) by inserting — </w:delText>
        </w:r>
      </w:del>
    </w:p>
    <w:p>
      <w:pPr>
        <w:pStyle w:val="nzIndenta"/>
        <w:rPr>
          <w:del w:id="7996" w:author="Master Repository Process" w:date="2021-09-11T17:32:00Z"/>
        </w:rPr>
      </w:pPr>
      <w:del w:id="7997" w:author="Master Repository Process" w:date="2021-09-11T17:32:00Z">
        <w:r>
          <w:tab/>
        </w:r>
        <w:r>
          <w:tab/>
          <w:delText>“    or    ”;</w:delText>
        </w:r>
      </w:del>
    </w:p>
    <w:p>
      <w:pPr>
        <w:pStyle w:val="nzIndenta"/>
        <w:rPr>
          <w:del w:id="7998" w:author="Master Repository Process" w:date="2021-09-11T17:32:00Z"/>
        </w:rPr>
      </w:pPr>
      <w:del w:id="7999" w:author="Master Repository Process" w:date="2021-09-11T17:32:00Z">
        <w:r>
          <w:tab/>
          <w:delText>(b)</w:delText>
        </w:r>
        <w:r>
          <w:tab/>
          <w:delText xml:space="preserve">after paragraph (a) by inserting — </w:delText>
        </w:r>
      </w:del>
    </w:p>
    <w:p>
      <w:pPr>
        <w:pStyle w:val="nzIndenta"/>
        <w:rPr>
          <w:del w:id="8000" w:author="Master Repository Process" w:date="2021-09-11T17:32:00Z"/>
        </w:rPr>
      </w:pPr>
      <w:del w:id="8001" w:author="Master Repository Process" w:date="2021-09-11T17:32:00Z">
        <w:r>
          <w:tab/>
        </w:r>
        <w:r>
          <w:tab/>
          <w:delText>“    and    ”;</w:delText>
        </w:r>
      </w:del>
    </w:p>
    <w:p>
      <w:pPr>
        <w:pStyle w:val="nzIndenta"/>
        <w:rPr>
          <w:del w:id="8002" w:author="Master Repository Process" w:date="2021-09-11T17:32:00Z"/>
        </w:rPr>
      </w:pPr>
      <w:del w:id="8003" w:author="Master Repository Process" w:date="2021-09-11T17:32:00Z">
        <w:r>
          <w:tab/>
          <w:delText>(c)</w:delText>
        </w:r>
        <w:r>
          <w:tab/>
          <w:delText xml:space="preserve">in paragraph (c) by deleting “competent person” and inserting instead — </w:delText>
        </w:r>
      </w:del>
    </w:p>
    <w:p>
      <w:pPr>
        <w:pStyle w:val="MiscOpen"/>
        <w:ind w:left="1620"/>
        <w:rPr>
          <w:del w:id="8004" w:author="Master Repository Process" w:date="2021-09-11T17:32:00Z"/>
        </w:rPr>
      </w:pPr>
      <w:del w:id="8005" w:author="Master Repository Process" w:date="2021-09-11T17:32:00Z">
        <w:r>
          <w:delText xml:space="preserve">“    </w:delText>
        </w:r>
      </w:del>
    </w:p>
    <w:p>
      <w:pPr>
        <w:pStyle w:val="nzIndenta"/>
        <w:rPr>
          <w:del w:id="8006" w:author="Master Repository Process" w:date="2021-09-11T17:32:00Z"/>
        </w:rPr>
      </w:pPr>
      <w:del w:id="8007" w:author="Master Repository Process" w:date="2021-09-11T17:32:00Z">
        <w:r>
          <w:tab/>
        </w:r>
        <w:r>
          <w:tab/>
          <w:delText>person who holds a high risk work licence authorising the person to do rigging work involving multi</w:delText>
        </w:r>
        <w:r>
          <w:noBreakHyphen/>
          <w:delText>crane hoisting and</w:delText>
        </w:r>
      </w:del>
    </w:p>
    <w:p>
      <w:pPr>
        <w:pStyle w:val="MiscClose"/>
        <w:rPr>
          <w:del w:id="8008" w:author="Master Repository Process" w:date="2021-09-11T17:32:00Z"/>
        </w:rPr>
      </w:pPr>
      <w:del w:id="8009" w:author="Master Repository Process" w:date="2021-09-11T17:32:00Z">
        <w:r>
          <w:delText xml:space="preserve">    ”.</w:delText>
        </w:r>
        <w:r>
          <w:tab/>
        </w:r>
      </w:del>
    </w:p>
    <w:p>
      <w:pPr>
        <w:pStyle w:val="nzSubsection"/>
        <w:rPr>
          <w:del w:id="8010" w:author="Master Repository Process" w:date="2021-09-11T17:32:00Z"/>
        </w:rPr>
      </w:pPr>
      <w:del w:id="8011" w:author="Master Repository Process" w:date="2021-09-11T17:32:00Z">
        <w:r>
          <w:tab/>
          <w:delText>(4)</w:delText>
        </w:r>
        <w:r>
          <w:tab/>
          <w:delText xml:space="preserve">After regulation 4.54(12) the following subregulations are inserted — </w:delText>
        </w:r>
      </w:del>
    </w:p>
    <w:p>
      <w:pPr>
        <w:pStyle w:val="MiscOpen"/>
        <w:ind w:left="600"/>
        <w:rPr>
          <w:del w:id="8012" w:author="Master Repository Process" w:date="2021-09-11T17:32:00Z"/>
        </w:rPr>
      </w:pPr>
      <w:del w:id="8013" w:author="Master Repository Process" w:date="2021-09-11T17:32:00Z">
        <w:r>
          <w:delText xml:space="preserve">“    </w:delText>
        </w:r>
      </w:del>
    </w:p>
    <w:p>
      <w:pPr>
        <w:pStyle w:val="nzSubsection"/>
        <w:rPr>
          <w:del w:id="8014" w:author="Master Repository Process" w:date="2021-09-11T17:32:00Z"/>
        </w:rPr>
      </w:pPr>
      <w:del w:id="8015" w:author="Master Repository Process" w:date="2021-09-11T17:32:00Z">
        <w:r>
          <w:tab/>
          <w:delText>(13)</w:delText>
        </w:r>
        <w:r>
          <w:tab/>
          <w:delText>A person does not commit an offence under subregulation (7) in relation to a crane if the hoisting, instead of being supervised by a person who holds the required licence, is supervised by a person who may, under Part 7 Division 2, do rigging work involving multi</w:delText>
        </w:r>
        <w:r>
          <w:noBreakHyphen/>
          <w:delText>crane hoisting without holding a high risk work licence.</w:delText>
        </w:r>
      </w:del>
    </w:p>
    <w:p>
      <w:pPr>
        <w:pStyle w:val="nzSubsection"/>
        <w:rPr>
          <w:del w:id="8016" w:author="Master Repository Process" w:date="2021-09-11T17:32:00Z"/>
        </w:rPr>
      </w:pPr>
      <w:del w:id="8017" w:author="Master Repository Process" w:date="2021-09-11T17:32:00Z">
        <w:r>
          <w:tab/>
          <w:delText>(14)</w:delText>
        </w:r>
        <w:r>
          <w:tab/>
          <w:delText xml:space="preserve">A person does not commit an offence under subregulation (8), (9), (10) or (11) — </w:delText>
        </w:r>
      </w:del>
    </w:p>
    <w:p>
      <w:pPr>
        <w:pStyle w:val="nzIndenta"/>
        <w:rPr>
          <w:del w:id="8018" w:author="Master Repository Process" w:date="2021-09-11T17:32:00Z"/>
        </w:rPr>
      </w:pPr>
      <w:del w:id="8019" w:author="Master Repository Process" w:date="2021-09-11T17:32:00Z">
        <w:r>
          <w:tab/>
          <w:delText>(a)</w:delText>
        </w:r>
        <w:r>
          <w:tab/>
          <w:delText>in relation to a requirement to ensure that one or more doggers are involved — if, instead of a dogger being involved, a person who may, under Part 7 Division 2, do dogging work without holding a high risk work licence is involved; and</w:delText>
        </w:r>
      </w:del>
    </w:p>
    <w:p>
      <w:pPr>
        <w:pStyle w:val="nzIndenta"/>
        <w:rPr>
          <w:del w:id="8020" w:author="Master Repository Process" w:date="2021-09-11T17:32:00Z"/>
        </w:rPr>
      </w:pPr>
      <w:del w:id="8021" w:author="Master Repository Process" w:date="2021-09-11T17:32:00Z">
        <w:r>
          <w:tab/>
          <w:delText>(b)</w:delText>
        </w:r>
        <w:r>
          <w:tab/>
          <w:delText>in relation to a requirement to ensure that one or more riggers are involved — if, instead of a rigger being involved, a person who may, under Part 7 Division 2, do rigging work involving cranes without holding a high risk work licence is involved.</w:delText>
        </w:r>
      </w:del>
    </w:p>
    <w:p>
      <w:pPr>
        <w:pStyle w:val="nzSubsection"/>
        <w:rPr>
          <w:del w:id="8022" w:author="Master Repository Process" w:date="2021-09-11T17:32:00Z"/>
        </w:rPr>
      </w:pPr>
      <w:del w:id="8023" w:author="Master Repository Process" w:date="2021-09-11T17:32:00Z">
        <w:r>
          <w:tab/>
          <w:delText>(15)</w:delText>
        </w:r>
        <w:r>
          <w:tab/>
          <w:delText>The requirement under subregulation (10a)(b) is to be taken to have been met if the operator of the crane, instead of being a dogger, is a person who may, under Part 7 Division 2, do dogging work without holding a high risk work licence.</w:delText>
        </w:r>
      </w:del>
    </w:p>
    <w:p>
      <w:pPr>
        <w:pStyle w:val="nzSubsection"/>
        <w:rPr>
          <w:del w:id="8024" w:author="Master Repository Process" w:date="2021-09-11T17:32:00Z"/>
        </w:rPr>
      </w:pPr>
      <w:del w:id="8025" w:author="Master Repository Process" w:date="2021-09-11T17:32:00Z">
        <w:r>
          <w:tab/>
          <w:delText>(16)</w:delText>
        </w:r>
        <w:r>
          <w:tab/>
          <w:delText>Nothing in subregulation (13), (14) or (15) is to be taken to affect any other requirement under subregulation (7), (8), (9), (10), (10a) or (11).</w:delText>
        </w:r>
      </w:del>
    </w:p>
    <w:p>
      <w:pPr>
        <w:pStyle w:val="MiscClose"/>
        <w:rPr>
          <w:del w:id="8026" w:author="Master Repository Process" w:date="2021-09-11T17:32:00Z"/>
        </w:rPr>
      </w:pPr>
      <w:del w:id="8027" w:author="Master Repository Process" w:date="2021-09-11T17:32:00Z">
        <w:r>
          <w:delText xml:space="preserve">    ”.</w:delText>
        </w:r>
      </w:del>
    </w:p>
    <w:p>
      <w:pPr>
        <w:pStyle w:val="nzHeading5"/>
        <w:rPr>
          <w:del w:id="8028" w:author="Master Repository Process" w:date="2021-09-11T17:32:00Z"/>
        </w:rPr>
      </w:pPr>
      <w:del w:id="8029" w:author="Master Repository Process" w:date="2021-09-11T17:32:00Z">
        <w:r>
          <w:rPr>
            <w:rStyle w:val="CharSectno"/>
          </w:rPr>
          <w:delText>8</w:delText>
        </w:r>
        <w:r>
          <w:delText>.</w:delText>
        </w:r>
        <w:r>
          <w:tab/>
          <w:delText>Regulation 4.55 amended</w:delText>
        </w:r>
      </w:del>
    </w:p>
    <w:p>
      <w:pPr>
        <w:pStyle w:val="nzSubsection"/>
        <w:rPr>
          <w:del w:id="8030" w:author="Master Repository Process" w:date="2021-09-11T17:32:00Z"/>
        </w:rPr>
      </w:pPr>
      <w:del w:id="8031" w:author="Master Repository Process" w:date="2021-09-11T17:32:00Z">
        <w:r>
          <w:tab/>
          <w:delText>(1)</w:delText>
        </w:r>
        <w:r>
          <w:tab/>
          <w:delText>Regulation 4.55(1) is repealed.</w:delText>
        </w:r>
      </w:del>
    </w:p>
    <w:p>
      <w:pPr>
        <w:pStyle w:val="nzSubsection"/>
        <w:rPr>
          <w:del w:id="8032" w:author="Master Repository Process" w:date="2021-09-11T17:32:00Z"/>
        </w:rPr>
      </w:pPr>
      <w:del w:id="8033" w:author="Master Repository Process" w:date="2021-09-11T17:32:00Z">
        <w:r>
          <w:tab/>
          <w:delText>(2)</w:delText>
        </w:r>
        <w:r>
          <w:tab/>
          <w:delText xml:space="preserve">Regulation 4.55(2) is amended by deleting paragraph (a) and “and” after it and inserting instead — </w:delText>
        </w:r>
      </w:del>
    </w:p>
    <w:p>
      <w:pPr>
        <w:pStyle w:val="MiscOpen"/>
        <w:ind w:left="1340"/>
        <w:rPr>
          <w:del w:id="8034" w:author="Master Repository Process" w:date="2021-09-11T17:32:00Z"/>
        </w:rPr>
      </w:pPr>
      <w:del w:id="8035" w:author="Master Repository Process" w:date="2021-09-11T17:32:00Z">
        <w:r>
          <w:delText xml:space="preserve">“    </w:delText>
        </w:r>
      </w:del>
    </w:p>
    <w:p>
      <w:pPr>
        <w:pStyle w:val="nzIndenta"/>
        <w:rPr>
          <w:del w:id="8036" w:author="Master Repository Process" w:date="2021-09-11T17:32:00Z"/>
        </w:rPr>
      </w:pPr>
      <w:del w:id="8037" w:author="Master Repository Process" w:date="2021-09-11T17:32:00Z">
        <w:r>
          <w:tab/>
          <w:delText>(a)</w:delText>
        </w:r>
        <w:r>
          <w:tab/>
          <w:delText>by a person who is trained or being trained in the operation of that type of truck and who has reached 17 years of age; and</w:delText>
        </w:r>
      </w:del>
    </w:p>
    <w:p>
      <w:pPr>
        <w:pStyle w:val="MiscClose"/>
        <w:rPr>
          <w:del w:id="8038" w:author="Master Repository Process" w:date="2021-09-11T17:32:00Z"/>
        </w:rPr>
      </w:pPr>
      <w:del w:id="8039" w:author="Master Repository Process" w:date="2021-09-11T17:32:00Z">
        <w:r>
          <w:delText xml:space="preserve">    ”.</w:delText>
        </w:r>
      </w:del>
    </w:p>
    <w:p>
      <w:pPr>
        <w:pStyle w:val="nzSubsection"/>
        <w:rPr>
          <w:del w:id="8040" w:author="Master Repository Process" w:date="2021-09-11T17:32:00Z"/>
        </w:rPr>
      </w:pPr>
      <w:del w:id="8041" w:author="Master Repository Process" w:date="2021-09-11T17:32:00Z">
        <w:r>
          <w:tab/>
          <w:delText>(3)</w:delText>
        </w:r>
        <w:r>
          <w:tab/>
          <w:delText>Regulation 4.55(3) is repealed.</w:delText>
        </w:r>
      </w:del>
    </w:p>
    <w:p>
      <w:pPr>
        <w:pStyle w:val="nzSubsection"/>
        <w:rPr>
          <w:del w:id="8042" w:author="Master Repository Process" w:date="2021-09-11T17:32:00Z"/>
        </w:rPr>
      </w:pPr>
      <w:del w:id="8043" w:author="Master Repository Process" w:date="2021-09-11T17:32:00Z">
        <w:r>
          <w:tab/>
          <w:delText>(4)</w:delText>
        </w:r>
        <w:r>
          <w:tab/>
          <w:delText xml:space="preserve">Regulation 4.55 is amended by deleting the penalty clause and inserting instead — </w:delText>
        </w:r>
      </w:del>
    </w:p>
    <w:p>
      <w:pPr>
        <w:pStyle w:val="nzSubsection"/>
        <w:rPr>
          <w:del w:id="8044" w:author="Master Repository Process" w:date="2021-09-11T17:32:00Z"/>
        </w:rPr>
      </w:pPr>
      <w:del w:id="8045" w:author="Master Repository Process" w:date="2021-09-11T17:32:00Z">
        <w:r>
          <w:tab/>
        </w:r>
        <w:r>
          <w:tab/>
          <w:delText>“    Penalty: the regulation 1.16 penalty.    ”.</w:delText>
        </w:r>
      </w:del>
    </w:p>
    <w:p>
      <w:pPr>
        <w:pStyle w:val="nzHeading5"/>
        <w:rPr>
          <w:del w:id="8046" w:author="Master Repository Process" w:date="2021-09-11T17:32:00Z"/>
        </w:rPr>
      </w:pPr>
      <w:del w:id="8047" w:author="Master Repository Process" w:date="2021-09-11T17:32:00Z">
        <w:r>
          <w:rPr>
            <w:rStyle w:val="CharSectno"/>
          </w:rPr>
          <w:delText>9</w:delText>
        </w:r>
        <w:r>
          <w:delText>.</w:delText>
        </w:r>
        <w:r>
          <w:tab/>
          <w:delText>Part 6 replaced</w:delText>
        </w:r>
      </w:del>
    </w:p>
    <w:p>
      <w:pPr>
        <w:pStyle w:val="nzSubsection"/>
        <w:rPr>
          <w:del w:id="8048" w:author="Master Repository Process" w:date="2021-09-11T17:32:00Z"/>
        </w:rPr>
      </w:pPr>
      <w:del w:id="8049" w:author="Master Repository Process" w:date="2021-09-11T17:32:00Z">
        <w:r>
          <w:tab/>
        </w:r>
        <w:r>
          <w:tab/>
          <w:delText xml:space="preserve">Part 6 is repealed and the following Part is inserted instead — </w:delText>
        </w:r>
      </w:del>
    </w:p>
    <w:p>
      <w:pPr>
        <w:pStyle w:val="MiscOpen"/>
        <w:rPr>
          <w:del w:id="8050" w:author="Master Repository Process" w:date="2021-09-11T17:32:00Z"/>
        </w:rPr>
      </w:pPr>
      <w:del w:id="8051" w:author="Master Repository Process" w:date="2021-09-11T17:32:00Z">
        <w:r>
          <w:delText xml:space="preserve">“    </w:delText>
        </w:r>
      </w:del>
    </w:p>
    <w:p>
      <w:pPr>
        <w:pStyle w:val="Heading2"/>
      </w:pPr>
      <w:r>
        <w:rPr>
          <w:rStyle w:val="CharPartNo"/>
        </w:rPr>
        <w:t>Part 6</w:t>
      </w:r>
      <w:r>
        <w:t> — </w:t>
      </w:r>
      <w:r>
        <w:rPr>
          <w:rStyle w:val="CharPartText"/>
        </w:rPr>
        <w:t>Performance of high risk work</w:t>
      </w:r>
      <w:bookmarkEnd w:id="4595"/>
      <w:bookmarkEnd w:id="4596"/>
    </w:p>
    <w:p>
      <w:pPr>
        <w:pStyle w:val="Footnoteheading"/>
        <w:rPr>
          <w:ins w:id="8052" w:author="Master Repository Process" w:date="2021-09-11T17:32:00Z"/>
        </w:rPr>
      </w:pPr>
      <w:ins w:id="8053" w:author="Master Repository Process" w:date="2021-09-11T17:32:00Z">
        <w:r>
          <w:tab/>
          <w:t>[Heading inserted in Gazette 24 Aug 2007 p. 4262.]</w:t>
        </w:r>
      </w:ins>
    </w:p>
    <w:p>
      <w:pPr>
        <w:pStyle w:val="Heading3"/>
      </w:pPr>
      <w:bookmarkStart w:id="8054" w:name="_Toc179630010"/>
      <w:bookmarkStart w:id="8055" w:name="_Toc179630682"/>
      <w:r>
        <w:rPr>
          <w:rStyle w:val="CharDivNo"/>
        </w:rPr>
        <w:t>Division 1</w:t>
      </w:r>
      <w:r>
        <w:t> — </w:t>
      </w:r>
      <w:r>
        <w:rPr>
          <w:rStyle w:val="CharDivText"/>
        </w:rPr>
        <w:t>Preliminary</w:t>
      </w:r>
      <w:bookmarkEnd w:id="8054"/>
      <w:bookmarkEnd w:id="8055"/>
    </w:p>
    <w:p>
      <w:pPr>
        <w:pStyle w:val="Footnoteheading"/>
        <w:rPr>
          <w:ins w:id="8056" w:author="Master Repository Process" w:date="2021-09-11T17:32:00Z"/>
        </w:rPr>
      </w:pPr>
      <w:ins w:id="8057" w:author="Master Repository Process" w:date="2021-09-11T17:32:00Z">
        <w:r>
          <w:tab/>
          <w:t>[Heading inserted in Gazette 24 Aug 2007 p. 4262.]</w:t>
        </w:r>
      </w:ins>
    </w:p>
    <w:p>
      <w:pPr>
        <w:pStyle w:val="Heading5"/>
      </w:pPr>
      <w:bookmarkStart w:id="8058" w:name="_Toc179630683"/>
      <w:r>
        <w:rPr>
          <w:rStyle w:val="CharSectno"/>
        </w:rPr>
        <w:t>6.1</w:t>
      </w:r>
      <w:r>
        <w:t>.</w:t>
      </w:r>
      <w:r>
        <w:tab/>
        <w:t>Terms used in this Part</w:t>
      </w:r>
      <w:bookmarkEnd w:id="8058"/>
    </w:p>
    <w:p>
      <w:pPr>
        <w:pStyle w:val="Subsection"/>
      </w:pPr>
      <w:r>
        <w:tab/>
        <w:t>(1)</w:t>
      </w:r>
      <w:r>
        <w:tab/>
        <w:t xml:space="preserve">In this Part — </w:t>
      </w:r>
    </w:p>
    <w:p>
      <w:pPr>
        <w:pStyle w:val="Defstart"/>
      </w:pPr>
      <w:r>
        <w:rPr>
          <w:b/>
        </w:rPr>
        <w:tab/>
        <w:t>“</w:t>
      </w:r>
      <w:r>
        <w:rPr>
          <w:rStyle w:val="CharDefText"/>
        </w:rPr>
        <w:t>assessor</w:t>
      </w:r>
      <w:r>
        <w:rPr>
          <w:b/>
        </w:rPr>
        <w:t>”</w:t>
      </w:r>
      <w:r>
        <w:rPr>
          <w:bCs/>
        </w:rPr>
        <w:t xml:space="preserve"> </w:t>
      </w:r>
      <w:r>
        <w:t>means a person registered under Division 3;</w:t>
      </w:r>
    </w:p>
    <w:p>
      <w:pPr>
        <w:pStyle w:val="Defstart"/>
      </w:pPr>
      <w:r>
        <w:rPr>
          <w:b/>
        </w:rPr>
        <w:tab/>
        <w:t>“</w:t>
      </w:r>
      <w:r>
        <w:rPr>
          <w:rStyle w:val="CharDefText"/>
        </w:rPr>
        <w:t>former regulations</w:t>
      </w:r>
      <w:r>
        <w:rPr>
          <w:b/>
        </w:rPr>
        <w:t>”</w:t>
      </w:r>
      <w:r>
        <w:t xml:space="preserve"> means these regulations as in force immediately before the </w:t>
      </w:r>
      <w:r>
        <w:rPr>
          <w:i/>
          <w:iCs/>
        </w:rPr>
        <w:t xml:space="preserve">Occupational Safety and Health Amendment Regulations (No. 3) 2007 </w:t>
      </w:r>
      <w:r>
        <w:t>regulation 9 came into operation;</w:t>
      </w:r>
    </w:p>
    <w:p>
      <w:pPr>
        <w:pStyle w:val="Defstart"/>
      </w:pPr>
      <w:r>
        <w:rPr>
          <w:b/>
        </w:rPr>
        <w:tab/>
        <w:t>“</w:t>
      </w:r>
      <w:r>
        <w:rPr>
          <w:rStyle w:val="CharDefText"/>
        </w:rPr>
        <w:t>high risk work</w:t>
      </w:r>
      <w:r>
        <w:rPr>
          <w:b/>
        </w:rPr>
        <w:t>”</w:t>
      </w:r>
      <w:r>
        <w:t xml:space="preserve"> means work of a class — </w:t>
      </w:r>
    </w:p>
    <w:p>
      <w:pPr>
        <w:pStyle w:val="Defpara"/>
      </w:pPr>
      <w:r>
        <w:tab/>
        <w:t>(a)</w:t>
      </w:r>
      <w:r>
        <w:tab/>
        <w:t>listed in column 2 of the Table in Schedule 6.3 clause 3, 5, 7, 9 or 11; and</w:t>
      </w:r>
    </w:p>
    <w:p>
      <w:pPr>
        <w:pStyle w:val="Defpara"/>
      </w:pPr>
      <w:r>
        <w:tab/>
        <w:t>(b)</w:t>
      </w:r>
      <w:r>
        <w:tab/>
        <w:t>described in column 3 of the Table;</w:t>
      </w:r>
    </w:p>
    <w:p>
      <w:pPr>
        <w:pStyle w:val="Defstart"/>
      </w:pPr>
      <w:r>
        <w:rPr>
          <w:b/>
        </w:rPr>
        <w:tab/>
        <w:t>“</w:t>
      </w:r>
      <w:r>
        <w:rPr>
          <w:rStyle w:val="CharDefText"/>
        </w:rPr>
        <w:t>high risk work (interstate) licence</w:t>
      </w:r>
      <w:r>
        <w:rPr>
          <w:b/>
        </w:rPr>
        <w:t>”</w:t>
      </w:r>
      <w:r>
        <w:t xml:space="preserve"> means a licence granted under a law of another State or a Territory that the Commissioner recognises as corresponding to the law set out in this Part;</w:t>
      </w:r>
    </w:p>
    <w:p>
      <w:pPr>
        <w:pStyle w:val="Defstart"/>
      </w:pPr>
      <w:r>
        <w:rPr>
          <w:b/>
        </w:rPr>
        <w:tab/>
        <w:t>“</w:t>
      </w:r>
      <w:r>
        <w:rPr>
          <w:rStyle w:val="CharDefText"/>
        </w:rPr>
        <w:t>high risk work (WA) licence</w:t>
      </w:r>
      <w:r>
        <w:rPr>
          <w:b/>
        </w:rPr>
        <w:t>”</w:t>
      </w:r>
      <w:r>
        <w:t xml:space="preserve"> means a licence granted under Division 2;</w:t>
      </w:r>
    </w:p>
    <w:p>
      <w:pPr>
        <w:pStyle w:val="Defstart"/>
      </w:pPr>
      <w:r>
        <w:rPr>
          <w:b/>
        </w:rPr>
        <w:tab/>
        <w:t>“</w:t>
      </w:r>
      <w:r>
        <w:rPr>
          <w:rStyle w:val="CharDefText"/>
        </w:rPr>
        <w:t>high risk work licence</w:t>
      </w:r>
      <w:r>
        <w:rPr>
          <w:b/>
        </w:rPr>
        <w:t>”</w:t>
      </w:r>
      <w:r>
        <w:t xml:space="preserve"> means — </w:t>
      </w:r>
    </w:p>
    <w:p>
      <w:pPr>
        <w:pStyle w:val="Defpara"/>
      </w:pPr>
      <w:r>
        <w:tab/>
        <w:t>(a)</w:t>
      </w:r>
      <w:r>
        <w:tab/>
        <w:t>a high risk work (WA) licence; or</w:t>
      </w:r>
    </w:p>
    <w:p>
      <w:pPr>
        <w:pStyle w:val="Defpara"/>
      </w:pPr>
      <w:r>
        <w:tab/>
        <w:t>(b)</w:t>
      </w:r>
      <w:r>
        <w:tab/>
        <w:t>a high risk work (interstate) licence;</w:t>
      </w:r>
    </w:p>
    <w:p>
      <w:pPr>
        <w:pStyle w:val="Defstart"/>
      </w:pPr>
      <w:r>
        <w:rPr>
          <w:b/>
        </w:rPr>
        <w:tab/>
        <w:t>“</w:t>
      </w:r>
      <w:r>
        <w:rPr>
          <w:rStyle w:val="CharDefText"/>
        </w:rPr>
        <w:t>notice of satisfactory assessment</w:t>
      </w:r>
      <w:r>
        <w:rPr>
          <w:b/>
        </w:rPr>
        <w:t>”</w:t>
      </w:r>
      <w:r>
        <w:t xml:space="preserve"> means a document issued by an assessor containing information to the effect that the person named in the document is competent to do high risk work of the class specified in the document;</w:t>
      </w:r>
    </w:p>
    <w:p>
      <w:pPr>
        <w:pStyle w:val="Defstart"/>
      </w:pPr>
      <w:r>
        <w:rPr>
          <w:b/>
        </w:rPr>
        <w:tab/>
        <w:t>“</w:t>
      </w:r>
      <w:r>
        <w:rPr>
          <w:rStyle w:val="CharDefText"/>
        </w:rPr>
        <w:t>qualification or statement of attainment</w:t>
      </w:r>
      <w:r>
        <w:rPr>
          <w:b/>
        </w:rPr>
        <w:t>”</w:t>
      </w:r>
      <w:r>
        <w:t xml:space="preserve"> means a document issued by a registered training organisation containing information to the effect that the person named in the document — </w:t>
      </w:r>
    </w:p>
    <w:p>
      <w:pPr>
        <w:pStyle w:val="Defpara"/>
      </w:pPr>
      <w:r>
        <w:tab/>
        <w:t>(a)</w:t>
      </w:r>
      <w:r>
        <w:tab/>
        <w:t>has received training from the organisation in the performance of high risk work of the class specified in the document; and</w:t>
      </w:r>
    </w:p>
    <w:p>
      <w:pPr>
        <w:pStyle w:val="Defpara"/>
      </w:pPr>
      <w:r>
        <w:tab/>
        <w:t>(b)</w:t>
      </w:r>
      <w:r>
        <w:tab/>
        <w:t>is competent to do that work;</w:t>
      </w:r>
    </w:p>
    <w:p>
      <w:pPr>
        <w:pStyle w:val="Defstart"/>
      </w:pPr>
      <w:r>
        <w:rPr>
          <w:b/>
        </w:rPr>
        <w:tab/>
        <w:t>“</w:t>
      </w:r>
      <w:r>
        <w:rPr>
          <w:rStyle w:val="CharDefText"/>
        </w:rPr>
        <w:t>registered training organisation</w:t>
      </w:r>
      <w:r>
        <w:rPr>
          <w:b/>
        </w:rPr>
        <w:t>”</w:t>
      </w:r>
      <w:r>
        <w:t xml:space="preserve"> means an organisation registered by a body established under a law of a State or a Territory to register organisations that provide vocational education and training;</w:t>
      </w:r>
    </w:p>
    <w:p>
      <w:pPr>
        <w:pStyle w:val="Defstart"/>
      </w:pPr>
      <w:r>
        <w:rPr>
          <w:b/>
        </w:rPr>
        <w:tab/>
        <w:t>“</w:t>
      </w:r>
      <w:r>
        <w:rPr>
          <w:rStyle w:val="CharDefText"/>
        </w:rPr>
        <w:t>vocational education and training</w:t>
      </w:r>
      <w:r>
        <w:rPr>
          <w:b/>
        </w:rPr>
        <w:t>”</w:t>
      </w:r>
      <w:r>
        <w:t xml:space="preserve"> has the meaning given in the </w:t>
      </w:r>
      <w:r>
        <w:rPr>
          <w:i/>
        </w:rPr>
        <w:t>Vocational Education and Training Act 1996</w:t>
      </w:r>
      <w:r>
        <w:t xml:space="preserve"> section 5.</w:t>
      </w:r>
    </w:p>
    <w:p>
      <w:pPr>
        <w:pStyle w:val="Subsection"/>
      </w:pPr>
      <w:r>
        <w:tab/>
        <w:t>(2)</w:t>
      </w:r>
      <w:r>
        <w:tab/>
        <w:t xml:space="preserve">In this Part, an application is </w:t>
      </w:r>
      <w:r>
        <w:rPr>
          <w:b/>
          <w:bCs/>
        </w:rPr>
        <w:t>“</w:t>
      </w:r>
      <w:r>
        <w:rPr>
          <w:rStyle w:val="CharDefText"/>
        </w:rPr>
        <w:t>finalised</w:t>
      </w:r>
      <w:r>
        <w:rPr>
          <w:b/>
          <w:bCs/>
        </w:rPr>
        <w:t>”</w:t>
      </w:r>
      <w:r>
        <w:t xml:space="preserve"> — </w:t>
      </w:r>
    </w:p>
    <w:p>
      <w:pPr>
        <w:pStyle w:val="Indenta"/>
      </w:pPr>
      <w:r>
        <w:tab/>
        <w:t>(a)</w:t>
      </w:r>
      <w:r>
        <w:tab/>
        <w:t>when, in the ordinary course of events, notice of the Commissioner’s decision on the application would have been received by the applicant; or</w:t>
      </w:r>
    </w:p>
    <w:p>
      <w:pPr>
        <w:pStyle w:val="Indenta"/>
      </w:pPr>
      <w:r>
        <w:tab/>
        <w:t>(b)</w:t>
      </w:r>
      <w:r>
        <w:tab/>
        <w:t>when the applicant withdraws or is taken to have withdrawn the application.</w:t>
      </w:r>
    </w:p>
    <w:p>
      <w:pPr>
        <w:pStyle w:val="Subsection"/>
      </w:pPr>
      <w:r>
        <w:tab/>
        <w:t>(3)</w:t>
      </w:r>
      <w:r>
        <w:tab/>
        <w:t xml:space="preserve">In this Part, a person </w:t>
      </w:r>
      <w:r>
        <w:rPr>
          <w:b/>
          <w:bCs/>
        </w:rPr>
        <w:t>“</w:t>
      </w:r>
      <w:r>
        <w:rPr>
          <w:rStyle w:val="CharDefText"/>
        </w:rPr>
        <w:t>holds</w:t>
      </w:r>
      <w:r>
        <w:rPr>
          <w:b/>
          <w:bCs/>
        </w:rPr>
        <w:t>”</w:t>
      </w:r>
      <w:r>
        <w:t xml:space="preserve">, and is a </w:t>
      </w:r>
      <w:r>
        <w:rPr>
          <w:b/>
          <w:bCs/>
        </w:rPr>
        <w:t>“</w:t>
      </w:r>
      <w:r>
        <w:rPr>
          <w:rStyle w:val="CharDefText"/>
        </w:rPr>
        <w:t>holder</w:t>
      </w:r>
      <w:r>
        <w:rPr>
          <w:b/>
          <w:bCs/>
        </w:rPr>
        <w:t>”</w:t>
      </w:r>
      <w:r>
        <w:t xml:space="preserve"> of, a high risk work licence for a class of high risk work if the person is authorised under the licence to do high risk work of that class.</w:t>
      </w:r>
    </w:p>
    <w:p>
      <w:pPr>
        <w:pStyle w:val="Footnotesection"/>
        <w:rPr>
          <w:ins w:id="8059" w:author="Master Repository Process" w:date="2021-09-11T17:32:00Z"/>
        </w:rPr>
      </w:pPr>
      <w:ins w:id="8060" w:author="Master Repository Process" w:date="2021-09-11T17:32:00Z">
        <w:r>
          <w:tab/>
          <w:t>[Regulation 6.1 inserted in Gazette 24 Aug 2007 p. 4262</w:t>
        </w:r>
        <w:r>
          <w:noBreakHyphen/>
          <w:t>3.]</w:t>
        </w:r>
      </w:ins>
    </w:p>
    <w:p>
      <w:pPr>
        <w:pStyle w:val="Heading5"/>
      </w:pPr>
      <w:bookmarkStart w:id="8061" w:name="_Toc179630684"/>
      <w:r>
        <w:rPr>
          <w:rStyle w:val="CharSectno"/>
        </w:rPr>
        <w:t>6.2</w:t>
      </w:r>
      <w:r>
        <w:t>.</w:t>
      </w:r>
      <w:r>
        <w:tab/>
        <w:t>Requirement to hold high risk work licence to do high risk work</w:t>
      </w:r>
      <w:bookmarkEnd w:id="8061"/>
    </w:p>
    <w:p>
      <w:pPr>
        <w:pStyle w:val="Subsection"/>
      </w:pPr>
      <w:r>
        <w:tab/>
        <w:t>(1)</w:t>
      </w:r>
      <w:r>
        <w:tab/>
        <w:t>A person must not do high risk work of a particular class unless the person holds a high risk work licence for that class of work.</w:t>
      </w:r>
    </w:p>
    <w:p>
      <w:pPr>
        <w:pStyle w:val="Penstart"/>
      </w:pPr>
      <w:r>
        <w:tab/>
        <w:t>Penalty: the regulation 1.15 penalty.</w:t>
      </w:r>
    </w:p>
    <w:p>
      <w:pPr>
        <w:pStyle w:val="Subsection"/>
      </w:pPr>
      <w:r>
        <w:tab/>
        <w:t>(2)</w:t>
      </w:r>
      <w:r>
        <w:tab/>
        <w:t xml:space="preserve">Subregulation (1) does not apply to a person who does high risk work of a particular class if — </w:t>
      </w:r>
    </w:p>
    <w:p>
      <w:pPr>
        <w:pStyle w:val="Indenta"/>
      </w:pPr>
      <w:r>
        <w:tab/>
        <w:t>(a)</w:t>
      </w:r>
      <w:r>
        <w:tab/>
        <w:t xml:space="preserve">the person — </w:t>
      </w:r>
    </w:p>
    <w:p>
      <w:pPr>
        <w:pStyle w:val="Indenti"/>
      </w:pPr>
      <w:r>
        <w:tab/>
        <w:t>(i)</w:t>
      </w:r>
      <w:r>
        <w:tab/>
        <w:t>is enrolled with a registered training organisation to do training in the work; and</w:t>
      </w:r>
    </w:p>
    <w:p>
      <w:pPr>
        <w:pStyle w:val="Indenti"/>
      </w:pPr>
      <w:r>
        <w:tab/>
        <w:t>(ii)</w:t>
      </w:r>
      <w:r>
        <w:tab/>
        <w:t>is being supervised by a person who holds a high risk work licence for that class of work;</w:t>
      </w:r>
    </w:p>
    <w:p>
      <w:pPr>
        <w:pStyle w:val="Indenta"/>
      </w:pPr>
      <w:r>
        <w:tab/>
      </w:r>
      <w:r>
        <w:tab/>
        <w:t>or</w:t>
      </w:r>
    </w:p>
    <w:p>
      <w:pPr>
        <w:pStyle w:val="Indenta"/>
      </w:pPr>
      <w:r>
        <w:tab/>
        <w:t>(b)</w:t>
      </w:r>
      <w:r>
        <w:tab/>
        <w:t>the person’s competency to do the work is being assessed by an assessor; or</w:t>
      </w:r>
    </w:p>
    <w:p>
      <w:pPr>
        <w:pStyle w:val="Indenta"/>
      </w:pPr>
      <w:r>
        <w:tab/>
        <w:t>(c)</w:t>
      </w:r>
      <w:r>
        <w:tab/>
        <w:t>the person has a notice of satisfactory assessment for that class of work which was issued to the person not more than 60 days before; or</w:t>
      </w:r>
    </w:p>
    <w:p>
      <w:pPr>
        <w:pStyle w:val="Indenta"/>
      </w:pPr>
      <w:r>
        <w:tab/>
        <w:t>(d)</w:t>
      </w:r>
      <w:r>
        <w:tab/>
        <w:t>the person has applied under Division 2 for a licence for that class of work and the application has not been finalised; or</w:t>
      </w:r>
    </w:p>
    <w:p>
      <w:pPr>
        <w:pStyle w:val="Indenta"/>
      </w:pPr>
      <w:r>
        <w:tab/>
        <w:t>(e)</w:t>
      </w:r>
      <w:r>
        <w:tab/>
        <w:t>the person has applied under Division 2 for variation of a licence seeking authority to do work of that class and the application has not been finalised; or</w:t>
      </w:r>
    </w:p>
    <w:p>
      <w:pPr>
        <w:pStyle w:val="Indenta"/>
      </w:pPr>
      <w:r>
        <w:tab/>
        <w:t>(f)</w:t>
      </w:r>
      <w:r>
        <w:tab/>
        <w:t xml:space="preserve">the equipment with which the person is doing the work is being used or operated — </w:t>
      </w:r>
    </w:p>
    <w:p>
      <w:pPr>
        <w:pStyle w:val="Indenti"/>
      </w:pPr>
      <w:r>
        <w:tab/>
        <w:t>(i)</w:t>
      </w:r>
      <w:r>
        <w:tab/>
        <w:t>in the course of its manufacture, maintenance or repair; and</w:t>
      </w:r>
    </w:p>
    <w:p>
      <w:pPr>
        <w:pStyle w:val="Indenti"/>
      </w:pPr>
      <w:r>
        <w:tab/>
        <w:t>(ii)</w:t>
      </w:r>
      <w:r>
        <w:tab/>
        <w:t>at the workplace at which it is being manufactured, maintained or repaired; and</w:t>
      </w:r>
    </w:p>
    <w:p>
      <w:pPr>
        <w:pStyle w:val="Indenti"/>
      </w:pPr>
      <w:r>
        <w:tab/>
        <w:t>(iii)</w:t>
      </w:r>
      <w:r>
        <w:tab/>
        <w:t>without a load.</w:t>
      </w:r>
    </w:p>
    <w:p>
      <w:pPr>
        <w:pStyle w:val="Subsection"/>
      </w:pPr>
      <w:r>
        <w:tab/>
        <w:t>(3)</w:t>
      </w:r>
      <w:r>
        <w:tab/>
        <w:t>A person who, at a workplace, is an employer, the main contractor, a self</w:t>
      </w:r>
      <w:r>
        <w:noBreakHyphen/>
        <w:t xml:space="preserve">employed person, a person having control of the workplace or a person having control of access to the workplace must not direct or allow another person (the </w:t>
      </w:r>
      <w:r>
        <w:rPr>
          <w:b/>
          <w:bCs/>
        </w:rPr>
        <w:t>“</w:t>
      </w:r>
      <w:r>
        <w:rPr>
          <w:rStyle w:val="CharDefText"/>
        </w:rPr>
        <w:t>worker</w:t>
      </w:r>
      <w:r>
        <w:rPr>
          <w:b/>
          <w:bCs/>
        </w:rPr>
        <w:t>”</w:t>
      </w:r>
      <w:r>
        <w:t>) to do high risk work of a particular class if, by doing the work, the worker would commit an offence under subregulation (1).</w:t>
      </w:r>
    </w:p>
    <w:p>
      <w:pPr>
        <w:pStyle w:val="Penstart"/>
      </w:pPr>
      <w:r>
        <w:tab/>
        <w:t>Penalty: the regulation 1.16 penalty.</w:t>
      </w:r>
    </w:p>
    <w:p>
      <w:pPr>
        <w:pStyle w:val="Footnotesection"/>
        <w:rPr>
          <w:ins w:id="8062" w:author="Master Repository Process" w:date="2021-09-11T17:32:00Z"/>
        </w:rPr>
      </w:pPr>
      <w:ins w:id="8063" w:author="Master Repository Process" w:date="2021-09-11T17:32:00Z">
        <w:r>
          <w:tab/>
          <w:t>[Regulation 6.2 inserted in Gazette 24 Aug 2007 p. 4263</w:t>
        </w:r>
        <w:r>
          <w:noBreakHyphen/>
          <w:t>5.]</w:t>
        </w:r>
      </w:ins>
    </w:p>
    <w:p>
      <w:pPr>
        <w:pStyle w:val="Heading5"/>
      </w:pPr>
      <w:bookmarkStart w:id="8064" w:name="_Toc179630685"/>
      <w:r>
        <w:rPr>
          <w:rStyle w:val="CharSectno"/>
        </w:rPr>
        <w:t>6.3</w:t>
      </w:r>
      <w:r>
        <w:t>.</w:t>
      </w:r>
      <w:r>
        <w:tab/>
        <w:t>Certain equipment not to be left unattended while in use</w:t>
      </w:r>
      <w:bookmarkEnd w:id="8064"/>
    </w:p>
    <w:p>
      <w:pPr>
        <w:pStyle w:val="Subsection"/>
      </w:pPr>
      <w:r>
        <w:tab/>
        <w:t>(1)</w:t>
      </w:r>
      <w:r>
        <w:tab/>
        <w:t xml:space="preserve">In this regulation — </w:t>
      </w:r>
    </w:p>
    <w:p>
      <w:pPr>
        <w:pStyle w:val="Defstart"/>
      </w:pPr>
      <w:r>
        <w:rPr>
          <w:b/>
        </w:rPr>
        <w:tab/>
        <w:t>“</w:t>
      </w:r>
      <w:r>
        <w:rPr>
          <w:rStyle w:val="CharDefText"/>
        </w:rPr>
        <w:t>licensed person</w:t>
      </w:r>
      <w:r>
        <w:rPr>
          <w:b/>
        </w:rPr>
        <w:t>”</w:t>
      </w:r>
      <w:r>
        <w:t>, in relation to a type of prescribed equipment, means a person who holds a high risk work licence authorising the person to do high risk work of a class that involves the use of that type of prescribed equipment;</w:t>
      </w:r>
    </w:p>
    <w:p>
      <w:pPr>
        <w:pStyle w:val="Defstart"/>
      </w:pPr>
      <w:r>
        <w:rPr>
          <w:b/>
        </w:rPr>
        <w:tab/>
        <w:t>“</w:t>
      </w:r>
      <w:r>
        <w:rPr>
          <w:rStyle w:val="CharDefText"/>
        </w:rPr>
        <w:t>prescribed equipment</w:t>
      </w:r>
      <w:r>
        <w:rPr>
          <w:b/>
        </w:rPr>
        <w:t>”</w:t>
      </w:r>
      <w:r>
        <w:t xml:space="preserve"> means — </w:t>
      </w:r>
    </w:p>
    <w:p>
      <w:pPr>
        <w:pStyle w:val="Defpara"/>
      </w:pPr>
      <w:r>
        <w:tab/>
        <w:t>(a)</w:t>
      </w:r>
      <w:r>
        <w:tab/>
        <w:t>a crane or a hoist of a type (including a vehicle</w:t>
      </w:r>
      <w:r>
        <w:noBreakHyphen/>
        <w:t>mounted concrete placing boom but excluding a boom</w:t>
      </w:r>
      <w:r>
        <w:noBreakHyphen/>
        <w:t>type elevating work platform) the use of which constitutes, or is included in, high risk work of a class listed in column 3 of the Table in Schedule 6.3 clause 7; or</w:t>
      </w:r>
    </w:p>
    <w:p>
      <w:pPr>
        <w:pStyle w:val="Defpara"/>
      </w:pPr>
      <w:r>
        <w:tab/>
        <w:t>(b)</w:t>
      </w:r>
      <w:r>
        <w:tab/>
        <w:t>a pressure equipment of a type the use of which constitutes, or is included in, high risk work of a class listed in column 3 of the Table in Schedule 6.3 clause 11;</w:t>
      </w:r>
    </w:p>
    <w:p>
      <w:pPr>
        <w:pStyle w:val="Defstart"/>
      </w:pPr>
      <w:r>
        <w:rPr>
          <w:b/>
        </w:rPr>
        <w:tab/>
        <w:t>“</w:t>
      </w:r>
      <w:r>
        <w:rPr>
          <w:rStyle w:val="CharDefText"/>
        </w:rPr>
        <w:t>use</w:t>
      </w:r>
      <w:r>
        <w:rPr>
          <w:b/>
        </w:rPr>
        <w:t>”</w:t>
      </w:r>
      <w:r>
        <w:rPr>
          <w:bCs/>
        </w:rPr>
        <w:t xml:space="preserve"> </w:t>
      </w:r>
      <w:r>
        <w:t>has the same meaning as in Schedule 6.3.</w:t>
      </w:r>
    </w:p>
    <w:p>
      <w:pPr>
        <w:pStyle w:val="Subsection"/>
      </w:pPr>
      <w:r>
        <w:tab/>
        <w:t>(2)</w:t>
      </w:r>
      <w:r>
        <w:tab/>
        <w:t>A licensed person using a type of prescribed equipment must not leave the equipment while it is in use unless another licensed person has taken over control of it.</w:t>
      </w:r>
    </w:p>
    <w:p>
      <w:pPr>
        <w:pStyle w:val="Penstart"/>
      </w:pPr>
      <w:r>
        <w:tab/>
        <w:t>Penalty for a person who commits the offence as an employee:</w:t>
      </w:r>
    </w:p>
    <w:p>
      <w:pPr>
        <w:pStyle w:val="Penpara"/>
      </w:pPr>
      <w:r>
        <w:tab/>
        <w:t>(a)</w:t>
      </w:r>
      <w:r>
        <w:tab/>
        <w:t>for a first offence, $5 000; and</w:t>
      </w:r>
    </w:p>
    <w:p>
      <w:pPr>
        <w:pStyle w:val="Penpara"/>
      </w:pPr>
      <w:r>
        <w:tab/>
        <w:t>(b)</w:t>
      </w:r>
      <w:r>
        <w:tab/>
        <w:t>for a subsequent offence, $6 250.</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rPr>
          <w:ins w:id="8065" w:author="Master Repository Process" w:date="2021-09-11T17:32:00Z"/>
        </w:rPr>
      </w:pPr>
      <w:ins w:id="8066" w:author="Master Repository Process" w:date="2021-09-11T17:32:00Z">
        <w:r>
          <w:tab/>
          <w:t>[Regulation 6.3 inserted in Gazette 24 Aug 2007 p. 4265</w:t>
        </w:r>
        <w:r>
          <w:noBreakHyphen/>
          <w:t>6.]</w:t>
        </w:r>
      </w:ins>
    </w:p>
    <w:p>
      <w:pPr>
        <w:pStyle w:val="Heading3"/>
      </w:pPr>
      <w:bookmarkStart w:id="8067" w:name="_Toc179630014"/>
      <w:bookmarkStart w:id="8068" w:name="_Toc179630686"/>
      <w:r>
        <w:rPr>
          <w:rStyle w:val="CharDivNo"/>
        </w:rPr>
        <w:t>Division 2</w:t>
      </w:r>
      <w:r>
        <w:t> — </w:t>
      </w:r>
      <w:r>
        <w:rPr>
          <w:rStyle w:val="CharDivText"/>
        </w:rPr>
        <w:t>Licences</w:t>
      </w:r>
      <w:bookmarkEnd w:id="8067"/>
      <w:bookmarkEnd w:id="8068"/>
    </w:p>
    <w:p>
      <w:pPr>
        <w:pStyle w:val="Footnoteheading"/>
        <w:rPr>
          <w:ins w:id="8069" w:author="Master Repository Process" w:date="2021-09-11T17:32:00Z"/>
        </w:rPr>
      </w:pPr>
      <w:ins w:id="8070" w:author="Master Repository Process" w:date="2021-09-11T17:32:00Z">
        <w:r>
          <w:tab/>
          <w:t>[Heading inserted in Gazette 24 Aug 2007 p. 4266.]</w:t>
        </w:r>
      </w:ins>
    </w:p>
    <w:p>
      <w:pPr>
        <w:pStyle w:val="Heading5"/>
      </w:pPr>
      <w:bookmarkStart w:id="8071" w:name="_Toc179630687"/>
      <w:r>
        <w:rPr>
          <w:rStyle w:val="CharSectno"/>
        </w:rPr>
        <w:t>6.4</w:t>
      </w:r>
      <w:r>
        <w:t>.</w:t>
      </w:r>
      <w:r>
        <w:tab/>
        <w:t>Term used in this Division</w:t>
      </w:r>
      <w:bookmarkEnd w:id="8071"/>
    </w:p>
    <w:p>
      <w:pPr>
        <w:pStyle w:val="Subsection"/>
      </w:pPr>
      <w:r>
        <w:tab/>
      </w:r>
      <w:r>
        <w:tab/>
        <w:t xml:space="preserve">In this Division, unless the contrary intention appears — </w:t>
      </w:r>
    </w:p>
    <w:p>
      <w:pPr>
        <w:pStyle w:val="Defstart"/>
      </w:pPr>
      <w:r>
        <w:rPr>
          <w:b/>
        </w:rPr>
        <w:tab/>
        <w:t>“</w:t>
      </w:r>
      <w:r>
        <w:rPr>
          <w:rStyle w:val="CharDefText"/>
        </w:rPr>
        <w:t>licence</w:t>
      </w:r>
      <w:r>
        <w:rPr>
          <w:b/>
        </w:rPr>
        <w:t>”</w:t>
      </w:r>
      <w:r>
        <w:t xml:space="preserve"> means a high risk work (WA) licence.</w:t>
      </w:r>
    </w:p>
    <w:p>
      <w:pPr>
        <w:pStyle w:val="Footnotesection"/>
        <w:rPr>
          <w:ins w:id="8072" w:author="Master Repository Process" w:date="2021-09-11T17:32:00Z"/>
        </w:rPr>
      </w:pPr>
      <w:ins w:id="8073" w:author="Master Repository Process" w:date="2021-09-11T17:32:00Z">
        <w:r>
          <w:tab/>
          <w:t>[Regulation 6.4 inserted in Gazette 24 Aug 2007 p. 4266.]</w:t>
        </w:r>
      </w:ins>
    </w:p>
    <w:p>
      <w:pPr>
        <w:pStyle w:val="Heading5"/>
      </w:pPr>
      <w:bookmarkStart w:id="8074" w:name="_Toc179630688"/>
      <w:r>
        <w:rPr>
          <w:rStyle w:val="CharSectno"/>
        </w:rPr>
        <w:t>6.5</w:t>
      </w:r>
      <w:r>
        <w:t>.</w:t>
      </w:r>
      <w:r>
        <w:tab/>
        <w:t>Applications for grant of licences</w:t>
      </w:r>
      <w:bookmarkEnd w:id="8074"/>
    </w:p>
    <w:p>
      <w:pPr>
        <w:pStyle w:val="Subsection"/>
      </w:pPr>
      <w:r>
        <w:tab/>
        <w:t>(1)</w:t>
      </w:r>
      <w:r>
        <w:tab/>
        <w:t>An application for a licence for one or more classes of high risk work must be made to the Commissioner in an approved form and be accompanied by the application fee set out in Schedule 6.4.</w:t>
      </w:r>
    </w:p>
    <w:p>
      <w:pPr>
        <w:pStyle w:val="Subsection"/>
      </w:pPr>
      <w:r>
        <w:tab/>
        <w:t>(2)</w:t>
      </w:r>
      <w:r>
        <w:tab/>
        <w:t>After receiving an application the Commissioner may in writing direct the applicant to provide additional information within the period specified in the direction.</w:t>
      </w:r>
    </w:p>
    <w:p>
      <w:pPr>
        <w:pStyle w:val="Subsection"/>
      </w:pPr>
      <w:r>
        <w:tab/>
        <w:t>(3)</w:t>
      </w:r>
      <w:r>
        <w:tab/>
        <w:t>If an applicant fails to comply with a direction under subregulation (2), the applicant is to be taken to have withdrawn the application.</w:t>
      </w:r>
    </w:p>
    <w:p>
      <w:pPr>
        <w:pStyle w:val="Footnotesection"/>
        <w:rPr>
          <w:ins w:id="8075" w:author="Master Repository Process" w:date="2021-09-11T17:32:00Z"/>
        </w:rPr>
      </w:pPr>
      <w:ins w:id="8076" w:author="Master Repository Process" w:date="2021-09-11T17:32:00Z">
        <w:r>
          <w:tab/>
          <w:t>[Regulation 6.5 inserted in Gazette 24 Aug 2007 p. 4266.]</w:t>
        </w:r>
      </w:ins>
    </w:p>
    <w:p>
      <w:pPr>
        <w:pStyle w:val="Heading5"/>
      </w:pPr>
      <w:bookmarkStart w:id="8077" w:name="_Toc179630689"/>
      <w:r>
        <w:rPr>
          <w:rStyle w:val="CharSectno"/>
        </w:rPr>
        <w:t>6.6</w:t>
      </w:r>
      <w:r>
        <w:t>.</w:t>
      </w:r>
      <w:r>
        <w:tab/>
        <w:t>Decision to grant licence</w:t>
      </w:r>
      <w:bookmarkEnd w:id="8077"/>
    </w:p>
    <w:p>
      <w:pPr>
        <w:pStyle w:val="Subsection"/>
      </w:pPr>
      <w:r>
        <w:tab/>
        <w:t>(1)</w:t>
      </w:r>
      <w:r>
        <w:tab/>
        <w:t xml:space="preserve">In this regulation — </w:t>
      </w:r>
    </w:p>
    <w:p>
      <w:pPr>
        <w:pStyle w:val="Defstart"/>
      </w:pPr>
      <w:r>
        <w:rPr>
          <w:b/>
        </w:rPr>
        <w:tab/>
        <w:t>“</w:t>
      </w:r>
      <w:r>
        <w:rPr>
          <w:rStyle w:val="CharDefText"/>
        </w:rPr>
        <w:t>certificate of competency</w:t>
      </w:r>
      <w:r>
        <w:rPr>
          <w:b/>
        </w:rPr>
        <w:t>”</w:t>
      </w:r>
      <w:r>
        <w:t xml:space="preserve"> </w:t>
      </w:r>
      <w:r>
        <w:rPr>
          <w:bCs/>
        </w:rPr>
        <w:t>has</w:t>
      </w:r>
      <w:r>
        <w:t xml:space="preserve"> the meaning that was given in regulation 6.1(1) of the</w:t>
      </w:r>
      <w:r>
        <w:rPr>
          <w:i/>
          <w:iCs/>
        </w:rPr>
        <w:t xml:space="preserve"> </w:t>
      </w:r>
      <w:r>
        <w:t>former regulations and includes a certificate of competency treated under regulation 7.10 of those regulations as a certificate of competency for the purposes of Part 6 of those regulations.</w:t>
      </w:r>
    </w:p>
    <w:p>
      <w:pPr>
        <w:pStyle w:val="Subsection"/>
      </w:pPr>
      <w:r>
        <w:tab/>
        <w:t>(2)</w:t>
      </w:r>
      <w:r>
        <w:tab/>
        <w:t xml:space="preserve">After receiving an application made under regulation 6.5 the Commissioner may grant the licence authorising the applicant to do high risk work of a class to which the application relates if — </w:t>
      </w:r>
    </w:p>
    <w:p>
      <w:pPr>
        <w:pStyle w:val="Indenta"/>
      </w:pPr>
      <w:r>
        <w:tab/>
        <w:t>(a)</w:t>
      </w:r>
      <w:r>
        <w:tab/>
        <w:t>the applicant has reached 18 years of age; and</w:t>
      </w:r>
    </w:p>
    <w:p>
      <w:pPr>
        <w:pStyle w:val="Indenta"/>
      </w:pPr>
      <w:r>
        <w:tab/>
        <w:t>(b)</w:t>
      </w:r>
      <w:r>
        <w:tab/>
        <w:t>the Commissioner is satisfied that the applicant is competent to do high risk work of that class.</w:t>
      </w:r>
    </w:p>
    <w:p>
      <w:pPr>
        <w:pStyle w:val="Subsection"/>
      </w:pPr>
      <w:r>
        <w:tab/>
        <w:t>(3)</w:t>
      </w:r>
      <w:r>
        <w:tab/>
        <w:t xml:space="preserve">Matters to be considered by the Commissioner when determining whether an applicant is competent to do high risk work of a particular class include — </w:t>
      </w:r>
    </w:p>
    <w:p>
      <w:pPr>
        <w:pStyle w:val="Indenta"/>
      </w:pPr>
      <w:r>
        <w:tab/>
        <w:t>(a)</w:t>
      </w:r>
      <w:r>
        <w:tab/>
        <w:t>whether the applicant has recently been issued a notice of satisfactory assessment for that class of work; and</w:t>
      </w:r>
    </w:p>
    <w:p>
      <w:pPr>
        <w:pStyle w:val="Indenta"/>
      </w:pPr>
      <w:r>
        <w:tab/>
        <w:t>(b)</w:t>
      </w:r>
      <w:r>
        <w:tab/>
        <w:t>whether the applicant has recently been issued a qualification or statement of attainment for that class of work; and</w:t>
      </w:r>
    </w:p>
    <w:p>
      <w:pPr>
        <w:pStyle w:val="Indenta"/>
      </w:pPr>
      <w:r>
        <w:tab/>
        <w:t>(c)</w:t>
      </w:r>
      <w:r>
        <w:tab/>
        <w:t>whether the applicant holds a high risk work (interstate) licence for that class of work.</w:t>
      </w:r>
    </w:p>
    <w:p>
      <w:pPr>
        <w:pStyle w:val="Subsection"/>
      </w:pPr>
      <w:r>
        <w:tab/>
        <w:t>(4)</w:t>
      </w:r>
      <w:r>
        <w:tab/>
        <w:t xml:space="preserve">The Commissioner may refuse to grant the licence if — </w:t>
      </w:r>
    </w:p>
    <w:p>
      <w:pPr>
        <w:pStyle w:val="Indenta"/>
      </w:pPr>
      <w:r>
        <w:tab/>
        <w:t>(a)</w:t>
      </w:r>
      <w:r>
        <w:tab/>
        <w:t xml:space="preserve">the applicant previously held a high risk work licence, and — </w:t>
      </w:r>
    </w:p>
    <w:p>
      <w:pPr>
        <w:pStyle w:val="Indenti"/>
      </w:pPr>
      <w:r>
        <w:tab/>
        <w:t>(i)</w:t>
      </w:r>
      <w:r>
        <w:tab/>
        <w:t>the licence was cancelled; or</w:t>
      </w:r>
    </w:p>
    <w:p>
      <w:pPr>
        <w:pStyle w:val="Indenti"/>
      </w:pPr>
      <w:r>
        <w:tab/>
        <w:t>(ii)</w:t>
      </w:r>
      <w:r>
        <w:tab/>
        <w:t>the authority under the licence to do high risk work of a class was suspended or cancelled;</w:t>
      </w:r>
    </w:p>
    <w:p>
      <w:pPr>
        <w:pStyle w:val="Indenta"/>
      </w:pPr>
      <w:r>
        <w:tab/>
      </w:r>
      <w:r>
        <w:tab/>
        <w:t>or</w:t>
      </w:r>
    </w:p>
    <w:p>
      <w:pPr>
        <w:pStyle w:val="Indenta"/>
      </w:pPr>
      <w:r>
        <w:tab/>
        <w:t>(b)</w:t>
      </w:r>
      <w:r>
        <w:tab/>
        <w:t>the applicant previously held a certificate of competency and the certificate was suspended or cancelled, either wholly or in part; or</w:t>
      </w:r>
    </w:p>
    <w:p>
      <w:pPr>
        <w:pStyle w:val="Indenta"/>
      </w:pPr>
      <w:r>
        <w:tab/>
        <w:t>(c)</w:t>
      </w:r>
      <w:r>
        <w:tab/>
        <w:t>the applicant was previously convicted of an offence relating to the performance of work of a kind included in a class of high risk work.</w:t>
      </w:r>
    </w:p>
    <w:p>
      <w:pPr>
        <w:pStyle w:val="Subsection"/>
      </w:pPr>
      <w:r>
        <w:tab/>
        <w:t>(5)</w:t>
      </w:r>
      <w:r>
        <w:tab/>
        <w:t>If an applicant for a licence for a class of high risk work is authorised under a high risk work (interstate) licence to do work of that class, the Commissioner must ensure that that authority is cancelled by the State or Territory that granted the interstate licence before a licence is granted under this Division for that class of work.</w:t>
      </w:r>
    </w:p>
    <w:p>
      <w:pPr>
        <w:pStyle w:val="Footnotesection"/>
        <w:rPr>
          <w:ins w:id="8078" w:author="Master Repository Process" w:date="2021-09-11T17:32:00Z"/>
        </w:rPr>
      </w:pPr>
      <w:ins w:id="8079" w:author="Master Repository Process" w:date="2021-09-11T17:32:00Z">
        <w:r>
          <w:tab/>
          <w:t>[Regulation 6.6 inserted in Gazette 24 Aug 2007 p. 4266</w:t>
        </w:r>
        <w:r>
          <w:noBreakHyphen/>
          <w:t>8.]</w:t>
        </w:r>
      </w:ins>
    </w:p>
    <w:p>
      <w:pPr>
        <w:pStyle w:val="Heading5"/>
      </w:pPr>
      <w:bookmarkStart w:id="8080" w:name="_Toc179630690"/>
      <w:r>
        <w:rPr>
          <w:rStyle w:val="CharSectno"/>
        </w:rPr>
        <w:t>6.7</w:t>
      </w:r>
      <w:r>
        <w:t>.</w:t>
      </w:r>
      <w:r>
        <w:tab/>
        <w:t>Applications for variation of licences</w:t>
      </w:r>
      <w:bookmarkEnd w:id="8080"/>
    </w:p>
    <w:p>
      <w:pPr>
        <w:pStyle w:val="Subsection"/>
      </w:pPr>
      <w:r>
        <w:tab/>
        <w:t>(1)</w:t>
      </w:r>
      <w:r>
        <w:tab/>
        <w:t>The holder of a licence may apply for variation of the licence seeking authority to do high risk work of one or more additional classes.</w:t>
      </w:r>
    </w:p>
    <w:p>
      <w:pPr>
        <w:pStyle w:val="Subsection"/>
      </w:pPr>
      <w:r>
        <w:tab/>
        <w:t>(2)</w:t>
      </w:r>
      <w:r>
        <w:tab/>
        <w:t>An application for variation of a licence must be made to the Commissioner in an approved form and be accompanied by the application fee set out in Schedule 6.4.</w:t>
      </w:r>
    </w:p>
    <w:p>
      <w:pPr>
        <w:pStyle w:val="Subsection"/>
      </w:pPr>
      <w:r>
        <w:tab/>
        <w:t>(3)</w:t>
      </w:r>
      <w:r>
        <w:tab/>
        <w:t>After receiving an application the Commissioner may in writing direct the applicant to provide additional information within the period specified in the direction.</w:t>
      </w:r>
    </w:p>
    <w:p>
      <w:pPr>
        <w:pStyle w:val="Subsection"/>
      </w:pPr>
      <w:r>
        <w:tab/>
        <w:t>(4)</w:t>
      </w:r>
      <w:r>
        <w:tab/>
        <w:t>If an applicant fails to comply with a direction under subregulation (3), the applicant is to be taken to have withdrawn the application.</w:t>
      </w:r>
    </w:p>
    <w:p>
      <w:pPr>
        <w:pStyle w:val="Footnotesection"/>
        <w:rPr>
          <w:ins w:id="8081" w:author="Master Repository Process" w:date="2021-09-11T17:32:00Z"/>
        </w:rPr>
      </w:pPr>
      <w:ins w:id="8082" w:author="Master Repository Process" w:date="2021-09-11T17:32:00Z">
        <w:r>
          <w:tab/>
          <w:t>[Regulation 6.7 inserted in Gazette 24 Aug 2007 p. 4268.]</w:t>
        </w:r>
      </w:ins>
    </w:p>
    <w:p>
      <w:pPr>
        <w:pStyle w:val="Heading5"/>
      </w:pPr>
      <w:bookmarkStart w:id="8083" w:name="_Toc179630691"/>
      <w:r>
        <w:rPr>
          <w:rStyle w:val="CharSectno"/>
        </w:rPr>
        <w:t>6.8</w:t>
      </w:r>
      <w:r>
        <w:t>.</w:t>
      </w:r>
      <w:r>
        <w:tab/>
        <w:t>Decision to vary licence</w:t>
      </w:r>
      <w:bookmarkEnd w:id="8083"/>
    </w:p>
    <w:p>
      <w:pPr>
        <w:pStyle w:val="Subsection"/>
      </w:pPr>
      <w:r>
        <w:tab/>
        <w:t>(1)</w:t>
      </w:r>
      <w:r>
        <w:tab/>
        <w:t>After receiving an application made under regulation 6.7, the Commissioner may vary the licence authorising the applicant to do high risk work of a class to which the application relates if the Commissioner is satisfied that the applicant is competent to do high risk work of that class.</w:t>
      </w:r>
    </w:p>
    <w:p>
      <w:pPr>
        <w:pStyle w:val="Subsection"/>
      </w:pPr>
      <w:r>
        <w:tab/>
        <w:t>(2)</w:t>
      </w:r>
      <w:r>
        <w:tab/>
        <w:t xml:space="preserve">Matters to be considered by the Commissioner when determining whether an applicant is competent to do high risk work of a particular class include — </w:t>
      </w:r>
    </w:p>
    <w:p>
      <w:pPr>
        <w:pStyle w:val="Indenta"/>
      </w:pPr>
      <w:r>
        <w:tab/>
        <w:t>(a)</w:t>
      </w:r>
      <w:r>
        <w:tab/>
        <w:t>whether the applicant has recently been issued a notice of satisfactory assessment for that class of work; and</w:t>
      </w:r>
    </w:p>
    <w:p>
      <w:pPr>
        <w:pStyle w:val="Indenta"/>
      </w:pPr>
      <w:r>
        <w:tab/>
        <w:t>(b)</w:t>
      </w:r>
      <w:r>
        <w:tab/>
        <w:t>whether the applicant has recently been issued a qualification or statement of attainment for that class of work; and</w:t>
      </w:r>
    </w:p>
    <w:p>
      <w:pPr>
        <w:pStyle w:val="Indenta"/>
      </w:pPr>
      <w:r>
        <w:tab/>
        <w:t>(c)</w:t>
      </w:r>
      <w:r>
        <w:tab/>
        <w:t>whether the applicant holds a high risk work (interstate) licence for that class of work.</w:t>
      </w:r>
    </w:p>
    <w:p>
      <w:pPr>
        <w:pStyle w:val="Subsection"/>
      </w:pPr>
      <w:r>
        <w:tab/>
        <w:t>(3)</w:t>
      </w:r>
      <w:r>
        <w:tab/>
        <w:t>If an applicant for variation of a licence seeking authority to do high risk work of a particular class is authorised under a high risk work (interstate) licence to do work of that class, the Commissioner must ensure that that authority is cancelled by the State or Territory that granted the interstate licence before the licence is varied under this Division authorising the applicant to do work of that class.</w:t>
      </w:r>
    </w:p>
    <w:p>
      <w:pPr>
        <w:pStyle w:val="Subsection"/>
      </w:pPr>
      <w:r>
        <w:tab/>
        <w:t>(4)</w:t>
      </w:r>
      <w:r>
        <w:tab/>
        <w:t>A variation of a licence under this regulation takes effect on the day the licence is varied.</w:t>
      </w:r>
    </w:p>
    <w:p>
      <w:pPr>
        <w:pStyle w:val="Subsection"/>
      </w:pPr>
      <w:r>
        <w:tab/>
        <w:t>(5)</w:t>
      </w:r>
      <w:r>
        <w:tab/>
        <w:t>Nothing in subregulation (4) is to be taken to affect the period for which the licence is to have effect under regulation 6.11.</w:t>
      </w:r>
    </w:p>
    <w:p>
      <w:pPr>
        <w:pStyle w:val="Footnotesection"/>
        <w:rPr>
          <w:ins w:id="8084" w:author="Master Repository Process" w:date="2021-09-11T17:32:00Z"/>
        </w:rPr>
      </w:pPr>
      <w:ins w:id="8085" w:author="Master Repository Process" w:date="2021-09-11T17:32:00Z">
        <w:r>
          <w:tab/>
          <w:t>[Regulation 6.8 inserted in Gazette 24 Aug 2007 p. 4268</w:t>
        </w:r>
        <w:r>
          <w:noBreakHyphen/>
          <w:t>9.]</w:t>
        </w:r>
      </w:ins>
    </w:p>
    <w:p>
      <w:pPr>
        <w:pStyle w:val="Heading5"/>
      </w:pPr>
      <w:bookmarkStart w:id="8086" w:name="_Toc179630692"/>
      <w:r>
        <w:rPr>
          <w:rStyle w:val="CharSectno"/>
        </w:rPr>
        <w:t>6.9</w:t>
      </w:r>
      <w:r>
        <w:t>.</w:t>
      </w:r>
      <w:r>
        <w:tab/>
        <w:t>Applications for renewal of licences</w:t>
      </w:r>
      <w:bookmarkEnd w:id="8086"/>
    </w:p>
    <w:p>
      <w:pPr>
        <w:pStyle w:val="Subsection"/>
      </w:pPr>
      <w:r>
        <w:tab/>
        <w:t>(1)</w:t>
      </w:r>
      <w:r>
        <w:tab/>
        <w:t>The holder of a licence may, at any time no later than 12 months after the licence expires, apply for renewal of a licence.</w:t>
      </w:r>
    </w:p>
    <w:p>
      <w:pPr>
        <w:pStyle w:val="Subsection"/>
      </w:pPr>
      <w:r>
        <w:tab/>
        <w:t>(2)</w:t>
      </w:r>
      <w:r>
        <w:tab/>
        <w:t>An application for renewal of a licence must be made to the Commissioner in an approved form and be accompanied by the application fee set out in Schedule 6.4.</w:t>
      </w:r>
    </w:p>
    <w:p>
      <w:pPr>
        <w:pStyle w:val="Subsection"/>
      </w:pPr>
      <w:r>
        <w:tab/>
        <w:t>(3)</w:t>
      </w:r>
      <w:r>
        <w:tab/>
        <w:t>After receiving an application the Commissioner may in writing direct the applicant to provide additional information within the period specified in the direction.</w:t>
      </w:r>
    </w:p>
    <w:p>
      <w:pPr>
        <w:pStyle w:val="Subsection"/>
      </w:pPr>
      <w:r>
        <w:tab/>
        <w:t>(4)</w:t>
      </w:r>
      <w:r>
        <w:tab/>
        <w:t>If an applicant fails to comply with a direction under subregulation (3), the applicant is to be taken to have withdrawn the application.</w:t>
      </w:r>
    </w:p>
    <w:p>
      <w:pPr>
        <w:pStyle w:val="Footnotesection"/>
        <w:rPr>
          <w:ins w:id="8087" w:author="Master Repository Process" w:date="2021-09-11T17:32:00Z"/>
        </w:rPr>
      </w:pPr>
      <w:ins w:id="8088" w:author="Master Repository Process" w:date="2021-09-11T17:32:00Z">
        <w:r>
          <w:tab/>
          <w:t>[Regulation 6.9 inserted in Gazette 24 Aug 2007 p. 4269</w:t>
        </w:r>
        <w:r>
          <w:noBreakHyphen/>
          <w:t>70.]</w:t>
        </w:r>
      </w:ins>
    </w:p>
    <w:p>
      <w:pPr>
        <w:pStyle w:val="Heading5"/>
      </w:pPr>
      <w:bookmarkStart w:id="8089" w:name="_Toc179630693"/>
      <w:r>
        <w:rPr>
          <w:rStyle w:val="CharSectno"/>
        </w:rPr>
        <w:t>6.10</w:t>
      </w:r>
      <w:r>
        <w:t>.</w:t>
      </w:r>
      <w:r>
        <w:tab/>
        <w:t>Decision to renew licence</w:t>
      </w:r>
      <w:bookmarkEnd w:id="8089"/>
    </w:p>
    <w:p>
      <w:pPr>
        <w:pStyle w:val="Subsection"/>
      </w:pPr>
      <w:r>
        <w:tab/>
      </w:r>
      <w:r>
        <w:tab/>
        <w:t>After receiving an application made under regulation 6.9, the Commissioner may renew the licence authorising the applicant to do high risk work of a class to which the application relates if the Commissioner is satisfied that the applicant remains competent to do high risk work of that class.</w:t>
      </w:r>
    </w:p>
    <w:p>
      <w:pPr>
        <w:pStyle w:val="Footnotesection"/>
        <w:rPr>
          <w:ins w:id="8090" w:author="Master Repository Process" w:date="2021-09-11T17:32:00Z"/>
        </w:rPr>
      </w:pPr>
      <w:ins w:id="8091" w:author="Master Repository Process" w:date="2021-09-11T17:32:00Z">
        <w:r>
          <w:tab/>
          <w:t>[Regulation 6.10 inserted in Gazette 24 Aug 2007 p. 4270.]</w:t>
        </w:r>
      </w:ins>
    </w:p>
    <w:p>
      <w:pPr>
        <w:pStyle w:val="Heading5"/>
      </w:pPr>
      <w:bookmarkStart w:id="8092" w:name="_Toc179630694"/>
      <w:r>
        <w:rPr>
          <w:rStyle w:val="CharSectno"/>
        </w:rPr>
        <w:t>6.11</w:t>
      </w:r>
      <w:r>
        <w:t>.</w:t>
      </w:r>
      <w:r>
        <w:tab/>
        <w:t>Duration of licence</w:t>
      </w:r>
      <w:bookmarkEnd w:id="8092"/>
    </w:p>
    <w:p>
      <w:pPr>
        <w:pStyle w:val="Subsection"/>
      </w:pPr>
      <w:r>
        <w:tab/>
        <w:t>(1)</w:t>
      </w:r>
      <w:r>
        <w:tab/>
        <w:t xml:space="preserve">A licence — </w:t>
      </w:r>
    </w:p>
    <w:p>
      <w:pPr>
        <w:pStyle w:val="Indenta"/>
      </w:pPr>
      <w:r>
        <w:tab/>
        <w:t>(a)</w:t>
      </w:r>
      <w:r>
        <w:tab/>
        <w:t>takes effect on the day it is granted; and</w:t>
      </w:r>
    </w:p>
    <w:p>
      <w:pPr>
        <w:pStyle w:val="Indenta"/>
      </w:pPr>
      <w:r>
        <w:tab/>
        <w:t>(b)</w:t>
      </w:r>
      <w:r>
        <w:tab/>
        <w:t>expires at the end of the period of 5 years beginning on the day it is granted.</w:t>
      </w:r>
    </w:p>
    <w:p>
      <w:pPr>
        <w:pStyle w:val="Subsection"/>
      </w:pPr>
      <w:r>
        <w:tab/>
        <w:t>(2)</w:t>
      </w:r>
      <w:r>
        <w:tab/>
        <w:t xml:space="preserve">If the holder of a licence applies for renewal of the licence on or before the day the licence expires (the </w:t>
      </w:r>
      <w:r>
        <w:rPr>
          <w:b/>
          <w:bCs/>
        </w:rPr>
        <w:t>“</w:t>
      </w:r>
      <w:r>
        <w:rPr>
          <w:rStyle w:val="CharDefText"/>
        </w:rPr>
        <w:t>expiry date</w:t>
      </w:r>
      <w:r>
        <w:rPr>
          <w:b/>
          <w:bCs/>
        </w:rPr>
        <w:t>”</w:t>
      </w:r>
      <w:r>
        <w:t xml:space="preserve">), the following provisions apply — </w:t>
      </w:r>
    </w:p>
    <w:p>
      <w:pPr>
        <w:pStyle w:val="Indenta"/>
      </w:pPr>
      <w:r>
        <w:tab/>
        <w:t>(a)</w:t>
      </w:r>
      <w:r>
        <w:tab/>
        <w:t>if the application is not finalised on or before the expiry date, the licence continues to have effect until the application is finalised;</w:t>
      </w:r>
    </w:p>
    <w:p>
      <w:pPr>
        <w:pStyle w:val="Indenta"/>
      </w:pPr>
      <w:r>
        <w:tab/>
        <w:t>(b)</w:t>
      </w:r>
      <w:r>
        <w:tab/>
        <w:t xml:space="preserve">if the Commissioner decides to renew the licence (whether the decision is made before, on or after the expiry date), the renewed licence — </w:t>
      </w:r>
    </w:p>
    <w:p>
      <w:pPr>
        <w:pStyle w:val="Indenti"/>
      </w:pPr>
      <w:r>
        <w:tab/>
        <w:t>(i)</w:t>
      </w:r>
      <w:r>
        <w:tab/>
        <w:t>takes effect, or is deemed to have taken effect, on the day after the expiry date; and</w:t>
      </w:r>
    </w:p>
    <w:p>
      <w:pPr>
        <w:pStyle w:val="Indenti"/>
      </w:pPr>
      <w:r>
        <w:tab/>
        <w:t>(ii)</w:t>
      </w:r>
      <w:r>
        <w:tab/>
        <w:t>expires at the end of the period of 5 years beginning on the day after the expiry date.</w:t>
      </w:r>
    </w:p>
    <w:p>
      <w:pPr>
        <w:pStyle w:val="Subsection"/>
      </w:pPr>
      <w:r>
        <w:tab/>
        <w:t>(3)</w:t>
      </w:r>
      <w:r>
        <w:tab/>
        <w:t xml:space="preserve">If the holder applies for renewal of the licence after the expiry date, the following provisions apply — </w:t>
      </w:r>
    </w:p>
    <w:p>
      <w:pPr>
        <w:pStyle w:val="Indenta"/>
      </w:pPr>
      <w:r>
        <w:tab/>
        <w:t>(a)</w:t>
      </w:r>
      <w:r>
        <w:tab/>
        <w:t>the licence has no effect after the expiry date until the holder applies for the renewal and thereafter the licence continues to have effect until the application is finalised;</w:t>
      </w:r>
    </w:p>
    <w:p>
      <w:pPr>
        <w:pStyle w:val="Indenta"/>
      </w:pPr>
      <w:r>
        <w:tab/>
        <w:t>(b)</w:t>
      </w:r>
      <w:r>
        <w:tab/>
        <w:t xml:space="preserve">if the Commissioner decides to renew the licence, the renewed licence — </w:t>
      </w:r>
    </w:p>
    <w:p>
      <w:pPr>
        <w:pStyle w:val="Indenti"/>
      </w:pPr>
      <w:r>
        <w:tab/>
        <w:t>(i)</w:t>
      </w:r>
      <w:r>
        <w:tab/>
        <w:t>is deemed to have taken effect on the day the holder applies for the renewal; and</w:t>
      </w:r>
    </w:p>
    <w:p>
      <w:pPr>
        <w:pStyle w:val="Indenti"/>
      </w:pPr>
      <w:r>
        <w:tab/>
        <w:t>(ii)</w:t>
      </w:r>
      <w:r>
        <w:tab/>
        <w:t>expires at the end of the period of 5 years beginning on the day after the expiry date.</w:t>
      </w:r>
    </w:p>
    <w:p>
      <w:pPr>
        <w:pStyle w:val="Subsection"/>
      </w:pPr>
      <w:r>
        <w:tab/>
        <w:t>(4)</w:t>
      </w:r>
      <w:r>
        <w:tab/>
        <w:t>Subregulations (2) and (3) also apply to the renewal of a licence renewed under either of those subregulations.</w:t>
      </w:r>
    </w:p>
    <w:p>
      <w:pPr>
        <w:pStyle w:val="Footnotesection"/>
        <w:rPr>
          <w:ins w:id="8093" w:author="Master Repository Process" w:date="2021-09-11T17:32:00Z"/>
        </w:rPr>
      </w:pPr>
      <w:ins w:id="8094" w:author="Master Repository Process" w:date="2021-09-11T17:32:00Z">
        <w:r>
          <w:tab/>
          <w:t>[Regulation 6.11 inserted in Gazette 24 Aug 2007 p. 4270</w:t>
        </w:r>
        <w:r>
          <w:noBreakHyphen/>
          <w:t>1.]</w:t>
        </w:r>
      </w:ins>
    </w:p>
    <w:p>
      <w:pPr>
        <w:pStyle w:val="Heading5"/>
      </w:pPr>
      <w:bookmarkStart w:id="8095" w:name="_Toc179630695"/>
      <w:r>
        <w:rPr>
          <w:rStyle w:val="CharSectno"/>
        </w:rPr>
        <w:t>6.12</w:t>
      </w:r>
      <w:r>
        <w:t>.</w:t>
      </w:r>
      <w:r>
        <w:tab/>
        <w:t>Suspension of authority to do high risk work of a particular class</w:t>
      </w:r>
      <w:bookmarkEnd w:id="8095"/>
    </w:p>
    <w:p>
      <w:pPr>
        <w:pStyle w:val="Subsection"/>
      </w:pPr>
      <w:r>
        <w:tab/>
        <w:t>(1)</w:t>
      </w:r>
      <w:r>
        <w:tab/>
        <w:t xml:space="preserve">The Commissioner may suspend a person’s authority under a licence to do high risk work of a particular class if the Commissioner is satisfied that — </w:t>
      </w:r>
    </w:p>
    <w:p>
      <w:pPr>
        <w:pStyle w:val="Indenta"/>
      </w:pPr>
      <w:r>
        <w:tab/>
        <w:t>(a)</w:t>
      </w:r>
      <w:r>
        <w:tab/>
        <w:t>the person is no longer competent to do work of that class; or</w:t>
      </w:r>
    </w:p>
    <w:p>
      <w:pPr>
        <w:pStyle w:val="Indenta"/>
      </w:pPr>
      <w:r>
        <w:tab/>
        <w:t>(b)</w:t>
      </w:r>
      <w:r>
        <w:tab/>
        <w:t>information contained in or provided in connection with an application made by the person under regulation 6.5, 6.7 or 6.9 was false or misleading in a material respect.</w:t>
      </w:r>
    </w:p>
    <w:p>
      <w:pPr>
        <w:pStyle w:val="Subsection"/>
      </w:pPr>
      <w:r>
        <w:tab/>
        <w:t>(2)</w:t>
      </w:r>
      <w:r>
        <w:tab/>
        <w:t>If the Commissioner suspends a person’s authority under this regulation, the Commissioner is to give the person written notice of the suspension.</w:t>
      </w:r>
    </w:p>
    <w:p>
      <w:pPr>
        <w:pStyle w:val="Subsection"/>
      </w:pPr>
      <w:r>
        <w:tab/>
        <w:t>(3)</w:t>
      </w:r>
      <w:r>
        <w:tab/>
        <w:t xml:space="preserve">Suspension under this regulation has effect — </w:t>
      </w:r>
    </w:p>
    <w:p>
      <w:pPr>
        <w:pStyle w:val="Indenta"/>
      </w:pPr>
      <w:r>
        <w:tab/>
        <w:t>(a)</w:t>
      </w:r>
      <w:r>
        <w:tab/>
        <w:t>from the time specified in the written notice, which is to be no earlier than when, in the ordinary course of events, the notice would have been received by the person; and</w:t>
      </w:r>
    </w:p>
    <w:p>
      <w:pPr>
        <w:pStyle w:val="Indenta"/>
      </w:pPr>
      <w:r>
        <w:tab/>
        <w:t>(b)</w:t>
      </w:r>
      <w:r>
        <w:tab/>
        <w:t>for the period or until the happening of the event specified in the written notice.</w:t>
      </w:r>
    </w:p>
    <w:p>
      <w:pPr>
        <w:pStyle w:val="Subsection"/>
        <w:rPr>
          <w:snapToGrid w:val="0"/>
        </w:rPr>
      </w:pPr>
      <w:r>
        <w:tab/>
        <w:t>(4)</w:t>
      </w:r>
      <w:r>
        <w:tab/>
        <w:t>If</w:t>
      </w:r>
      <w:r>
        <w:rPr>
          <w:snapToGrid w:val="0"/>
        </w:rPr>
        <w:t xml:space="preserve"> a person’s authority to do high risk work of a particular class is suspended under this regulation, the person is to be regarded as not being authorised under the licence to do high risk work of that class during the period of the suspension.</w:t>
      </w:r>
    </w:p>
    <w:p>
      <w:pPr>
        <w:pStyle w:val="Subsection"/>
      </w:pPr>
      <w:r>
        <w:tab/>
        <w:t>(5)</w:t>
      </w:r>
      <w:r>
        <w:tab/>
        <w:t>A person to whom a notice is given under subregulation (2) must return the licence document to the Commissioner within the period specified in the notice unless the person has a reasonable excuse not to do so.</w:t>
      </w:r>
    </w:p>
    <w:p>
      <w:pPr>
        <w:pStyle w:val="Penstart"/>
      </w:pPr>
      <w:r>
        <w:tab/>
        <w:t>Penalty: the regulation 1.15 penalty.</w:t>
      </w:r>
    </w:p>
    <w:p>
      <w:pPr>
        <w:pStyle w:val="Footnotesection"/>
        <w:rPr>
          <w:ins w:id="8096" w:author="Master Repository Process" w:date="2021-09-11T17:32:00Z"/>
        </w:rPr>
      </w:pPr>
      <w:ins w:id="8097" w:author="Master Repository Process" w:date="2021-09-11T17:32:00Z">
        <w:r>
          <w:tab/>
          <w:t>[Regulation 6.12 inserted in Gazette 24 Aug 2007 p. 4271</w:t>
        </w:r>
        <w:r>
          <w:noBreakHyphen/>
          <w:t>2.]</w:t>
        </w:r>
      </w:ins>
    </w:p>
    <w:p>
      <w:pPr>
        <w:pStyle w:val="Heading5"/>
      </w:pPr>
      <w:bookmarkStart w:id="8098" w:name="_Toc179630696"/>
      <w:r>
        <w:rPr>
          <w:rStyle w:val="CharSectno"/>
        </w:rPr>
        <w:t>6.13</w:t>
      </w:r>
      <w:r>
        <w:t>.</w:t>
      </w:r>
      <w:r>
        <w:tab/>
        <w:t>Cancellation of authority to do high risk work of a particular class and cancellation of licence</w:t>
      </w:r>
      <w:bookmarkEnd w:id="8098"/>
    </w:p>
    <w:p>
      <w:pPr>
        <w:pStyle w:val="Subsection"/>
      </w:pPr>
      <w:r>
        <w:tab/>
        <w:t>(1)</w:t>
      </w:r>
      <w:r>
        <w:tab/>
        <w:t xml:space="preserve">The Commissioner may cancel a person’s authority under a licence to do high risk work of a particular class if the Commissioner is satisfied that — </w:t>
      </w:r>
    </w:p>
    <w:p>
      <w:pPr>
        <w:pStyle w:val="Indenta"/>
      </w:pPr>
      <w:r>
        <w:tab/>
        <w:t>(a)</w:t>
      </w:r>
      <w:r>
        <w:tab/>
        <w:t>the person is no longer competent to do work of that class; or</w:t>
      </w:r>
    </w:p>
    <w:p>
      <w:pPr>
        <w:pStyle w:val="Indenta"/>
      </w:pPr>
      <w:r>
        <w:tab/>
        <w:t>(b)</w:t>
      </w:r>
      <w:r>
        <w:tab/>
        <w:t>information contained in or provided in connection with an application made by the person under regulation 6.5, 6.7 or 6.9 was false or misleading in a material respect.</w:t>
      </w:r>
    </w:p>
    <w:p>
      <w:pPr>
        <w:pStyle w:val="Subsection"/>
      </w:pPr>
      <w:r>
        <w:tab/>
        <w:t>(2)</w:t>
      </w:r>
      <w:r>
        <w:tab/>
        <w:t>The Commissioner may cancel a person’s authority under a licence to do high risk work of a particular class if the Commissioner is requested in writing to do so by the person.</w:t>
      </w:r>
    </w:p>
    <w:p>
      <w:pPr>
        <w:pStyle w:val="Subsection"/>
      </w:pPr>
      <w:r>
        <w:tab/>
        <w:t>(3)</w:t>
      </w:r>
      <w:r>
        <w:tab/>
        <w:t>If the Commissioner cancels a person’s authority under a licence to do high risk work of every class that the person would, but for the cancellation or any suspension under regulation 6.12, be authorised under the licence to do, the licence is cancelled.</w:t>
      </w:r>
    </w:p>
    <w:p>
      <w:pPr>
        <w:pStyle w:val="Subsection"/>
      </w:pPr>
      <w:r>
        <w:tab/>
        <w:t>(4)</w:t>
      </w:r>
      <w:r>
        <w:tab/>
        <w:t>If the Commissioner cancels a person’s authority under this regulation, the Commissioner is to give the person written notice of the cancellation.</w:t>
      </w:r>
    </w:p>
    <w:p>
      <w:pPr>
        <w:pStyle w:val="Subsection"/>
      </w:pPr>
      <w:r>
        <w:tab/>
        <w:t>(5)</w:t>
      </w:r>
      <w:r>
        <w:tab/>
        <w:t>Cancellation under this regulation has effect from the time specified in the written notice, which is to be no earlier than when, in the ordinary course of events, the notice would have been received by the person.</w:t>
      </w:r>
    </w:p>
    <w:p>
      <w:pPr>
        <w:pStyle w:val="Subsection"/>
      </w:pPr>
      <w:r>
        <w:tab/>
        <w:t>(6)</w:t>
      </w:r>
      <w:r>
        <w:tab/>
        <w:t>A person to whom a notice is given under subregulation (4) must return the licence document to the Commissioner within the period specified in the notice unless the person has a reasonable excuse not to do so.</w:t>
      </w:r>
    </w:p>
    <w:p>
      <w:pPr>
        <w:pStyle w:val="Penstart"/>
      </w:pPr>
      <w:r>
        <w:tab/>
        <w:t>Penalty: the regulation 1.15 penalty.</w:t>
      </w:r>
    </w:p>
    <w:p>
      <w:pPr>
        <w:pStyle w:val="Footnotesection"/>
        <w:rPr>
          <w:ins w:id="8099" w:author="Master Repository Process" w:date="2021-09-11T17:32:00Z"/>
        </w:rPr>
      </w:pPr>
      <w:ins w:id="8100" w:author="Master Repository Process" w:date="2021-09-11T17:32:00Z">
        <w:r>
          <w:tab/>
          <w:t>[Regulation 6.13 inserted in Gazette 24 Aug 2007 p. 4272</w:t>
        </w:r>
        <w:r>
          <w:noBreakHyphen/>
          <w:t>3.]</w:t>
        </w:r>
      </w:ins>
    </w:p>
    <w:p>
      <w:pPr>
        <w:pStyle w:val="Heading5"/>
      </w:pPr>
      <w:bookmarkStart w:id="8101" w:name="_Toc179630697"/>
      <w:r>
        <w:rPr>
          <w:rStyle w:val="CharSectno"/>
        </w:rPr>
        <w:t>6.14</w:t>
      </w:r>
      <w:ins w:id="8102" w:author="Master Repository Process" w:date="2021-09-11T17:32:00Z">
        <w:r>
          <w:rPr>
            <w:rStyle w:val="CharSectno"/>
          </w:rPr>
          <w:t>.</w:t>
        </w:r>
      </w:ins>
      <w:r>
        <w:tab/>
        <w:t>Licence document</w:t>
      </w:r>
      <w:bookmarkEnd w:id="8101"/>
    </w:p>
    <w:p>
      <w:pPr>
        <w:pStyle w:val="Subsection"/>
      </w:pPr>
      <w:r>
        <w:tab/>
        <w:t>(1)</w:t>
      </w:r>
      <w:r>
        <w:tab/>
        <w:t>The Commissioner is to issue a person with a licence document on the grant of a licence to the person under regulation 6.6.</w:t>
      </w:r>
    </w:p>
    <w:p>
      <w:pPr>
        <w:pStyle w:val="Subsection"/>
      </w:pPr>
      <w:r>
        <w:tab/>
        <w:t>(2)</w:t>
      </w:r>
      <w:r>
        <w:tab/>
        <w:t xml:space="preserve">The Commissioner is to issue a person with a replacement licence document — </w:t>
      </w:r>
    </w:p>
    <w:p>
      <w:pPr>
        <w:pStyle w:val="Indenta"/>
      </w:pPr>
      <w:r>
        <w:tab/>
        <w:t>(a)</w:t>
      </w:r>
      <w:r>
        <w:tab/>
        <w:t>on the variation of the person’s licence under regulation 6.8; and</w:t>
      </w:r>
    </w:p>
    <w:p>
      <w:pPr>
        <w:pStyle w:val="Indenta"/>
      </w:pPr>
      <w:r>
        <w:tab/>
        <w:t>(b)</w:t>
      </w:r>
      <w:r>
        <w:tab/>
        <w:t>on the renewal of the person’s licence under regulation 6.10; and</w:t>
      </w:r>
    </w:p>
    <w:p>
      <w:pPr>
        <w:pStyle w:val="Indenta"/>
      </w:pPr>
      <w:r>
        <w:tab/>
        <w:t>(c)</w:t>
      </w:r>
      <w:r>
        <w:tab/>
        <w:t>on the suspension of the person’s authority to do high risk work of a class under regulation 6.12, if the person has authority under the licence to do high risk work of any other class or classes; and</w:t>
      </w:r>
    </w:p>
    <w:p>
      <w:pPr>
        <w:pStyle w:val="Indenta"/>
      </w:pPr>
      <w:r>
        <w:tab/>
        <w:t>(d)</w:t>
      </w:r>
      <w:r>
        <w:tab/>
        <w:t>on the cancellation of the person’s authority to do high risk work of a class under regulation 6.13, if the person has authority under the licence to do high risk work of any other class or classes.</w:t>
      </w:r>
    </w:p>
    <w:p>
      <w:pPr>
        <w:pStyle w:val="Subsection"/>
      </w:pPr>
      <w:r>
        <w:tab/>
        <w:t>(3)</w:t>
      </w:r>
      <w:r>
        <w:tab/>
        <w:t xml:space="preserve">If a person’s authority to do high risk work of a class is suspended under regulation 6.12 and the person returned to the Commissioner the licence document, the Commissioner is to do either of the following, as appropriate, at the end of that suspension — </w:t>
      </w:r>
    </w:p>
    <w:p>
      <w:pPr>
        <w:pStyle w:val="Indenta"/>
      </w:pPr>
      <w:r>
        <w:tab/>
        <w:t>(a)</w:t>
      </w:r>
      <w:r>
        <w:tab/>
        <w:t>return to the person the licence document returned to the Commissioner;</w:t>
      </w:r>
    </w:p>
    <w:p>
      <w:pPr>
        <w:pStyle w:val="Indenta"/>
      </w:pPr>
      <w:r>
        <w:tab/>
        <w:t>(b)</w:t>
      </w:r>
      <w:r>
        <w:tab/>
        <w:t>issue the person with a replacement licence document.</w:t>
      </w:r>
    </w:p>
    <w:p>
      <w:pPr>
        <w:pStyle w:val="Subsection"/>
      </w:pPr>
      <w:r>
        <w:tab/>
        <w:t>(4)</w:t>
      </w:r>
      <w:r>
        <w:tab/>
        <w:t xml:space="preserve">A licence document or a replacement licence document is to specify — </w:t>
      </w:r>
    </w:p>
    <w:p>
      <w:pPr>
        <w:pStyle w:val="Indenta"/>
      </w:pPr>
      <w:r>
        <w:tab/>
        <w:t>(a)</w:t>
      </w:r>
      <w:r>
        <w:tab/>
        <w:t>the class or classes of high risk work that the person is authorised to do under the licence; and</w:t>
      </w:r>
    </w:p>
    <w:p>
      <w:pPr>
        <w:pStyle w:val="Indenta"/>
      </w:pPr>
      <w:r>
        <w:tab/>
        <w:t>(b)</w:t>
      </w:r>
      <w:r>
        <w:tab/>
        <w:t>the day the licence expires under regulation 6.11.</w:t>
      </w:r>
    </w:p>
    <w:p>
      <w:pPr>
        <w:pStyle w:val="Footnotesection"/>
        <w:rPr>
          <w:ins w:id="8103" w:author="Master Repository Process" w:date="2021-09-11T17:32:00Z"/>
        </w:rPr>
      </w:pPr>
      <w:ins w:id="8104" w:author="Master Repository Process" w:date="2021-09-11T17:32:00Z">
        <w:r>
          <w:tab/>
          <w:t>[Regulation 6.14 inserted in Gazette 24 Aug 2007 p. 4273</w:t>
        </w:r>
        <w:r>
          <w:noBreakHyphen/>
          <w:t>4.]</w:t>
        </w:r>
      </w:ins>
    </w:p>
    <w:p>
      <w:pPr>
        <w:pStyle w:val="Heading5"/>
      </w:pPr>
      <w:bookmarkStart w:id="8105" w:name="_Toc179630698"/>
      <w:r>
        <w:rPr>
          <w:rStyle w:val="CharSectno"/>
        </w:rPr>
        <w:t>6.15</w:t>
      </w:r>
      <w:r>
        <w:t>.</w:t>
      </w:r>
      <w:r>
        <w:tab/>
        <w:t>Notifying Commissioner of change of address</w:t>
      </w:r>
      <w:bookmarkEnd w:id="8105"/>
    </w:p>
    <w:p>
      <w:pPr>
        <w:pStyle w:val="Subsection"/>
      </w:pPr>
      <w:r>
        <w:tab/>
      </w:r>
      <w:r>
        <w:tab/>
        <w:t>The holder of a licence must notify the Commissioner in writing of any change to the holder’s residential or postal address within 14 days of the change.</w:t>
      </w:r>
    </w:p>
    <w:p>
      <w:pPr>
        <w:pStyle w:val="Penstart"/>
      </w:pPr>
      <w:r>
        <w:tab/>
        <w:t>Penalty: the regulation 1.15 penalty.</w:t>
      </w:r>
    </w:p>
    <w:p>
      <w:pPr>
        <w:pStyle w:val="Footnotesection"/>
        <w:rPr>
          <w:ins w:id="8106" w:author="Master Repository Process" w:date="2021-09-11T17:32:00Z"/>
        </w:rPr>
      </w:pPr>
      <w:ins w:id="8107" w:author="Master Repository Process" w:date="2021-09-11T17:32:00Z">
        <w:r>
          <w:tab/>
          <w:t>[Regulation 6.15 inserted in Gazette 24 Aug 2007 p. 4274</w:t>
        </w:r>
        <w:r>
          <w:noBreakHyphen/>
          <w:t>5.]</w:t>
        </w:r>
      </w:ins>
    </w:p>
    <w:p>
      <w:pPr>
        <w:pStyle w:val="Heading5"/>
      </w:pPr>
      <w:bookmarkStart w:id="8108" w:name="_Toc179630699"/>
      <w:r>
        <w:rPr>
          <w:rStyle w:val="CharSectno"/>
        </w:rPr>
        <w:t>6.16</w:t>
      </w:r>
      <w:r>
        <w:t>.</w:t>
      </w:r>
      <w:r>
        <w:tab/>
        <w:t>Duplicate licence document</w:t>
      </w:r>
      <w:bookmarkEnd w:id="8108"/>
    </w:p>
    <w:p>
      <w:pPr>
        <w:pStyle w:val="Subsection"/>
      </w:pPr>
      <w:r>
        <w:tab/>
      </w:r>
      <w:r>
        <w:tab/>
        <w:t>If the Commissioner is satisfied that a licence document has been lost, stolen or destroyed, the Commissioner may issue a duplicate licence document to the holder of the licence on payment of the fee set out in Schedule 6.4.</w:t>
      </w:r>
    </w:p>
    <w:p>
      <w:pPr>
        <w:pStyle w:val="Footnotesection"/>
        <w:rPr>
          <w:ins w:id="8109" w:author="Master Repository Process" w:date="2021-09-11T17:32:00Z"/>
        </w:rPr>
      </w:pPr>
      <w:ins w:id="8110" w:author="Master Repository Process" w:date="2021-09-11T17:32:00Z">
        <w:r>
          <w:tab/>
          <w:t>[Regulation 6.16 inserted in Gazette 24 Aug 2007 p. 4275.]</w:t>
        </w:r>
      </w:ins>
    </w:p>
    <w:p>
      <w:pPr>
        <w:pStyle w:val="Heading5"/>
      </w:pPr>
      <w:bookmarkStart w:id="8111" w:name="_Toc179630700"/>
      <w:r>
        <w:rPr>
          <w:rStyle w:val="CharSectno"/>
        </w:rPr>
        <w:t>6.17</w:t>
      </w:r>
      <w:r>
        <w:t>.</w:t>
      </w:r>
      <w:r>
        <w:tab/>
        <w:t>Reassessment of competency to do high risk work of a particular class</w:t>
      </w:r>
      <w:bookmarkEnd w:id="8111"/>
    </w:p>
    <w:p>
      <w:pPr>
        <w:pStyle w:val="Subsection"/>
      </w:pPr>
      <w:r>
        <w:tab/>
        <w:t>(1)</w:t>
      </w:r>
      <w:r>
        <w:tab/>
        <w:t xml:space="preserve">The Commissioner may in writing direct the holder of a licence to — </w:t>
      </w:r>
    </w:p>
    <w:p>
      <w:pPr>
        <w:pStyle w:val="Indenta"/>
      </w:pPr>
      <w:r>
        <w:tab/>
        <w:t>(a)</w:t>
      </w:r>
      <w:r>
        <w:tab/>
        <w:t>obtain from an assessor an assessment of the holder’s competency to do high risk work of a class that the holder is authorised to do under the licence; and</w:t>
      </w:r>
    </w:p>
    <w:p>
      <w:pPr>
        <w:pStyle w:val="Indenta"/>
      </w:pPr>
      <w:r>
        <w:tab/>
        <w:t>(b)</w:t>
      </w:r>
      <w:r>
        <w:tab/>
        <w:t>provide the Commissioner with a notice of satisfactory assessment for that class of work from the assessor within the period specified in the direction.</w:t>
      </w:r>
    </w:p>
    <w:p>
      <w:pPr>
        <w:pStyle w:val="Subsection"/>
      </w:pPr>
      <w:r>
        <w:tab/>
        <w:t>(2)</w:t>
      </w:r>
      <w:r>
        <w:tab/>
        <w:t>For the purposes of regulations 6.10, 6.12(1)(a) and 6.13(1)(a), a holder who does not provide a notice as required under subregulation (1)(b) may be regarded as being no longer competent to do high risk work of the class to which the direction relates.</w:t>
      </w:r>
    </w:p>
    <w:p>
      <w:pPr>
        <w:pStyle w:val="Footnotesection"/>
        <w:rPr>
          <w:ins w:id="8112" w:author="Master Repository Process" w:date="2021-09-11T17:32:00Z"/>
        </w:rPr>
      </w:pPr>
      <w:ins w:id="8113" w:author="Master Repository Process" w:date="2021-09-11T17:32:00Z">
        <w:r>
          <w:tab/>
          <w:t>[Regulation 6.17 inserted in Gazette 24 Aug 2007 p. 4275.]</w:t>
        </w:r>
      </w:ins>
    </w:p>
    <w:p>
      <w:pPr>
        <w:pStyle w:val="Heading3"/>
      </w:pPr>
      <w:bookmarkStart w:id="8114" w:name="_Toc179630029"/>
      <w:bookmarkStart w:id="8115" w:name="_Toc179630701"/>
      <w:r>
        <w:rPr>
          <w:rStyle w:val="CharDivNo"/>
        </w:rPr>
        <w:t>Division 3</w:t>
      </w:r>
      <w:r>
        <w:t xml:space="preserve"> — </w:t>
      </w:r>
      <w:r>
        <w:rPr>
          <w:rStyle w:val="CharDivText"/>
        </w:rPr>
        <w:t>Registration as an asses</w:t>
      </w:r>
      <w:r>
        <w:rPr>
          <w:rStyle w:val="CharSDivText"/>
        </w:rPr>
        <w:t>sor</w:t>
      </w:r>
      <w:bookmarkEnd w:id="8114"/>
      <w:bookmarkEnd w:id="8115"/>
    </w:p>
    <w:p>
      <w:pPr>
        <w:pStyle w:val="Footnoteheading"/>
        <w:rPr>
          <w:ins w:id="8116" w:author="Master Repository Process" w:date="2021-09-11T17:32:00Z"/>
        </w:rPr>
      </w:pPr>
      <w:ins w:id="8117" w:author="Master Repository Process" w:date="2021-09-11T17:32:00Z">
        <w:r>
          <w:tab/>
          <w:t>[Heading inserted in Gazette 24 Aug 2007 p. 4275.]</w:t>
        </w:r>
      </w:ins>
    </w:p>
    <w:p>
      <w:pPr>
        <w:pStyle w:val="Heading5"/>
      </w:pPr>
      <w:bookmarkStart w:id="8118" w:name="_Toc179630702"/>
      <w:r>
        <w:rPr>
          <w:rStyle w:val="CharSectno"/>
        </w:rPr>
        <w:t>6.18</w:t>
      </w:r>
      <w:r>
        <w:t>.</w:t>
      </w:r>
      <w:r>
        <w:tab/>
        <w:t>Term used in this Division</w:t>
      </w:r>
      <w:bookmarkEnd w:id="8118"/>
    </w:p>
    <w:p>
      <w:pPr>
        <w:pStyle w:val="Subsection"/>
      </w:pPr>
      <w:r>
        <w:tab/>
      </w:r>
      <w:r>
        <w:tab/>
        <w:t xml:space="preserve">In this Division, unless the contrary intention appears — </w:t>
      </w:r>
    </w:p>
    <w:p>
      <w:pPr>
        <w:pStyle w:val="Defstart"/>
      </w:pPr>
      <w:r>
        <w:rPr>
          <w:b/>
        </w:rPr>
        <w:tab/>
        <w:t>“</w:t>
      </w:r>
      <w:r>
        <w:rPr>
          <w:rStyle w:val="CharDefText"/>
        </w:rPr>
        <w:t>registration</w:t>
      </w:r>
      <w:r>
        <w:rPr>
          <w:b/>
        </w:rPr>
        <w:t>”</w:t>
      </w:r>
      <w:r>
        <w:t xml:space="preserve"> means registration as an assessor under this Division.</w:t>
      </w:r>
    </w:p>
    <w:p>
      <w:pPr>
        <w:pStyle w:val="Footnotesection"/>
        <w:rPr>
          <w:ins w:id="8119" w:author="Master Repository Process" w:date="2021-09-11T17:32:00Z"/>
        </w:rPr>
      </w:pPr>
      <w:ins w:id="8120" w:author="Master Repository Process" w:date="2021-09-11T17:32:00Z">
        <w:r>
          <w:tab/>
          <w:t>[Regulation 6.18 inserted in Gazette 24 Aug 2007 p. 4275.]</w:t>
        </w:r>
      </w:ins>
    </w:p>
    <w:p>
      <w:pPr>
        <w:pStyle w:val="Heading5"/>
      </w:pPr>
      <w:bookmarkStart w:id="8121" w:name="_Toc179630703"/>
      <w:r>
        <w:rPr>
          <w:rStyle w:val="CharSectno"/>
        </w:rPr>
        <w:t>6.19</w:t>
      </w:r>
      <w:r>
        <w:t>.</w:t>
      </w:r>
      <w:r>
        <w:tab/>
        <w:t>Activity authorised by registration</w:t>
      </w:r>
      <w:bookmarkEnd w:id="8121"/>
    </w:p>
    <w:p>
      <w:pPr>
        <w:pStyle w:val="Subsection"/>
      </w:pPr>
      <w:r>
        <w:tab/>
      </w:r>
      <w:r>
        <w:tab/>
        <w:t>A person registered as an assessor under this Division is authorised to issue notices of satisfactory assessment for the class or classes of high risk work in respect of which the person is registered.</w:t>
      </w:r>
    </w:p>
    <w:p>
      <w:pPr>
        <w:pStyle w:val="Footnotesection"/>
        <w:rPr>
          <w:ins w:id="8122" w:author="Master Repository Process" w:date="2021-09-11T17:32:00Z"/>
        </w:rPr>
      </w:pPr>
      <w:ins w:id="8123" w:author="Master Repository Process" w:date="2021-09-11T17:32:00Z">
        <w:r>
          <w:tab/>
          <w:t>[Regulation 6.19 inserted in Gazette 24 Aug 2007 p. 4276.]</w:t>
        </w:r>
      </w:ins>
    </w:p>
    <w:p>
      <w:pPr>
        <w:pStyle w:val="Heading5"/>
      </w:pPr>
      <w:bookmarkStart w:id="8124" w:name="_Toc179630704"/>
      <w:r>
        <w:rPr>
          <w:rStyle w:val="CharSectno"/>
        </w:rPr>
        <w:t>6.20</w:t>
      </w:r>
      <w:r>
        <w:t>.</w:t>
      </w:r>
      <w:r>
        <w:tab/>
        <w:t>Duties of assessors registered under this Division</w:t>
      </w:r>
      <w:bookmarkEnd w:id="8124"/>
    </w:p>
    <w:p>
      <w:pPr>
        <w:pStyle w:val="Subsection"/>
      </w:pPr>
      <w:r>
        <w:tab/>
        <w:t>(1)</w:t>
      </w:r>
      <w:r>
        <w:tab/>
        <w:t xml:space="preserve">In this regulation — </w:t>
      </w:r>
    </w:p>
    <w:p>
      <w:pPr>
        <w:pStyle w:val="Defstart"/>
      </w:pPr>
      <w:r>
        <w:rPr>
          <w:b/>
        </w:rPr>
        <w:tab/>
        <w:t>“</w:t>
      </w:r>
      <w:r>
        <w:rPr>
          <w:rStyle w:val="CharDefText"/>
        </w:rPr>
        <w:t>assessment instrument</w:t>
      </w:r>
      <w:r>
        <w:rPr>
          <w:b/>
        </w:rPr>
        <w:t>”</w:t>
      </w:r>
      <w:r>
        <w:t xml:space="preserve"> for high risk work of a particular class, means a written statement of the steps to be taken, and the assessment methods to be used, by an assessor when conducting an assessment of a person’s competency to do high risk work of that class.</w:t>
      </w:r>
    </w:p>
    <w:p>
      <w:pPr>
        <w:pStyle w:val="Subsection"/>
      </w:pPr>
      <w:r>
        <w:tab/>
        <w:t>(2)</w:t>
      </w:r>
      <w:r>
        <w:tab/>
        <w:t xml:space="preserve">An assessor must not issue a notice of satisfactory assessment in respect of a person’s performance of high risk work of a particular class unless the assessor — </w:t>
      </w:r>
    </w:p>
    <w:p>
      <w:pPr>
        <w:pStyle w:val="Indenta"/>
      </w:pPr>
      <w:r>
        <w:tab/>
        <w:t>(a)</w:t>
      </w:r>
      <w:r>
        <w:tab/>
        <w:t>is authorised to issue notices of satisfactory assessment for that class of work; and</w:t>
      </w:r>
    </w:p>
    <w:p>
      <w:pPr>
        <w:pStyle w:val="Indenta"/>
      </w:pPr>
      <w:r>
        <w:tab/>
        <w:t>(b)</w:t>
      </w:r>
      <w:r>
        <w:tab/>
        <w:t>has assessed the person’s competency in accordance with the approved assessment instrument for work of that class; and</w:t>
      </w:r>
    </w:p>
    <w:p>
      <w:pPr>
        <w:pStyle w:val="Indenta"/>
      </w:pPr>
      <w:r>
        <w:tab/>
        <w:t>(c)</w:t>
      </w:r>
      <w:r>
        <w:tab/>
        <w:t>having regard to the results of the assessment, is satisfied that the person is competent to do work of that class; and</w:t>
      </w:r>
    </w:p>
    <w:p>
      <w:pPr>
        <w:pStyle w:val="Indenta"/>
      </w:pPr>
      <w:r>
        <w:tab/>
        <w:t>(d)</w:t>
      </w:r>
      <w:r>
        <w:tab/>
        <w:t>is satisfied that the person has sufficient knowledge of the English language, both written and oral, to safely do work of that class.</w:t>
      </w:r>
    </w:p>
    <w:p>
      <w:pPr>
        <w:pStyle w:val="Penstart"/>
      </w:pPr>
      <w:r>
        <w:tab/>
        <w:t>Penalty: the regulation 1.15 penalty.</w:t>
      </w:r>
    </w:p>
    <w:p>
      <w:pPr>
        <w:pStyle w:val="Footnotesection"/>
        <w:rPr>
          <w:ins w:id="8125" w:author="Master Repository Process" w:date="2021-09-11T17:32:00Z"/>
        </w:rPr>
      </w:pPr>
      <w:ins w:id="8126" w:author="Master Repository Process" w:date="2021-09-11T17:32:00Z">
        <w:r>
          <w:tab/>
          <w:t>[Regulation 6.20 inserted in Gazette 24 Aug 2007 p. 4276.]</w:t>
        </w:r>
      </w:ins>
    </w:p>
    <w:p>
      <w:pPr>
        <w:pStyle w:val="Heading5"/>
      </w:pPr>
      <w:bookmarkStart w:id="8127" w:name="_Toc179630705"/>
      <w:r>
        <w:rPr>
          <w:rStyle w:val="CharSectno"/>
        </w:rPr>
        <w:t>6.21</w:t>
      </w:r>
      <w:r>
        <w:t>.</w:t>
      </w:r>
      <w:r>
        <w:tab/>
        <w:t>Applications for registration</w:t>
      </w:r>
      <w:bookmarkEnd w:id="8127"/>
    </w:p>
    <w:p>
      <w:pPr>
        <w:pStyle w:val="Subsection"/>
      </w:pPr>
      <w:r>
        <w:tab/>
        <w:t>(1)</w:t>
      </w:r>
      <w:r>
        <w:tab/>
        <w:t>An application for registration in respect of one or more classes of high risk work must be made to the Commissioner in an approved form and be accompanied by the application fee set out in Schedule 6.4.</w:t>
      </w:r>
    </w:p>
    <w:p>
      <w:pPr>
        <w:pStyle w:val="Subsection"/>
      </w:pPr>
      <w:r>
        <w:tab/>
        <w:t>(2)</w:t>
      </w:r>
      <w:r>
        <w:tab/>
        <w:t xml:space="preserve">After receiving an application the Commissioner may in writing direct the applicant to do any of the following within the period specified in the direction — </w:t>
      </w:r>
    </w:p>
    <w:p>
      <w:pPr>
        <w:pStyle w:val="Indenta"/>
      </w:pPr>
      <w:r>
        <w:tab/>
        <w:t>(a)</w:t>
      </w:r>
      <w:r>
        <w:tab/>
        <w:t xml:space="preserve">provide additional information; </w:t>
      </w:r>
    </w:p>
    <w:p>
      <w:pPr>
        <w:pStyle w:val="Indenta"/>
      </w:pPr>
      <w:r>
        <w:tab/>
        <w:t>(b)</w:t>
      </w:r>
      <w:r>
        <w:tab/>
        <w:t xml:space="preserve">undertake an oral test; </w:t>
      </w:r>
    </w:p>
    <w:p>
      <w:pPr>
        <w:pStyle w:val="Indenta"/>
      </w:pPr>
      <w:r>
        <w:tab/>
        <w:t>(c)</w:t>
      </w:r>
      <w:r>
        <w:tab/>
        <w:t>undertake a written test.</w:t>
      </w:r>
    </w:p>
    <w:p>
      <w:pPr>
        <w:pStyle w:val="Subsection"/>
      </w:pPr>
      <w:r>
        <w:tab/>
        <w:t>(3)</w:t>
      </w:r>
      <w:r>
        <w:tab/>
        <w:t>If an applicant fails to comply with a direction under subregulation (2), the applicant is to be taken to have withdrawn the application.</w:t>
      </w:r>
    </w:p>
    <w:p>
      <w:pPr>
        <w:pStyle w:val="Footnotesection"/>
        <w:rPr>
          <w:ins w:id="8128" w:author="Master Repository Process" w:date="2021-09-11T17:32:00Z"/>
        </w:rPr>
      </w:pPr>
      <w:ins w:id="8129" w:author="Master Repository Process" w:date="2021-09-11T17:32:00Z">
        <w:r>
          <w:tab/>
          <w:t>[Regulation 6.21 inserted in Gazette 24 Aug 2007 p. 4277.]</w:t>
        </w:r>
      </w:ins>
    </w:p>
    <w:p>
      <w:pPr>
        <w:pStyle w:val="Heading5"/>
      </w:pPr>
      <w:bookmarkStart w:id="8130" w:name="_Toc179630706"/>
      <w:r>
        <w:rPr>
          <w:rStyle w:val="CharSectno"/>
        </w:rPr>
        <w:t>6.22</w:t>
      </w:r>
      <w:r>
        <w:t>.</w:t>
      </w:r>
      <w:r>
        <w:tab/>
        <w:t>Decision to register an assessor</w:t>
      </w:r>
      <w:bookmarkEnd w:id="8130"/>
    </w:p>
    <w:p>
      <w:pPr>
        <w:pStyle w:val="Subsection"/>
      </w:pPr>
      <w:r>
        <w:tab/>
        <w:t>(1)</w:t>
      </w:r>
      <w:r>
        <w:tab/>
        <w:t xml:space="preserve">In this regulation — </w:t>
      </w:r>
    </w:p>
    <w:p>
      <w:pPr>
        <w:pStyle w:val="Defstart"/>
      </w:pPr>
      <w:r>
        <w:rPr>
          <w:b/>
        </w:rPr>
        <w:tab/>
        <w:t>“</w:t>
      </w:r>
      <w:r>
        <w:rPr>
          <w:rStyle w:val="CharDefText"/>
        </w:rPr>
        <w:t>previously registered as an assessor</w:t>
      </w:r>
      <w:r>
        <w:rPr>
          <w:b/>
        </w:rPr>
        <w:t>”</w:t>
      </w:r>
      <w:r>
        <w:t xml:space="preserve"> means previously registered as an assessor under — </w:t>
      </w:r>
    </w:p>
    <w:p>
      <w:pPr>
        <w:pStyle w:val="Defpara"/>
      </w:pPr>
      <w:r>
        <w:tab/>
        <w:t>(a)</w:t>
      </w:r>
      <w:r>
        <w:tab/>
        <w:t>this Division; or</w:t>
      </w:r>
    </w:p>
    <w:p>
      <w:pPr>
        <w:pStyle w:val="Defpara"/>
      </w:pPr>
      <w:r>
        <w:tab/>
        <w:t>(b)</w:t>
      </w:r>
      <w:r>
        <w:tab/>
        <w:t>Part 6 of the</w:t>
      </w:r>
      <w:r>
        <w:rPr>
          <w:i/>
          <w:iCs/>
        </w:rPr>
        <w:t xml:space="preserve"> </w:t>
      </w:r>
      <w:r>
        <w:t>former regulations; or</w:t>
      </w:r>
    </w:p>
    <w:p>
      <w:pPr>
        <w:pStyle w:val="Defpara"/>
      </w:pPr>
      <w:r>
        <w:tab/>
        <w:t>(c)</w:t>
      </w:r>
      <w:r>
        <w:tab/>
        <w:t>a law of another State or a Territory that the Commissioner recognises as being equivalent to the law set out in this Part or in Part 6 of the former regulations.</w:t>
      </w:r>
    </w:p>
    <w:p>
      <w:pPr>
        <w:pStyle w:val="Subsection"/>
      </w:pPr>
      <w:r>
        <w:tab/>
        <w:t>(2)</w:t>
      </w:r>
      <w:r>
        <w:tab/>
        <w:t xml:space="preserve">After receiving an application made under regulation 6.21, the Commissioner may register the applicant in respect of a class of high risk work to which the application relates if the Commissioner is satisfied that the applicant — </w:t>
      </w:r>
    </w:p>
    <w:p>
      <w:pPr>
        <w:pStyle w:val="Indenta"/>
      </w:pPr>
      <w:r>
        <w:tab/>
        <w:t>(a)</w:t>
      </w:r>
      <w:r>
        <w:tab/>
        <w:t>holds a high risk work licence for that class of work; and</w:t>
      </w:r>
    </w:p>
    <w:p>
      <w:pPr>
        <w:pStyle w:val="Indenta"/>
      </w:pPr>
      <w:r>
        <w:tab/>
        <w:t>(b)</w:t>
      </w:r>
      <w:r>
        <w:tab/>
        <w:t>has acquired, through training and work experience, the skills necessary to assess a person’s competency to do high risk work of that class.</w:t>
      </w:r>
    </w:p>
    <w:p>
      <w:pPr>
        <w:pStyle w:val="Subsection"/>
      </w:pPr>
      <w:r>
        <w:tab/>
        <w:t>(3)</w:t>
      </w:r>
      <w:r>
        <w:tab/>
        <w:t>The Commissioner may refuse to register the applicant if the applicant was previously registered as an assessor and that registration was suspended or cancelled, either wholly or in part.</w:t>
      </w:r>
    </w:p>
    <w:p>
      <w:pPr>
        <w:pStyle w:val="Footnotesection"/>
        <w:rPr>
          <w:ins w:id="8131" w:author="Master Repository Process" w:date="2021-09-11T17:32:00Z"/>
        </w:rPr>
      </w:pPr>
      <w:ins w:id="8132" w:author="Master Repository Process" w:date="2021-09-11T17:32:00Z">
        <w:r>
          <w:tab/>
          <w:t>[Regulation 6.22 inserted in Gazette 24 Aug 2007 p. 4277</w:t>
        </w:r>
        <w:r>
          <w:noBreakHyphen/>
          <w:t>8.]</w:t>
        </w:r>
      </w:ins>
    </w:p>
    <w:p>
      <w:pPr>
        <w:pStyle w:val="Heading5"/>
      </w:pPr>
      <w:bookmarkStart w:id="8133" w:name="_Toc179630707"/>
      <w:r>
        <w:rPr>
          <w:rStyle w:val="CharSectno"/>
        </w:rPr>
        <w:t>6.23</w:t>
      </w:r>
      <w:r>
        <w:t>.</w:t>
      </w:r>
      <w:r>
        <w:tab/>
        <w:t>Applications for variation of registration</w:t>
      </w:r>
      <w:bookmarkEnd w:id="8133"/>
    </w:p>
    <w:p>
      <w:pPr>
        <w:pStyle w:val="Subsection"/>
      </w:pPr>
      <w:r>
        <w:tab/>
        <w:t>(1)</w:t>
      </w:r>
      <w:r>
        <w:tab/>
        <w:t>An assessor may apply for variation of his or her registration seeking registration in respect of one or more additional classes of high risk work.</w:t>
      </w:r>
    </w:p>
    <w:p>
      <w:pPr>
        <w:pStyle w:val="Subsection"/>
      </w:pPr>
      <w:r>
        <w:tab/>
        <w:t>(2)</w:t>
      </w:r>
      <w:r>
        <w:tab/>
        <w:t>An application for variation of a registration must be made to the Commissioner in an approved form and be accompanied by the application fee set out in Schedule 6.4.</w:t>
      </w:r>
    </w:p>
    <w:p>
      <w:pPr>
        <w:pStyle w:val="Subsection"/>
      </w:pPr>
      <w:r>
        <w:tab/>
        <w:t>(3)</w:t>
      </w:r>
      <w:r>
        <w:tab/>
        <w:t xml:space="preserve">After receiving an application the Commissioner may in writing direct the applicant to do any of the following within the period specified in the direction — </w:t>
      </w:r>
    </w:p>
    <w:p>
      <w:pPr>
        <w:pStyle w:val="Indenta"/>
      </w:pPr>
      <w:r>
        <w:tab/>
        <w:t>(a)</w:t>
      </w:r>
      <w:r>
        <w:tab/>
        <w:t xml:space="preserve">provide additional information; </w:t>
      </w:r>
    </w:p>
    <w:p>
      <w:pPr>
        <w:pStyle w:val="Indenta"/>
      </w:pPr>
      <w:r>
        <w:tab/>
        <w:t>(b)</w:t>
      </w:r>
      <w:r>
        <w:tab/>
        <w:t xml:space="preserve">undertake an oral test; </w:t>
      </w:r>
    </w:p>
    <w:p>
      <w:pPr>
        <w:pStyle w:val="Indenta"/>
      </w:pPr>
      <w:r>
        <w:tab/>
        <w:t>(c)</w:t>
      </w:r>
      <w:r>
        <w:tab/>
        <w:t>undertake a written test.</w:t>
      </w:r>
    </w:p>
    <w:p>
      <w:pPr>
        <w:pStyle w:val="Subsection"/>
      </w:pPr>
      <w:r>
        <w:tab/>
        <w:t>(4)</w:t>
      </w:r>
      <w:r>
        <w:tab/>
        <w:t>If an applicant fails to comply with a direction under subregulation (3), the applicant is to be taken to have withdrawn the application.</w:t>
      </w:r>
    </w:p>
    <w:p>
      <w:pPr>
        <w:pStyle w:val="Footnotesection"/>
        <w:rPr>
          <w:ins w:id="8134" w:author="Master Repository Process" w:date="2021-09-11T17:32:00Z"/>
        </w:rPr>
      </w:pPr>
      <w:ins w:id="8135" w:author="Master Repository Process" w:date="2021-09-11T17:32:00Z">
        <w:r>
          <w:tab/>
          <w:t>[Regulation 6.23 inserted in Gazette 24 Aug 2007 p. 4278.]</w:t>
        </w:r>
      </w:ins>
    </w:p>
    <w:p>
      <w:pPr>
        <w:pStyle w:val="Heading5"/>
      </w:pPr>
      <w:bookmarkStart w:id="8136" w:name="_Toc179630708"/>
      <w:r>
        <w:rPr>
          <w:rStyle w:val="CharSectno"/>
        </w:rPr>
        <w:t>6.24</w:t>
      </w:r>
      <w:r>
        <w:t>.</w:t>
      </w:r>
      <w:r>
        <w:tab/>
        <w:t>Decision to vary registration</w:t>
      </w:r>
      <w:bookmarkEnd w:id="8136"/>
    </w:p>
    <w:p>
      <w:pPr>
        <w:pStyle w:val="Subsection"/>
      </w:pPr>
      <w:r>
        <w:tab/>
        <w:t>(1)</w:t>
      </w:r>
      <w:r>
        <w:tab/>
        <w:t xml:space="preserve">After receiving an application made under regulation 6.23, the Commissioner may vary the applicant’s registration registering the applicant in respect of a class of high risk work to which the application relates if the Commissioner is satisfied that the applicant — </w:t>
      </w:r>
    </w:p>
    <w:p>
      <w:pPr>
        <w:pStyle w:val="Indenta"/>
      </w:pPr>
      <w:r>
        <w:tab/>
        <w:t>(a)</w:t>
      </w:r>
      <w:r>
        <w:tab/>
        <w:t>holds a high risk work licence for that class of work; and</w:t>
      </w:r>
    </w:p>
    <w:p>
      <w:pPr>
        <w:pStyle w:val="Indenta"/>
      </w:pPr>
      <w:r>
        <w:tab/>
        <w:t>(b)</w:t>
      </w:r>
      <w:r>
        <w:tab/>
        <w:t>has acquired, through training and work experience, the skills necessary to assess a person’s competency to do high risk work of that class.</w:t>
      </w:r>
    </w:p>
    <w:p>
      <w:pPr>
        <w:pStyle w:val="Subsection"/>
      </w:pPr>
      <w:r>
        <w:tab/>
        <w:t>(2)</w:t>
      </w:r>
      <w:r>
        <w:tab/>
        <w:t>A variation of a registration under this regulation takes effect on the day the registration is varied.</w:t>
      </w:r>
    </w:p>
    <w:p>
      <w:pPr>
        <w:pStyle w:val="Subsection"/>
      </w:pPr>
      <w:r>
        <w:tab/>
        <w:t>(3)</w:t>
      </w:r>
      <w:r>
        <w:tab/>
        <w:t>Nothing in subregulation (2) is to be taken to affect the period for which the applicant’s registration is to have effect under regulation 6.27.</w:t>
      </w:r>
    </w:p>
    <w:p>
      <w:pPr>
        <w:pStyle w:val="Footnotesection"/>
        <w:rPr>
          <w:ins w:id="8137" w:author="Master Repository Process" w:date="2021-09-11T17:32:00Z"/>
        </w:rPr>
      </w:pPr>
      <w:ins w:id="8138" w:author="Master Repository Process" w:date="2021-09-11T17:32:00Z">
        <w:r>
          <w:tab/>
          <w:t>[Regulation 6.24 inserted in Gazette 24 Aug 2007 p. 4279.]</w:t>
        </w:r>
      </w:ins>
    </w:p>
    <w:p>
      <w:pPr>
        <w:pStyle w:val="Heading5"/>
      </w:pPr>
      <w:bookmarkStart w:id="8139" w:name="_Toc179630709"/>
      <w:r>
        <w:rPr>
          <w:rStyle w:val="CharSectno"/>
        </w:rPr>
        <w:t>6.25</w:t>
      </w:r>
      <w:r>
        <w:t>.</w:t>
      </w:r>
      <w:r>
        <w:tab/>
        <w:t>Applications for renewal of registration</w:t>
      </w:r>
      <w:bookmarkEnd w:id="8139"/>
    </w:p>
    <w:p>
      <w:pPr>
        <w:pStyle w:val="Subsection"/>
      </w:pPr>
      <w:r>
        <w:tab/>
        <w:t>(1)</w:t>
      </w:r>
      <w:r>
        <w:tab/>
        <w:t>An assessor may, before his or her registration expires, apply for renewal of the registration.</w:t>
      </w:r>
    </w:p>
    <w:p>
      <w:pPr>
        <w:pStyle w:val="Subsection"/>
      </w:pPr>
      <w:r>
        <w:tab/>
        <w:t>(2)</w:t>
      </w:r>
      <w:r>
        <w:tab/>
        <w:t>An application for renewal of registration must be made to the Commissioner in an approved form and be accompanied by the application fee set out in Schedule 6.4.</w:t>
      </w:r>
    </w:p>
    <w:p>
      <w:pPr>
        <w:pStyle w:val="Subsection"/>
      </w:pPr>
      <w:r>
        <w:tab/>
        <w:t>(3)</w:t>
      </w:r>
      <w:r>
        <w:tab/>
        <w:t xml:space="preserve">After receiving an application the Commissioner may in writing direct the applicant to do any of the following within the period specified in the direction — </w:t>
      </w:r>
    </w:p>
    <w:p>
      <w:pPr>
        <w:pStyle w:val="Indenta"/>
      </w:pPr>
      <w:r>
        <w:tab/>
        <w:t>(a)</w:t>
      </w:r>
      <w:r>
        <w:tab/>
        <w:t xml:space="preserve">provide additional information; </w:t>
      </w:r>
    </w:p>
    <w:p>
      <w:pPr>
        <w:pStyle w:val="Indenta"/>
      </w:pPr>
      <w:r>
        <w:tab/>
        <w:t>(b)</w:t>
      </w:r>
      <w:r>
        <w:tab/>
        <w:t xml:space="preserve">undertake an oral test; </w:t>
      </w:r>
    </w:p>
    <w:p>
      <w:pPr>
        <w:pStyle w:val="Indenta"/>
      </w:pPr>
      <w:r>
        <w:tab/>
        <w:t>(c)</w:t>
      </w:r>
      <w:r>
        <w:tab/>
        <w:t>undertake a written test.</w:t>
      </w:r>
    </w:p>
    <w:p>
      <w:pPr>
        <w:pStyle w:val="Subsection"/>
      </w:pPr>
      <w:r>
        <w:tab/>
        <w:t>(4)</w:t>
      </w:r>
      <w:r>
        <w:tab/>
        <w:t>If an applicant fails to comply with a direction under subregulation (3), the applicant is to be taken to have withdrawn the application.</w:t>
      </w:r>
    </w:p>
    <w:p>
      <w:pPr>
        <w:pStyle w:val="Footnotesection"/>
        <w:rPr>
          <w:ins w:id="8140" w:author="Master Repository Process" w:date="2021-09-11T17:32:00Z"/>
        </w:rPr>
      </w:pPr>
      <w:ins w:id="8141" w:author="Master Repository Process" w:date="2021-09-11T17:32:00Z">
        <w:r>
          <w:tab/>
          <w:t>[Regulation 6.25 inserted in Gazette 24 Aug 2007 p. 4279</w:t>
        </w:r>
        <w:r>
          <w:noBreakHyphen/>
          <w:t>80.]</w:t>
        </w:r>
      </w:ins>
    </w:p>
    <w:p>
      <w:pPr>
        <w:pStyle w:val="Heading5"/>
      </w:pPr>
      <w:bookmarkStart w:id="8142" w:name="_Toc179630710"/>
      <w:r>
        <w:rPr>
          <w:rStyle w:val="CharSectno"/>
        </w:rPr>
        <w:t>6.26</w:t>
      </w:r>
      <w:r>
        <w:t>.</w:t>
      </w:r>
      <w:r>
        <w:tab/>
        <w:t>Decision to renew registration</w:t>
      </w:r>
      <w:bookmarkEnd w:id="8142"/>
    </w:p>
    <w:p>
      <w:pPr>
        <w:pStyle w:val="Subsection"/>
      </w:pPr>
      <w:r>
        <w:tab/>
      </w:r>
      <w:r>
        <w:tab/>
        <w:t xml:space="preserve">After receiving an application made under regulation 6.25, the Commissioner may renew the applicant’s registration registering the applicant in respect of a class of high risk work to which the application relates if the Commissioner is satisfied that the applicant — </w:t>
      </w:r>
    </w:p>
    <w:p>
      <w:pPr>
        <w:pStyle w:val="Indenta"/>
      </w:pPr>
      <w:r>
        <w:tab/>
        <w:t>(a)</w:t>
      </w:r>
      <w:r>
        <w:tab/>
        <w:t>continues to hold a high risk work licence for that class of work; and</w:t>
      </w:r>
    </w:p>
    <w:p>
      <w:pPr>
        <w:pStyle w:val="Indenta"/>
      </w:pPr>
      <w:r>
        <w:tab/>
        <w:t>(b)</w:t>
      </w:r>
      <w:r>
        <w:tab/>
        <w:t>retains the skills necessary to assess a person’s competency to do high risk work of that class.</w:t>
      </w:r>
    </w:p>
    <w:p>
      <w:pPr>
        <w:pStyle w:val="Footnotesection"/>
        <w:rPr>
          <w:ins w:id="8143" w:author="Master Repository Process" w:date="2021-09-11T17:32:00Z"/>
        </w:rPr>
      </w:pPr>
      <w:ins w:id="8144" w:author="Master Repository Process" w:date="2021-09-11T17:32:00Z">
        <w:r>
          <w:tab/>
          <w:t>[Regulation 6.26 inserted in Gazette 24 Aug 2007 p. 4280.]</w:t>
        </w:r>
      </w:ins>
    </w:p>
    <w:p>
      <w:pPr>
        <w:pStyle w:val="Heading5"/>
      </w:pPr>
      <w:bookmarkStart w:id="8145" w:name="_Toc179630711"/>
      <w:r>
        <w:rPr>
          <w:rStyle w:val="CharSectno"/>
        </w:rPr>
        <w:t>6.27</w:t>
      </w:r>
      <w:r>
        <w:t>.</w:t>
      </w:r>
      <w:r>
        <w:tab/>
        <w:t>Duration of registration</w:t>
      </w:r>
      <w:bookmarkEnd w:id="8145"/>
    </w:p>
    <w:p>
      <w:pPr>
        <w:pStyle w:val="Subsection"/>
      </w:pPr>
      <w:r>
        <w:tab/>
        <w:t>(1)</w:t>
      </w:r>
      <w:r>
        <w:tab/>
        <w:t xml:space="preserve">The registration of an assessor — </w:t>
      </w:r>
    </w:p>
    <w:p>
      <w:pPr>
        <w:pStyle w:val="Indenta"/>
      </w:pPr>
      <w:r>
        <w:tab/>
        <w:t>(a)</w:t>
      </w:r>
      <w:r>
        <w:tab/>
        <w:t>takes effect on the day the assessor is registered; and</w:t>
      </w:r>
    </w:p>
    <w:p>
      <w:pPr>
        <w:pStyle w:val="Indenta"/>
      </w:pPr>
      <w:r>
        <w:tab/>
        <w:t>(b)</w:t>
      </w:r>
      <w:r>
        <w:tab/>
        <w:t>expires at the end of the period of 3 years beginning on the day the assessor is registered.</w:t>
      </w:r>
    </w:p>
    <w:p>
      <w:pPr>
        <w:pStyle w:val="Subsection"/>
      </w:pPr>
      <w:r>
        <w:tab/>
        <w:t>(2)</w:t>
      </w:r>
      <w:r>
        <w:tab/>
        <w:t xml:space="preserve">If an assessor applies for renewal of his or her registration, the following provisions apply — </w:t>
      </w:r>
    </w:p>
    <w:p>
      <w:pPr>
        <w:pStyle w:val="Indenta"/>
      </w:pPr>
      <w:r>
        <w:tab/>
        <w:t>(a)</w:t>
      </w:r>
      <w:r>
        <w:tab/>
        <w:t xml:space="preserve">if the application is not finalised on or before the day the registration expires (the </w:t>
      </w:r>
      <w:r>
        <w:rPr>
          <w:b/>
          <w:bCs/>
        </w:rPr>
        <w:t>“</w:t>
      </w:r>
      <w:r>
        <w:rPr>
          <w:rStyle w:val="CharDefText"/>
        </w:rPr>
        <w:t>expiry date</w:t>
      </w:r>
      <w:r>
        <w:rPr>
          <w:b/>
          <w:bCs/>
        </w:rPr>
        <w:t>”</w:t>
      </w:r>
      <w:r>
        <w:t>), the registration continues to have effect until the application is finalised;</w:t>
      </w:r>
    </w:p>
    <w:p>
      <w:pPr>
        <w:pStyle w:val="Indenta"/>
      </w:pPr>
      <w:r>
        <w:tab/>
        <w:t>(b)</w:t>
      </w:r>
      <w:r>
        <w:tab/>
        <w:t xml:space="preserve">if the Commissioner decides to renew the registration (whether the decision is made before, on or after the expiry date) the renewed registration — </w:t>
      </w:r>
    </w:p>
    <w:p>
      <w:pPr>
        <w:pStyle w:val="Indenti"/>
      </w:pPr>
      <w:r>
        <w:tab/>
        <w:t>(i)</w:t>
      </w:r>
      <w:r>
        <w:tab/>
        <w:t>takes effect, or is deemed to have taken effect, on the day after the expiry date; and</w:t>
      </w:r>
    </w:p>
    <w:p>
      <w:pPr>
        <w:pStyle w:val="Indenti"/>
      </w:pPr>
      <w:r>
        <w:tab/>
        <w:t>(ii)</w:t>
      </w:r>
      <w:r>
        <w:tab/>
        <w:t>expires at the end of the period of 3 years beginning on the day after the expiry date.</w:t>
      </w:r>
    </w:p>
    <w:p>
      <w:pPr>
        <w:pStyle w:val="Subsection"/>
      </w:pPr>
      <w:r>
        <w:tab/>
        <w:t>(3)</w:t>
      </w:r>
      <w:r>
        <w:tab/>
        <w:t>Subregulation (2) also applies to the renewal of a registration renewed under that subregulation.</w:t>
      </w:r>
    </w:p>
    <w:p>
      <w:pPr>
        <w:pStyle w:val="Footnotesection"/>
        <w:rPr>
          <w:ins w:id="8146" w:author="Master Repository Process" w:date="2021-09-11T17:32:00Z"/>
        </w:rPr>
      </w:pPr>
      <w:ins w:id="8147" w:author="Master Repository Process" w:date="2021-09-11T17:32:00Z">
        <w:r>
          <w:tab/>
          <w:t>[Regulation 6.27 inserted in Gazette 24 Aug 2007 p. 4280</w:t>
        </w:r>
        <w:r>
          <w:noBreakHyphen/>
          <w:t>1.]</w:t>
        </w:r>
      </w:ins>
    </w:p>
    <w:p>
      <w:pPr>
        <w:pStyle w:val="Heading5"/>
      </w:pPr>
      <w:bookmarkStart w:id="8148" w:name="_Toc179630712"/>
      <w:r>
        <w:rPr>
          <w:rStyle w:val="CharSectno"/>
        </w:rPr>
        <w:t>6.28</w:t>
      </w:r>
      <w:r>
        <w:t>.</w:t>
      </w:r>
      <w:r>
        <w:tab/>
        <w:t>Suspension of registration in respect of a class of high risk work</w:t>
      </w:r>
      <w:bookmarkEnd w:id="8148"/>
    </w:p>
    <w:p>
      <w:pPr>
        <w:pStyle w:val="Subsection"/>
      </w:pPr>
      <w:r>
        <w:tab/>
        <w:t>(1)</w:t>
      </w:r>
      <w:r>
        <w:tab/>
        <w:t xml:space="preserve">The Commissioner may suspend an assessor’s registration in respect of a particular class of high risk work if the Commissioner is satisfied that — </w:t>
      </w:r>
    </w:p>
    <w:p>
      <w:pPr>
        <w:pStyle w:val="Indenta"/>
      </w:pPr>
      <w:r>
        <w:tab/>
        <w:t>(a)</w:t>
      </w:r>
      <w:r>
        <w:tab/>
        <w:t>the assessor has breached regulation 6.20; or</w:t>
      </w:r>
    </w:p>
    <w:p>
      <w:pPr>
        <w:pStyle w:val="Indenta"/>
      </w:pPr>
      <w:r>
        <w:tab/>
        <w:t>(b)</w:t>
      </w:r>
      <w:r>
        <w:tab/>
        <w:t>the assessor no longer holds a high risk work licence for that class; or</w:t>
      </w:r>
    </w:p>
    <w:p>
      <w:pPr>
        <w:pStyle w:val="Indenta"/>
      </w:pPr>
      <w:r>
        <w:tab/>
        <w:t>(c)</w:t>
      </w:r>
      <w:r>
        <w:tab/>
        <w:t>the assessor no longer has the skills necessary to assess a person’s competency to do work of that class; or</w:t>
      </w:r>
    </w:p>
    <w:p>
      <w:pPr>
        <w:pStyle w:val="Indenta"/>
      </w:pPr>
      <w:r>
        <w:tab/>
        <w:t>(d)</w:t>
      </w:r>
      <w:r>
        <w:tab/>
        <w:t>information contained in or provided in connection with an application made by the assessor under regulation 6.21, 6.23 or 6.25 was false or misleading in a material respect.</w:t>
      </w:r>
    </w:p>
    <w:p>
      <w:pPr>
        <w:pStyle w:val="Subsection"/>
      </w:pPr>
      <w:r>
        <w:tab/>
        <w:t>(2)</w:t>
      </w:r>
      <w:r>
        <w:tab/>
        <w:t>If the Commissioner suspends an assessor’s registration under this regulation, the Commissioner is to give the assessor written notice of the suspension.</w:t>
      </w:r>
    </w:p>
    <w:p>
      <w:pPr>
        <w:pStyle w:val="Subsection"/>
      </w:pPr>
      <w:r>
        <w:tab/>
        <w:t>(3)</w:t>
      </w:r>
      <w:r>
        <w:tab/>
        <w:t xml:space="preserve">Suspension under this regulation has effect — </w:t>
      </w:r>
    </w:p>
    <w:p>
      <w:pPr>
        <w:pStyle w:val="Indenta"/>
      </w:pPr>
      <w:r>
        <w:tab/>
        <w:t>(a)</w:t>
      </w:r>
      <w:r>
        <w:tab/>
        <w:t>from the time specified in the written notice, which is to be no earlier than when, in the ordinary course of events, the notice would have been received by the assessor; and</w:t>
      </w:r>
    </w:p>
    <w:p>
      <w:pPr>
        <w:pStyle w:val="Indenta"/>
      </w:pPr>
      <w:r>
        <w:tab/>
        <w:t>(b)</w:t>
      </w:r>
      <w:r>
        <w:tab/>
        <w:t>for the period or until the happening of the event specified in the written notice.</w:t>
      </w:r>
    </w:p>
    <w:p>
      <w:pPr>
        <w:pStyle w:val="Subsection"/>
        <w:rPr>
          <w:snapToGrid w:val="0"/>
        </w:rPr>
      </w:pPr>
      <w:r>
        <w:tab/>
        <w:t>(4)</w:t>
      </w:r>
      <w:r>
        <w:tab/>
        <w:t>If</w:t>
      </w:r>
      <w:r>
        <w:rPr>
          <w:snapToGrid w:val="0"/>
        </w:rPr>
        <w:t xml:space="preserve"> an assessor’s registration in respect of a particular class of high risk work is suspended under this regulation, the person is to be regarded as not being registered in respect of that class of high risk work during the period of the suspension.</w:t>
      </w:r>
    </w:p>
    <w:p>
      <w:pPr>
        <w:pStyle w:val="Subsection"/>
      </w:pPr>
      <w:r>
        <w:tab/>
        <w:t>(5)</w:t>
      </w:r>
      <w:r>
        <w:tab/>
        <w:t>An assessor to whom a notice is given under subregulation (2) must return the certificate of registration to the Commissioner within the period specified in the notice unless the assessor has a reasonable excuse not to do so.</w:t>
      </w:r>
    </w:p>
    <w:p>
      <w:pPr>
        <w:pStyle w:val="Penstart"/>
      </w:pPr>
      <w:r>
        <w:tab/>
        <w:t>Penalty: the regulation 1.15 penalty.</w:t>
      </w:r>
    </w:p>
    <w:p>
      <w:pPr>
        <w:pStyle w:val="Footnotesection"/>
        <w:rPr>
          <w:ins w:id="8149" w:author="Master Repository Process" w:date="2021-09-11T17:32:00Z"/>
        </w:rPr>
      </w:pPr>
      <w:ins w:id="8150" w:author="Master Repository Process" w:date="2021-09-11T17:32:00Z">
        <w:r>
          <w:tab/>
          <w:t>[Regulation 6.28 inserted in Gazette 24 Aug 2007 p. 4281</w:t>
        </w:r>
        <w:r>
          <w:noBreakHyphen/>
          <w:t>2.]</w:t>
        </w:r>
      </w:ins>
    </w:p>
    <w:p>
      <w:pPr>
        <w:pStyle w:val="Heading5"/>
      </w:pPr>
      <w:bookmarkStart w:id="8151" w:name="_Toc179630713"/>
      <w:r>
        <w:rPr>
          <w:rStyle w:val="CharSectno"/>
        </w:rPr>
        <w:t>6.29</w:t>
      </w:r>
      <w:r>
        <w:t>.</w:t>
      </w:r>
      <w:r>
        <w:tab/>
        <w:t>Cancellation of registration in respect of a class of high risk work and cancellation of registration</w:t>
      </w:r>
      <w:bookmarkEnd w:id="8151"/>
    </w:p>
    <w:p>
      <w:pPr>
        <w:pStyle w:val="Subsection"/>
      </w:pPr>
      <w:r>
        <w:tab/>
        <w:t>(1)</w:t>
      </w:r>
      <w:r>
        <w:tab/>
        <w:t xml:space="preserve">The Commissioner may cancel an assessor’s registration in respect of high risk work of a particular class if the Commissioner is satisfied that — </w:t>
      </w:r>
    </w:p>
    <w:p>
      <w:pPr>
        <w:pStyle w:val="Indenta"/>
      </w:pPr>
      <w:r>
        <w:tab/>
        <w:t>(a)</w:t>
      </w:r>
      <w:r>
        <w:tab/>
        <w:t>the assessor has breached regulation 6.20; or</w:t>
      </w:r>
    </w:p>
    <w:p>
      <w:pPr>
        <w:pStyle w:val="Indenta"/>
      </w:pPr>
      <w:r>
        <w:tab/>
        <w:t>(b)</w:t>
      </w:r>
      <w:r>
        <w:tab/>
        <w:t>the assessor no longer holds a high risk work licence for that class; or</w:t>
      </w:r>
    </w:p>
    <w:p>
      <w:pPr>
        <w:pStyle w:val="Indenta"/>
      </w:pPr>
      <w:r>
        <w:tab/>
        <w:t>(c)</w:t>
      </w:r>
      <w:r>
        <w:tab/>
        <w:t>the assessor no longer has the skills necessary to assess a person’s competency to do work of that class; or</w:t>
      </w:r>
    </w:p>
    <w:p>
      <w:pPr>
        <w:pStyle w:val="Indenta"/>
      </w:pPr>
      <w:r>
        <w:tab/>
        <w:t>(d)</w:t>
      </w:r>
      <w:r>
        <w:tab/>
        <w:t>information contained in or provided in connection with an application made by the assessor under regulation 6.21, 6.23 or 6.25 was false or misleading in a material respect.</w:t>
      </w:r>
    </w:p>
    <w:p>
      <w:pPr>
        <w:pStyle w:val="Subsection"/>
      </w:pPr>
      <w:r>
        <w:tab/>
        <w:t>(2)</w:t>
      </w:r>
      <w:r>
        <w:tab/>
        <w:t>The Commissioner may cancel an assessor’s registration in respect of high risk work of a particular class if requested in writing to do so by the assessor.</w:t>
      </w:r>
    </w:p>
    <w:p>
      <w:pPr>
        <w:pStyle w:val="Subsection"/>
      </w:pPr>
      <w:r>
        <w:tab/>
        <w:t>(3)</w:t>
      </w:r>
      <w:r>
        <w:tab/>
        <w:t>If the Commissioner cancels an assessor’s registration in respect of every class of high risk work in respect of which the assessor would, but for the cancellation or any suspension under regulation 6.28, be registered, the registration is cancelled.</w:t>
      </w:r>
    </w:p>
    <w:p>
      <w:pPr>
        <w:pStyle w:val="Subsection"/>
      </w:pPr>
      <w:r>
        <w:tab/>
        <w:t>(4)</w:t>
      </w:r>
      <w:r>
        <w:tab/>
        <w:t>The Commissioner is to give an assessor written notice of cancellation under this regulation.</w:t>
      </w:r>
    </w:p>
    <w:p>
      <w:pPr>
        <w:pStyle w:val="Subsection"/>
      </w:pPr>
      <w:r>
        <w:tab/>
        <w:t>(5)</w:t>
      </w:r>
      <w:r>
        <w:tab/>
        <w:t>Cancellation under this regulation has effect from the time specified in the written notice, which is to be no earlier than when, in the ordinary course of events, the notice would have been received by the assessor.</w:t>
      </w:r>
    </w:p>
    <w:p>
      <w:pPr>
        <w:pStyle w:val="Subsection"/>
      </w:pPr>
      <w:r>
        <w:tab/>
        <w:t>(6)</w:t>
      </w:r>
      <w:r>
        <w:tab/>
        <w:t>An assessor to whom a notice is given under subregulation (4) must return the certificate of registration to the Commissioner unless the assessor has a reasonable excuse not to do so.</w:t>
      </w:r>
    </w:p>
    <w:p>
      <w:pPr>
        <w:pStyle w:val="Penstart"/>
      </w:pPr>
      <w:r>
        <w:tab/>
        <w:t>Penalty: the regulation 1.15 penalty.</w:t>
      </w:r>
    </w:p>
    <w:p>
      <w:pPr>
        <w:pStyle w:val="Footnotesection"/>
        <w:rPr>
          <w:ins w:id="8152" w:author="Master Repository Process" w:date="2021-09-11T17:32:00Z"/>
        </w:rPr>
      </w:pPr>
      <w:ins w:id="8153" w:author="Master Repository Process" w:date="2021-09-11T17:32:00Z">
        <w:r>
          <w:tab/>
          <w:t>[Regulation 6.29 inserted in Gazette 24 Aug 2007 p. 4282</w:t>
        </w:r>
        <w:r>
          <w:noBreakHyphen/>
          <w:t>3.]</w:t>
        </w:r>
      </w:ins>
    </w:p>
    <w:p>
      <w:pPr>
        <w:pStyle w:val="Heading5"/>
      </w:pPr>
      <w:bookmarkStart w:id="8154" w:name="_Toc179630714"/>
      <w:r>
        <w:rPr>
          <w:rStyle w:val="CharSectno"/>
        </w:rPr>
        <w:t>6.30</w:t>
      </w:r>
      <w:ins w:id="8155" w:author="Master Repository Process" w:date="2021-09-11T17:32:00Z">
        <w:r>
          <w:rPr>
            <w:rStyle w:val="CharSectno"/>
          </w:rPr>
          <w:t>.</w:t>
        </w:r>
      </w:ins>
      <w:r>
        <w:tab/>
        <w:t>Certificates of registration</w:t>
      </w:r>
      <w:bookmarkEnd w:id="8154"/>
    </w:p>
    <w:p>
      <w:pPr>
        <w:pStyle w:val="Subsection"/>
      </w:pPr>
      <w:r>
        <w:tab/>
        <w:t>(1)</w:t>
      </w:r>
      <w:r>
        <w:tab/>
        <w:t>The Commissioner is to issue a person with a certificate of registration on the registration of the person under regulation 6.22.</w:t>
      </w:r>
    </w:p>
    <w:p>
      <w:pPr>
        <w:pStyle w:val="Subsection"/>
      </w:pPr>
      <w:r>
        <w:tab/>
        <w:t>(2)</w:t>
      </w:r>
      <w:r>
        <w:tab/>
        <w:t xml:space="preserve">The Commissioner is to issue a person with a replacement certificate of registration — </w:t>
      </w:r>
    </w:p>
    <w:p>
      <w:pPr>
        <w:pStyle w:val="Indenta"/>
      </w:pPr>
      <w:r>
        <w:tab/>
        <w:t>(a)</w:t>
      </w:r>
      <w:r>
        <w:tab/>
        <w:t>on the variation of the person’s registration under regulation 6.24; and</w:t>
      </w:r>
    </w:p>
    <w:p>
      <w:pPr>
        <w:pStyle w:val="Indenta"/>
      </w:pPr>
      <w:r>
        <w:tab/>
        <w:t>(b)</w:t>
      </w:r>
      <w:r>
        <w:tab/>
        <w:t>on the renewal of the person’s registration under regulation 6.26; and</w:t>
      </w:r>
    </w:p>
    <w:p>
      <w:pPr>
        <w:pStyle w:val="Indenta"/>
      </w:pPr>
      <w:r>
        <w:tab/>
        <w:t>(c)</w:t>
      </w:r>
      <w:r>
        <w:tab/>
        <w:t>on the suspension of the person’s registration in respect of a class of high risk work under regulation 6.28, if the person is registered in respect of any other class or classes of high risk work; and</w:t>
      </w:r>
    </w:p>
    <w:p>
      <w:pPr>
        <w:pStyle w:val="Indenta"/>
      </w:pPr>
      <w:r>
        <w:tab/>
        <w:t>(d)</w:t>
      </w:r>
      <w:r>
        <w:tab/>
        <w:t>on the cancellation of the person’s registration in respect of a class of high risk work under regulation 6.29, if the person is registered in respect of any other class or classes of high risk work.</w:t>
      </w:r>
    </w:p>
    <w:p>
      <w:pPr>
        <w:pStyle w:val="Subsection"/>
      </w:pPr>
      <w:r>
        <w:tab/>
        <w:t>(3)</w:t>
      </w:r>
      <w:r>
        <w:tab/>
        <w:t xml:space="preserve">If a person’s registration in respect of a class of high risk work is suspended under regulation 6.28 and the person returned to the Commissioner the certificate of registration, the Commissioner is to do either of the following, as appropriate, at the end of that suspension — </w:t>
      </w:r>
    </w:p>
    <w:p>
      <w:pPr>
        <w:pStyle w:val="Indenta"/>
      </w:pPr>
      <w:r>
        <w:tab/>
        <w:t>(a)</w:t>
      </w:r>
      <w:r>
        <w:tab/>
        <w:t>return to the person the certificate of registration returned to the Commissioner;</w:t>
      </w:r>
    </w:p>
    <w:p>
      <w:pPr>
        <w:pStyle w:val="Indenta"/>
      </w:pPr>
      <w:r>
        <w:tab/>
        <w:t>(b)</w:t>
      </w:r>
      <w:r>
        <w:tab/>
        <w:t>issue the person with a replacement certificate of registration.</w:t>
      </w:r>
    </w:p>
    <w:p>
      <w:pPr>
        <w:pStyle w:val="Subsection"/>
      </w:pPr>
      <w:r>
        <w:tab/>
        <w:t>(4)</w:t>
      </w:r>
      <w:r>
        <w:tab/>
        <w:t xml:space="preserve">A certificate of registration or a replacement certificate of registration is to specify — </w:t>
      </w:r>
    </w:p>
    <w:p>
      <w:pPr>
        <w:pStyle w:val="Indenta"/>
      </w:pPr>
      <w:r>
        <w:tab/>
        <w:t>(a)</w:t>
      </w:r>
      <w:r>
        <w:tab/>
        <w:t>the class or classes of high risk work in respect of which the person is registered; and</w:t>
      </w:r>
    </w:p>
    <w:p>
      <w:pPr>
        <w:pStyle w:val="Indenta"/>
      </w:pPr>
      <w:r>
        <w:tab/>
        <w:t>(b)</w:t>
      </w:r>
      <w:r>
        <w:tab/>
        <w:t>the day the registration expires under regulation 6.27.</w:t>
      </w:r>
    </w:p>
    <w:p>
      <w:pPr>
        <w:pStyle w:val="Footnotesection"/>
        <w:rPr>
          <w:ins w:id="8156" w:author="Master Repository Process" w:date="2021-09-11T17:32:00Z"/>
        </w:rPr>
      </w:pPr>
      <w:ins w:id="8157" w:author="Master Repository Process" w:date="2021-09-11T17:32:00Z">
        <w:r>
          <w:tab/>
          <w:t>[Regulation 6.30 inserted in Gazette 24 Aug 2007 p. 4283</w:t>
        </w:r>
        <w:r>
          <w:noBreakHyphen/>
          <w:t>4.]</w:t>
        </w:r>
      </w:ins>
    </w:p>
    <w:p>
      <w:pPr>
        <w:pStyle w:val="Heading5"/>
      </w:pPr>
      <w:bookmarkStart w:id="8158" w:name="_Toc179630715"/>
      <w:r>
        <w:rPr>
          <w:rStyle w:val="CharSectno"/>
        </w:rPr>
        <w:t>6.31</w:t>
      </w:r>
      <w:r>
        <w:t>.</w:t>
      </w:r>
      <w:r>
        <w:tab/>
        <w:t>Duplicate certificate of registration</w:t>
      </w:r>
      <w:bookmarkEnd w:id="8158"/>
    </w:p>
    <w:p>
      <w:pPr>
        <w:pStyle w:val="Subsection"/>
      </w:pPr>
      <w:r>
        <w:tab/>
      </w:r>
      <w:r>
        <w:tab/>
        <w:t>If the Commissioner is satisfied that a certificate of registration has been lost, stolen or destroyed, the Commissioner may issue a duplicate certificate of registration to the assessor on payment of the fee set out in Schedule 6.4.</w:t>
      </w:r>
    </w:p>
    <w:p>
      <w:pPr>
        <w:pStyle w:val="Footnotesection"/>
        <w:rPr>
          <w:ins w:id="8159" w:author="Master Repository Process" w:date="2021-09-11T17:32:00Z"/>
        </w:rPr>
      </w:pPr>
      <w:ins w:id="8160" w:author="Master Repository Process" w:date="2021-09-11T17:32:00Z">
        <w:r>
          <w:tab/>
          <w:t>[Regulation 6.31 inserted in Gazette 24 Aug 2007 p. 4284.]</w:t>
        </w:r>
      </w:ins>
    </w:p>
    <w:p>
      <w:pPr>
        <w:pStyle w:val="Heading3"/>
      </w:pPr>
      <w:bookmarkStart w:id="8161" w:name="_Toc179630044"/>
      <w:bookmarkStart w:id="8162" w:name="_Toc179630716"/>
      <w:r>
        <w:rPr>
          <w:rStyle w:val="CharDivNo"/>
        </w:rPr>
        <w:t>Division 4</w:t>
      </w:r>
      <w:r>
        <w:t> — </w:t>
      </w:r>
      <w:r>
        <w:rPr>
          <w:rStyle w:val="CharDivText"/>
        </w:rPr>
        <w:t>Miscellaneous</w:t>
      </w:r>
      <w:bookmarkEnd w:id="8161"/>
      <w:bookmarkEnd w:id="8162"/>
    </w:p>
    <w:p>
      <w:pPr>
        <w:pStyle w:val="Footnoteheading"/>
        <w:rPr>
          <w:ins w:id="8163" w:author="Master Repository Process" w:date="2021-09-11T17:32:00Z"/>
        </w:rPr>
      </w:pPr>
      <w:ins w:id="8164" w:author="Master Repository Process" w:date="2021-09-11T17:32:00Z">
        <w:r>
          <w:tab/>
          <w:t>[Heading inserted in Gazette 24 Aug 2007 p. 4285.]</w:t>
        </w:r>
      </w:ins>
    </w:p>
    <w:p>
      <w:pPr>
        <w:pStyle w:val="Heading5"/>
      </w:pPr>
      <w:bookmarkStart w:id="8165" w:name="_Toc179630717"/>
      <w:r>
        <w:rPr>
          <w:rStyle w:val="CharSectno"/>
        </w:rPr>
        <w:t>6.32</w:t>
      </w:r>
      <w:r>
        <w:t>.</w:t>
      </w:r>
      <w:r>
        <w:tab/>
        <w:t>Registered training organisation to retain records</w:t>
      </w:r>
      <w:bookmarkEnd w:id="8165"/>
    </w:p>
    <w:p>
      <w:pPr>
        <w:pStyle w:val="Subsection"/>
      </w:pPr>
      <w:r>
        <w:tab/>
        <w:t>(1)</w:t>
      </w:r>
      <w:r>
        <w:tab/>
        <w:t>If a registered training organisation provides training in high risk work to a person and the person’s competency to do that work is subsequently assessed by an assessor employed or otherwise engaged by the registered training organisation to make that assessment, the registered training organisation must retain all records relating to the training and assessment of the person for 5 years after the assessment is made.</w:t>
      </w:r>
    </w:p>
    <w:p>
      <w:pPr>
        <w:pStyle w:val="Subsection"/>
      </w:pPr>
      <w:r>
        <w:tab/>
        <w:t>(2)</w:t>
      </w:r>
      <w:r>
        <w:tab/>
        <w:t>At the request of an inspector, a registered training organisation must produce records held under subregulation (1).</w:t>
      </w:r>
    </w:p>
    <w:p>
      <w:pPr>
        <w:pStyle w:val="Penstart"/>
      </w:pPr>
      <w:r>
        <w:tab/>
        <w:t>Penalty: the regulation 1.16 penalty.</w:t>
      </w:r>
    </w:p>
    <w:p>
      <w:pPr>
        <w:pStyle w:val="MiscClose"/>
        <w:rPr>
          <w:del w:id="8166" w:author="Master Repository Process" w:date="2021-09-11T17:32:00Z"/>
        </w:rPr>
      </w:pPr>
      <w:del w:id="8167" w:author="Master Repository Process" w:date="2021-09-11T17:32:00Z">
        <w:r>
          <w:delText xml:space="preserve">    ”.</w:delText>
        </w:r>
      </w:del>
    </w:p>
    <w:p>
      <w:pPr>
        <w:pStyle w:val="Footnotesection"/>
      </w:pPr>
      <w:del w:id="8168" w:author="Master Repository Process" w:date="2021-09-11T17:32:00Z">
        <w:r>
          <w:rPr>
            <w:rStyle w:val="CharSectno"/>
          </w:rPr>
          <w:delText>10</w:delText>
        </w:r>
        <w:r>
          <w:delText>.</w:delText>
        </w:r>
        <w:r>
          <w:tab/>
          <w:delText>Heading to Part 7 Division 1</w:delText>
        </w:r>
      </w:del>
      <w:ins w:id="8169" w:author="Master Repository Process" w:date="2021-09-11T17:32:00Z">
        <w:r>
          <w:tab/>
          <w:t>[Regulation 6.32</w:t>
        </w:r>
      </w:ins>
      <w:r>
        <w:t xml:space="preserve"> inserted</w:t>
      </w:r>
      <w:ins w:id="8170" w:author="Master Repository Process" w:date="2021-09-11T17:32:00Z">
        <w:r>
          <w:t xml:space="preserve"> in Gazette 24 Aug 2007 p. 4285.]</w:t>
        </w:r>
      </w:ins>
    </w:p>
    <w:p>
      <w:pPr>
        <w:pStyle w:val="nzSubsection"/>
        <w:rPr>
          <w:del w:id="8171" w:author="Master Repository Process" w:date="2021-09-11T17:32:00Z"/>
        </w:rPr>
      </w:pPr>
      <w:bookmarkStart w:id="8172" w:name="_Toc179630046"/>
      <w:bookmarkStart w:id="8173" w:name="_Toc179630718"/>
      <w:del w:id="8174" w:author="Master Repository Process" w:date="2021-09-11T17:32:00Z">
        <w:r>
          <w:tab/>
        </w:r>
        <w:r>
          <w:tab/>
          <w:delText xml:space="preserve">Before regulation 7.1 the following heading is inserted into </w:delText>
        </w:r>
      </w:del>
      <w:r>
        <w:rPr>
          <w:rStyle w:val="CharPartNo"/>
        </w:rPr>
        <w:t>Part 7</w:t>
      </w:r>
      <w:bookmarkStart w:id="8175" w:name="UpToHere"/>
      <w:r>
        <w:t> </w:t>
      </w:r>
      <w:bookmarkEnd w:id="8175"/>
      <w:r>
        <w:t>—</w:t>
      </w:r>
      <w:del w:id="8176" w:author="Master Repository Process" w:date="2021-09-11T17:32:00Z">
        <w:r>
          <w:delText xml:space="preserve"> </w:delText>
        </w:r>
      </w:del>
    </w:p>
    <w:p>
      <w:pPr>
        <w:pStyle w:val="Heading2"/>
        <w:rPr>
          <w:rStyle w:val="CharPartText"/>
        </w:rPr>
      </w:pPr>
      <w:del w:id="8177" w:author="Master Repository Process" w:date="2021-09-11T17:32:00Z">
        <w:r>
          <w:delText xml:space="preserve">“   </w:delText>
        </w:r>
      </w:del>
      <w:ins w:id="8178" w:author="Master Repository Process" w:date="2021-09-11T17:32:00Z">
        <w:r>
          <w:t> </w:t>
        </w:r>
        <w:r>
          <w:rPr>
            <w:rStyle w:val="CharPartText"/>
          </w:rPr>
          <w:t>Repeal, savings and transitional</w:t>
        </w:r>
      </w:ins>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8172"/>
      <w:bookmarkEnd w:id="8173"/>
      <w:r>
        <w:rPr>
          <w:rStyle w:val="CharPartText"/>
        </w:rPr>
        <w:t xml:space="preserve"> </w:t>
      </w:r>
    </w:p>
    <w:p>
      <w:pPr>
        <w:pStyle w:val="Heading3"/>
      </w:pPr>
      <w:bookmarkStart w:id="8179" w:name="_Toc179630047"/>
      <w:bookmarkStart w:id="8180" w:name="_Toc179630719"/>
      <w:r>
        <w:rPr>
          <w:rStyle w:val="CharDivNo"/>
        </w:rPr>
        <w:t>Division 1</w:t>
      </w:r>
      <w:r>
        <w:t> — </w:t>
      </w:r>
      <w:r>
        <w:rPr>
          <w:rStyle w:val="CharDivText"/>
        </w:rPr>
        <w:t>Original repeal, savings and transitional provisions</w:t>
      </w:r>
      <w:bookmarkEnd w:id="8179"/>
      <w:bookmarkEnd w:id="8180"/>
    </w:p>
    <w:p>
      <w:pPr>
        <w:pStyle w:val="MiscClose"/>
        <w:rPr>
          <w:del w:id="8181" w:author="Master Repository Process" w:date="2021-09-11T17:32:00Z"/>
        </w:rPr>
      </w:pPr>
      <w:del w:id="8182" w:author="Master Repository Process" w:date="2021-09-11T17:32:00Z">
        <w:r>
          <w:delText xml:space="preserve">    ”.</w:delText>
        </w:r>
      </w:del>
    </w:p>
    <w:p>
      <w:pPr>
        <w:pStyle w:val="Footnoteheading"/>
        <w:rPr>
          <w:ins w:id="8183" w:author="Master Repository Process" w:date="2021-09-11T17:32:00Z"/>
        </w:rPr>
      </w:pPr>
      <w:del w:id="8184" w:author="Master Repository Process" w:date="2021-09-11T17:32:00Z">
        <w:r>
          <w:rPr>
            <w:rStyle w:val="CharSectno"/>
          </w:rPr>
          <w:delText>11</w:delText>
        </w:r>
        <w:r>
          <w:delText>.</w:delText>
        </w:r>
        <w:r>
          <w:tab/>
        </w:r>
      </w:del>
      <w:ins w:id="8185" w:author="Master Repository Process" w:date="2021-09-11T17:32:00Z">
        <w:r>
          <w:tab/>
          <w:t>[Heading inserted in Gazette 24 Aug 2007 p. 4285.]</w:t>
        </w:r>
      </w:ins>
    </w:p>
    <w:p>
      <w:pPr>
        <w:pStyle w:val="Heading5"/>
        <w:rPr>
          <w:ins w:id="8186" w:author="Master Repository Process" w:date="2021-09-11T17:32:00Z"/>
          <w:snapToGrid w:val="0"/>
        </w:rPr>
      </w:pPr>
      <w:bookmarkStart w:id="8187" w:name="_Toc464609907"/>
      <w:bookmarkStart w:id="8188" w:name="_Toc6718964"/>
      <w:bookmarkStart w:id="8189" w:name="_Toc13029751"/>
      <w:bookmarkStart w:id="8190" w:name="_Toc14147565"/>
      <w:bookmarkStart w:id="8191" w:name="_Toc15354341"/>
      <w:bookmarkStart w:id="8192" w:name="_Toc179630720"/>
      <w:ins w:id="8193" w:author="Master Repository Process" w:date="2021-09-11T17:32:00Z">
        <w:r>
          <w:rPr>
            <w:rStyle w:val="CharSectno"/>
          </w:rPr>
          <w:t>7.1</w:t>
        </w:r>
        <w:r>
          <w:rPr>
            <w:snapToGrid w:val="0"/>
          </w:rPr>
          <w:t>.</w:t>
        </w:r>
        <w:r>
          <w:rPr>
            <w:snapToGrid w:val="0"/>
          </w:rPr>
          <w:tab/>
          <w:t>Definitions</w:t>
        </w:r>
        <w:bookmarkEnd w:id="8187"/>
        <w:bookmarkEnd w:id="8188"/>
        <w:bookmarkEnd w:id="8189"/>
        <w:bookmarkEnd w:id="8190"/>
        <w:bookmarkEnd w:id="8191"/>
        <w:bookmarkEnd w:id="8192"/>
        <w:r>
          <w:rPr>
            <w:snapToGrid w:val="0"/>
          </w:rPr>
          <w:t xml:space="preserve"> </w:t>
        </w:r>
      </w:ins>
    </w:p>
    <w:p>
      <w:pPr>
        <w:pStyle w:val="Subsection"/>
        <w:rPr>
          <w:ins w:id="8194" w:author="Master Repository Process" w:date="2021-09-11T17:32:00Z"/>
          <w:snapToGrid w:val="0"/>
        </w:rPr>
      </w:pPr>
      <w:ins w:id="8195" w:author="Master Repository Process" w:date="2021-09-11T17:32:00Z">
        <w:r>
          <w:rPr>
            <w:snapToGrid w:val="0"/>
          </w:rPr>
          <w:tab/>
        </w:r>
        <w:r>
          <w:rPr>
            <w:snapToGrid w:val="0"/>
          </w:rPr>
          <w:tab/>
          <w:t>In this Division, unless the contrary appears — </w:t>
        </w:r>
      </w:ins>
    </w:p>
    <w:p>
      <w:pPr>
        <w:pStyle w:val="Defstart"/>
        <w:rPr>
          <w:ins w:id="8196" w:author="Master Repository Process" w:date="2021-09-11T17:32:00Z"/>
        </w:rPr>
      </w:pPr>
      <w:ins w:id="8197" w:author="Master Repository Process" w:date="2021-09-11T17:32:00Z">
        <w:r>
          <w:rPr>
            <w:b/>
          </w:rPr>
          <w:tab/>
          <w:t>“</w:t>
        </w:r>
        <w:r>
          <w:rPr>
            <w:rStyle w:val="CharDefText"/>
          </w:rPr>
          <w:t>classified plant</w:t>
        </w:r>
        <w:r>
          <w:rPr>
            <w:b/>
          </w:rPr>
          <w:t>”</w:t>
        </w:r>
        <w:r>
          <w:t xml:space="preserve"> has the meaning that it has in regulation 103 of the repealed regulations and includes plant which, under those regulations, were deemed to comply with those regulations;</w:t>
        </w:r>
      </w:ins>
    </w:p>
    <w:p>
      <w:pPr>
        <w:pStyle w:val="Defstart"/>
        <w:rPr>
          <w:ins w:id="8198" w:author="Master Repository Process" w:date="2021-09-11T17:32:00Z"/>
        </w:rPr>
      </w:pPr>
      <w:ins w:id="8199" w:author="Master Repository Process" w:date="2021-09-11T17:32:00Z">
        <w:r>
          <w:rPr>
            <w:b/>
          </w:rPr>
          <w:tab/>
          <w:t>“</w:t>
        </w:r>
        <w:r>
          <w:rPr>
            <w:rStyle w:val="CharDefText"/>
          </w:rPr>
          <w:t>commencement</w:t>
        </w:r>
        <w:r>
          <w:rPr>
            <w:b/>
          </w:rPr>
          <w:t>”</w:t>
        </w:r>
        <w:r>
          <w:t xml:space="preserve"> means the commencement of these regulations;</w:t>
        </w:r>
      </w:ins>
    </w:p>
    <w:p>
      <w:pPr>
        <w:pStyle w:val="Defstart"/>
        <w:rPr>
          <w:ins w:id="8200" w:author="Master Repository Process" w:date="2021-09-11T17:32:00Z"/>
        </w:rPr>
      </w:pPr>
      <w:ins w:id="8201" w:author="Master Repository Process" w:date="2021-09-11T17:32:00Z">
        <w:r>
          <w:rPr>
            <w:b/>
          </w:rPr>
          <w:tab/>
          <w:t>“</w:t>
        </w:r>
        <w:r>
          <w:rPr>
            <w:rStyle w:val="CharDefText"/>
          </w:rPr>
          <w:t>designated plant</w:t>
        </w:r>
        <w:r>
          <w:rPr>
            <w:b/>
          </w:rPr>
          <w:t>”</w:t>
        </w:r>
        <w:r>
          <w:t xml:space="preserve"> has the meaning that it has in regulation 103 of the repealed regulations; </w:t>
        </w:r>
      </w:ins>
    </w:p>
    <w:p>
      <w:pPr>
        <w:pStyle w:val="Defstart"/>
        <w:rPr>
          <w:ins w:id="8202" w:author="Master Repository Process" w:date="2021-09-11T17:32:00Z"/>
        </w:rPr>
      </w:pPr>
      <w:ins w:id="8203" w:author="Master Repository Process" w:date="2021-09-11T17:32:00Z">
        <w:r>
          <w:rPr>
            <w:b/>
          </w:rPr>
          <w:tab/>
          <w:t>“</w:t>
        </w:r>
        <w:r>
          <w:rPr>
            <w:rStyle w:val="CharDefText"/>
          </w:rPr>
          <w:t>repealed regulations</w:t>
        </w:r>
        <w:r>
          <w:rPr>
            <w:b/>
          </w:rPr>
          <w:t>”</w:t>
        </w:r>
        <w:r>
          <w:t xml:space="preserve"> means the regulations repealed by regulation 7.3.</w:t>
        </w:r>
      </w:ins>
    </w:p>
    <w:p>
      <w:pPr>
        <w:pStyle w:val="Footnotesection"/>
      </w:pPr>
      <w:ins w:id="8204" w:author="Master Repository Process" w:date="2021-09-11T17:32:00Z">
        <w:r>
          <w:tab/>
          <w:t>[</w:t>
        </w:r>
      </w:ins>
      <w:r>
        <w:t>Regulation</w:t>
      </w:r>
      <w:del w:id="8205" w:author="Master Repository Process" w:date="2021-09-11T17:32:00Z">
        <w:r>
          <w:delText> </w:delText>
        </w:r>
      </w:del>
      <w:ins w:id="8206" w:author="Master Repository Process" w:date="2021-09-11T17:32:00Z">
        <w:r>
          <w:t xml:space="preserve"> </w:t>
        </w:r>
      </w:ins>
      <w:r>
        <w:t>7.1 amended</w:t>
      </w:r>
      <w:ins w:id="8207" w:author="Master Repository Process" w:date="2021-09-11T17:32:00Z">
        <w:r>
          <w:t xml:space="preserve"> in Gazette 24 Aug 2007 p. 4285.]</w:t>
        </w:r>
      </w:ins>
    </w:p>
    <w:p>
      <w:pPr>
        <w:pStyle w:val="Heading5"/>
        <w:rPr>
          <w:ins w:id="8208" w:author="Master Repository Process" w:date="2021-09-11T17:32:00Z"/>
          <w:snapToGrid w:val="0"/>
        </w:rPr>
      </w:pPr>
      <w:del w:id="8209" w:author="Master Repository Process" w:date="2021-09-11T17:32:00Z">
        <w:r>
          <w:tab/>
        </w:r>
        <w:r>
          <w:tab/>
        </w:r>
      </w:del>
      <w:bookmarkStart w:id="8210" w:name="_Toc464609908"/>
      <w:bookmarkStart w:id="8211" w:name="_Toc6718965"/>
      <w:bookmarkStart w:id="8212" w:name="_Toc13029752"/>
      <w:bookmarkStart w:id="8213" w:name="_Toc14147566"/>
      <w:bookmarkStart w:id="8214" w:name="_Toc15354342"/>
      <w:bookmarkStart w:id="8215" w:name="_Toc179630721"/>
      <w:ins w:id="8216" w:author="Master Repository Process" w:date="2021-09-11T17:32:00Z">
        <w:r>
          <w:rPr>
            <w:rStyle w:val="CharSectno"/>
          </w:rPr>
          <w:t>7.2</w:t>
        </w:r>
        <w:r>
          <w:rPr>
            <w:snapToGrid w:val="0"/>
          </w:rPr>
          <w:t>.</w:t>
        </w:r>
        <w:r>
          <w:rPr>
            <w:snapToGrid w:val="0"/>
          </w:rPr>
          <w:tab/>
        </w:r>
        <w:r>
          <w:rPr>
            <w:i/>
            <w:snapToGrid w:val="0"/>
          </w:rPr>
          <w:t>Interpretation Act 1984</w:t>
        </w:r>
        <w:r>
          <w:rPr>
            <w:snapToGrid w:val="0"/>
          </w:rPr>
          <w:t xml:space="preserve"> applies</w:t>
        </w:r>
        <w:bookmarkEnd w:id="8210"/>
        <w:bookmarkEnd w:id="8211"/>
        <w:bookmarkEnd w:id="8212"/>
        <w:bookmarkEnd w:id="8213"/>
        <w:bookmarkEnd w:id="8214"/>
        <w:bookmarkEnd w:id="8215"/>
        <w:r>
          <w:rPr>
            <w:snapToGrid w:val="0"/>
          </w:rPr>
          <w:t xml:space="preserve"> </w:t>
        </w:r>
      </w:ins>
    </w:p>
    <w:p>
      <w:pPr>
        <w:pStyle w:val="Subsection"/>
        <w:rPr>
          <w:ins w:id="8217" w:author="Master Repository Process" w:date="2021-09-11T17:32:00Z"/>
          <w:snapToGrid w:val="0"/>
        </w:rPr>
      </w:pPr>
      <w:ins w:id="8218" w:author="Master Repository Process" w:date="2021-09-11T17:32:00Z">
        <w:r>
          <w:rPr>
            <w:snapToGrid w:val="0"/>
          </w:rPr>
          <w:tab/>
        </w:r>
        <w:r>
          <w:rPr>
            <w:snapToGrid w:val="0"/>
          </w:rPr>
          <w:tab/>
          <w:t xml:space="preserve">This Division does not limit the operation of the </w:t>
        </w:r>
        <w:r>
          <w:rPr>
            <w:i/>
            <w:snapToGrid w:val="0"/>
          </w:rPr>
          <w:t>Interpretation Act 1984</w:t>
        </w:r>
        <w:r>
          <w:rPr>
            <w:snapToGrid w:val="0"/>
          </w:rPr>
          <w:t>.</w:t>
        </w:r>
      </w:ins>
    </w:p>
    <w:p>
      <w:pPr>
        <w:pStyle w:val="Footnotesection"/>
      </w:pPr>
      <w:ins w:id="8219" w:author="Master Repository Process" w:date="2021-09-11T17:32:00Z">
        <w:r>
          <w:tab/>
          <w:t>[</w:t>
        </w:r>
      </w:ins>
      <w:r>
        <w:t>Regulation</w:t>
      </w:r>
      <w:del w:id="8220" w:author="Master Repository Process" w:date="2021-09-11T17:32:00Z">
        <w:r>
          <w:delText> </w:delText>
        </w:r>
      </w:del>
      <w:ins w:id="8221" w:author="Master Repository Process" w:date="2021-09-11T17:32:00Z">
        <w:r>
          <w:t xml:space="preserve"> </w:t>
        </w:r>
      </w:ins>
      <w:r>
        <w:t>7.</w:t>
      </w:r>
      <w:del w:id="8222" w:author="Master Repository Process" w:date="2021-09-11T17:32:00Z">
        <w:r>
          <w:delText>1 is</w:delText>
        </w:r>
      </w:del>
      <w:ins w:id="8223" w:author="Master Repository Process" w:date="2021-09-11T17:32:00Z">
        <w:r>
          <w:t>2</w:t>
        </w:r>
      </w:ins>
      <w:r>
        <w:t xml:space="preserve"> amended </w:t>
      </w:r>
      <w:del w:id="8224" w:author="Master Repository Process" w:date="2021-09-11T17:32:00Z">
        <w:r>
          <w:delText xml:space="preserve">by deleting “Part” and inserting instead — </w:delText>
        </w:r>
      </w:del>
      <w:ins w:id="8225" w:author="Master Repository Process" w:date="2021-09-11T17:32:00Z">
        <w:r>
          <w:t>in Gazette 24 Aug 2007 p. 4286.]</w:t>
        </w:r>
      </w:ins>
    </w:p>
    <w:p>
      <w:pPr>
        <w:pStyle w:val="nzSubsection"/>
        <w:rPr>
          <w:del w:id="8226" w:author="Master Repository Process" w:date="2021-09-11T17:32:00Z"/>
        </w:rPr>
      </w:pPr>
      <w:del w:id="8227" w:author="Master Repository Process" w:date="2021-09-11T17:32:00Z">
        <w:r>
          <w:tab/>
        </w:r>
        <w:r>
          <w:tab/>
          <w:delText>“    Division    ”.</w:delText>
        </w:r>
      </w:del>
    </w:p>
    <w:p>
      <w:pPr>
        <w:pStyle w:val="Heading5"/>
        <w:rPr>
          <w:ins w:id="8228" w:author="Master Repository Process" w:date="2021-09-11T17:32:00Z"/>
          <w:snapToGrid w:val="0"/>
        </w:rPr>
      </w:pPr>
      <w:del w:id="8229" w:author="Master Repository Process" w:date="2021-09-11T17:32:00Z">
        <w:r>
          <w:rPr>
            <w:rStyle w:val="CharSectno"/>
          </w:rPr>
          <w:delText>12</w:delText>
        </w:r>
        <w:r>
          <w:delText>.</w:delText>
        </w:r>
        <w:r>
          <w:tab/>
        </w:r>
      </w:del>
      <w:bookmarkStart w:id="8230" w:name="_Toc464609909"/>
      <w:bookmarkStart w:id="8231" w:name="_Toc6718966"/>
      <w:bookmarkStart w:id="8232" w:name="_Toc13029753"/>
      <w:bookmarkStart w:id="8233" w:name="_Toc14147567"/>
      <w:bookmarkStart w:id="8234" w:name="_Toc15354343"/>
      <w:bookmarkStart w:id="8235" w:name="_Toc179630722"/>
      <w:ins w:id="8236" w:author="Master Repository Process" w:date="2021-09-11T17:32:00Z">
        <w:r>
          <w:rPr>
            <w:rStyle w:val="CharSectno"/>
          </w:rPr>
          <w:t>7.3</w:t>
        </w:r>
        <w:r>
          <w:rPr>
            <w:snapToGrid w:val="0"/>
          </w:rPr>
          <w:t>.</w:t>
        </w:r>
        <w:r>
          <w:rPr>
            <w:snapToGrid w:val="0"/>
          </w:rPr>
          <w:tab/>
          <w:t>Repeal</w:t>
        </w:r>
        <w:bookmarkEnd w:id="8230"/>
        <w:bookmarkEnd w:id="8231"/>
        <w:bookmarkEnd w:id="8232"/>
        <w:bookmarkEnd w:id="8233"/>
        <w:bookmarkEnd w:id="8234"/>
        <w:bookmarkEnd w:id="8235"/>
        <w:r>
          <w:rPr>
            <w:snapToGrid w:val="0"/>
          </w:rPr>
          <w:t xml:space="preserve"> </w:t>
        </w:r>
      </w:ins>
    </w:p>
    <w:p>
      <w:pPr>
        <w:pStyle w:val="Subsection"/>
        <w:rPr>
          <w:ins w:id="8237" w:author="Master Repository Process" w:date="2021-09-11T17:32:00Z"/>
          <w:snapToGrid w:val="0"/>
        </w:rPr>
      </w:pPr>
      <w:ins w:id="8238" w:author="Master Repository Process" w:date="2021-09-11T17:32:00Z">
        <w:r>
          <w:rPr>
            <w:snapToGrid w:val="0"/>
          </w:rPr>
          <w:tab/>
        </w:r>
        <w:r>
          <w:rPr>
            <w:snapToGrid w:val="0"/>
          </w:rPr>
          <w:tab/>
          <w:t xml:space="preserve">The </w:t>
        </w:r>
        <w:r>
          <w:rPr>
            <w:i/>
            <w:snapToGrid w:val="0"/>
          </w:rPr>
          <w:t>Occupational Safety and Health Regulations 1988</w:t>
        </w:r>
        <w:r>
          <w:rPr>
            <w:snapToGrid w:val="0"/>
          </w:rPr>
          <w:t xml:space="preserve"> are repealed.</w:t>
        </w:r>
      </w:ins>
    </w:p>
    <w:p>
      <w:pPr>
        <w:pStyle w:val="Heading5"/>
        <w:rPr>
          <w:ins w:id="8239" w:author="Master Repository Process" w:date="2021-09-11T17:32:00Z"/>
          <w:snapToGrid w:val="0"/>
        </w:rPr>
      </w:pPr>
      <w:bookmarkStart w:id="8240" w:name="_Toc464609910"/>
      <w:bookmarkStart w:id="8241" w:name="_Toc6718967"/>
      <w:bookmarkStart w:id="8242" w:name="_Toc13029754"/>
      <w:bookmarkStart w:id="8243" w:name="_Toc14147568"/>
      <w:bookmarkStart w:id="8244" w:name="_Toc15354344"/>
      <w:bookmarkStart w:id="8245" w:name="_Toc179630723"/>
      <w:ins w:id="8246" w:author="Master Repository Process" w:date="2021-09-11T17:32:00Z">
        <w:r>
          <w:rPr>
            <w:rStyle w:val="CharSectno"/>
          </w:rPr>
          <w:t>7.4</w:t>
        </w:r>
        <w:r>
          <w:rPr>
            <w:snapToGrid w:val="0"/>
          </w:rPr>
          <w:t>.</w:t>
        </w:r>
        <w:r>
          <w:rPr>
            <w:snapToGrid w:val="0"/>
          </w:rPr>
          <w:tab/>
          <w:t>Dealing with audiograms recorded under certain previously repealed regulations</w:t>
        </w:r>
        <w:bookmarkEnd w:id="8240"/>
        <w:bookmarkEnd w:id="8241"/>
        <w:bookmarkEnd w:id="8242"/>
        <w:bookmarkEnd w:id="8243"/>
        <w:bookmarkEnd w:id="8244"/>
        <w:bookmarkEnd w:id="8245"/>
        <w:r>
          <w:rPr>
            <w:snapToGrid w:val="0"/>
          </w:rPr>
          <w:t xml:space="preserve"> </w:t>
        </w:r>
      </w:ins>
    </w:p>
    <w:p>
      <w:pPr>
        <w:pStyle w:val="Subsection"/>
        <w:rPr>
          <w:ins w:id="8247" w:author="Master Repository Process" w:date="2021-09-11T17:32:00Z"/>
          <w:snapToGrid w:val="0"/>
        </w:rPr>
      </w:pPr>
      <w:ins w:id="8248" w:author="Master Repository Process" w:date="2021-09-11T17:32:00Z">
        <w:r>
          <w:rPr>
            <w:snapToGrid w:val="0"/>
          </w:rPr>
          <w:tab/>
          <w:t>(1)</w:t>
        </w:r>
        <w:r>
          <w:rPr>
            <w:snapToGrid w:val="0"/>
          </w:rPr>
          <w:tab/>
          <w:t>In this regulation — </w:t>
        </w:r>
      </w:ins>
    </w:p>
    <w:p>
      <w:pPr>
        <w:pStyle w:val="Defstart"/>
        <w:rPr>
          <w:ins w:id="8249" w:author="Master Repository Process" w:date="2021-09-11T17:32:00Z"/>
        </w:rPr>
      </w:pPr>
      <w:ins w:id="8250" w:author="Master Repository Process" w:date="2021-09-11T17:32:00Z">
        <w:r>
          <w:rPr>
            <w:b/>
          </w:rPr>
          <w:tab/>
          <w:t>“</w:t>
        </w:r>
        <w:r>
          <w:rPr>
            <w:rStyle w:val="CharDefText"/>
          </w:rPr>
          <w:t>audiogram</w:t>
        </w:r>
        <w:r>
          <w:rPr>
            <w:b/>
          </w:rPr>
          <w:t>”</w:t>
        </w:r>
        <w:r>
          <w:t xml:space="preserve"> includes a copy of an audiogram recorded under the </w:t>
        </w:r>
        <w:r>
          <w:rPr>
            <w:i/>
          </w:rPr>
          <w:t>Noise Abatement (Hearing Conservation in Workplaces) Regulations 1983</w:t>
        </w:r>
        <w:r>
          <w:rPr>
            <w:vertAlign w:val="superscript"/>
          </w:rPr>
          <w:t> 3</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ins>
    </w:p>
    <w:p>
      <w:pPr>
        <w:pStyle w:val="Subsection"/>
        <w:rPr>
          <w:ins w:id="8251" w:author="Master Repository Process" w:date="2021-09-11T17:32:00Z"/>
          <w:snapToGrid w:val="0"/>
        </w:rPr>
      </w:pPr>
      <w:ins w:id="8252" w:author="Master Repository Process" w:date="2021-09-11T17:32:00Z">
        <w:r>
          <w:rPr>
            <w:snapToGrid w:val="0"/>
          </w:rPr>
          <w:tab/>
          <w:t>(2)</w:t>
        </w:r>
        <w:r>
          <w:rPr>
            <w:snapToGrid w:val="0"/>
          </w:rPr>
          <w:tab/>
          <w:t>Except as provided in subregulation (3), a person must not communicate — </w:t>
        </w:r>
      </w:ins>
    </w:p>
    <w:p>
      <w:pPr>
        <w:pStyle w:val="Indenta"/>
        <w:rPr>
          <w:ins w:id="8253" w:author="Master Repository Process" w:date="2021-09-11T17:32:00Z"/>
          <w:snapToGrid w:val="0"/>
        </w:rPr>
      </w:pPr>
      <w:ins w:id="8254" w:author="Master Repository Process" w:date="2021-09-11T17:32:00Z">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snapToGrid w:val="0"/>
            <w:vertAlign w:val="superscript"/>
          </w:rPr>
          <w:t> 3</w:t>
        </w:r>
        <w:r>
          <w:rPr>
            <w:snapToGrid w:val="0"/>
          </w:rPr>
          <w:t>; or</w:t>
        </w:r>
      </w:ins>
    </w:p>
    <w:p>
      <w:pPr>
        <w:pStyle w:val="Indenta"/>
        <w:rPr>
          <w:ins w:id="8255" w:author="Master Repository Process" w:date="2021-09-11T17:32:00Z"/>
          <w:snapToGrid w:val="0"/>
        </w:rPr>
      </w:pPr>
      <w:ins w:id="8256" w:author="Master Repository Process" w:date="2021-09-11T17:32:00Z">
        <w:r>
          <w:rPr>
            <w:snapToGrid w:val="0"/>
          </w:rPr>
          <w:tab/>
          <w:t>(b)</w:t>
        </w:r>
        <w:r>
          <w:rPr>
            <w:snapToGrid w:val="0"/>
          </w:rPr>
          <w:tab/>
          <w:t>any information which enables or assists a person to gain access to the contents of or any information on the contents of an audiogram recorded under those regulations.</w:t>
        </w:r>
      </w:ins>
    </w:p>
    <w:p>
      <w:pPr>
        <w:pStyle w:val="Penstart"/>
        <w:rPr>
          <w:ins w:id="8257" w:author="Master Repository Process" w:date="2021-09-11T17:32:00Z"/>
        </w:rPr>
      </w:pPr>
      <w:ins w:id="8258" w:author="Master Repository Process" w:date="2021-09-11T17:32:00Z">
        <w:r>
          <w:tab/>
          <w:t xml:space="preserve">Penalty: </w:t>
        </w:r>
      </w:ins>
    </w:p>
    <w:p>
      <w:pPr>
        <w:pStyle w:val="Penpara"/>
        <w:rPr>
          <w:ins w:id="8259" w:author="Master Repository Process" w:date="2021-09-11T17:32:00Z"/>
        </w:rPr>
      </w:pPr>
      <w:ins w:id="8260" w:author="Master Repository Process" w:date="2021-09-11T17:32:00Z">
        <w:r>
          <w:tab/>
          <w:t>(a)</w:t>
        </w:r>
        <w:r>
          <w:tab/>
          <w:t xml:space="preserve">in the case of an individual — </w:t>
        </w:r>
      </w:ins>
    </w:p>
    <w:p>
      <w:pPr>
        <w:pStyle w:val="Pensubpara"/>
        <w:rPr>
          <w:ins w:id="8261" w:author="Master Repository Process" w:date="2021-09-11T17:32:00Z"/>
        </w:rPr>
      </w:pPr>
      <w:ins w:id="8262" w:author="Master Repository Process" w:date="2021-09-11T17:32:00Z">
        <w:r>
          <w:tab/>
          <w:t>(i)</w:t>
        </w:r>
        <w:r>
          <w:tab/>
          <w:t>for a first offence, $2 000; and</w:t>
        </w:r>
      </w:ins>
    </w:p>
    <w:p>
      <w:pPr>
        <w:pStyle w:val="Pensubpara"/>
        <w:rPr>
          <w:ins w:id="8263" w:author="Master Repository Process" w:date="2021-09-11T17:32:00Z"/>
        </w:rPr>
      </w:pPr>
      <w:ins w:id="8264" w:author="Master Repository Process" w:date="2021-09-11T17:32:00Z">
        <w:r>
          <w:tab/>
          <w:t>(ii)</w:t>
        </w:r>
        <w:r>
          <w:tab/>
          <w:t>for a subsequent offence, $2 500;</w:t>
        </w:r>
      </w:ins>
    </w:p>
    <w:p>
      <w:pPr>
        <w:pStyle w:val="Penpara"/>
        <w:rPr>
          <w:ins w:id="8265" w:author="Master Repository Process" w:date="2021-09-11T17:32:00Z"/>
        </w:rPr>
      </w:pPr>
      <w:ins w:id="8266" w:author="Master Repository Process" w:date="2021-09-11T17:32:00Z">
        <w:r>
          <w:tab/>
        </w:r>
        <w:r>
          <w:tab/>
          <w:t>or</w:t>
        </w:r>
      </w:ins>
    </w:p>
    <w:p>
      <w:pPr>
        <w:pStyle w:val="Penpara"/>
        <w:rPr>
          <w:ins w:id="8267" w:author="Master Repository Process" w:date="2021-09-11T17:32:00Z"/>
        </w:rPr>
      </w:pPr>
      <w:ins w:id="8268" w:author="Master Repository Process" w:date="2021-09-11T17:32:00Z">
        <w:r>
          <w:tab/>
          <w:t>(b)</w:t>
        </w:r>
        <w:r>
          <w:tab/>
          <w:t xml:space="preserve">in the case of a body corporate — </w:t>
        </w:r>
      </w:ins>
    </w:p>
    <w:p>
      <w:pPr>
        <w:pStyle w:val="Pensubpara"/>
        <w:rPr>
          <w:ins w:id="8269" w:author="Master Repository Process" w:date="2021-09-11T17:32:00Z"/>
        </w:rPr>
      </w:pPr>
      <w:ins w:id="8270" w:author="Master Repository Process" w:date="2021-09-11T17:32:00Z">
        <w:r>
          <w:tab/>
          <w:t>(i)</w:t>
        </w:r>
        <w:r>
          <w:tab/>
          <w:t>for a first offence, $4 000; and</w:t>
        </w:r>
      </w:ins>
    </w:p>
    <w:p>
      <w:pPr>
        <w:pStyle w:val="Pensubpara"/>
        <w:rPr>
          <w:ins w:id="8271" w:author="Master Repository Process" w:date="2021-09-11T17:32:00Z"/>
        </w:rPr>
      </w:pPr>
      <w:ins w:id="8272" w:author="Master Repository Process" w:date="2021-09-11T17:32:00Z">
        <w:r>
          <w:tab/>
          <w:t>(ii)</w:t>
        </w:r>
        <w:r>
          <w:tab/>
          <w:t>for a subsequent offence, $5 000.</w:t>
        </w:r>
      </w:ins>
    </w:p>
    <w:p>
      <w:pPr>
        <w:pStyle w:val="Subsection"/>
        <w:rPr>
          <w:ins w:id="8273" w:author="Master Repository Process" w:date="2021-09-11T17:32:00Z"/>
          <w:snapToGrid w:val="0"/>
        </w:rPr>
      </w:pPr>
      <w:ins w:id="8274" w:author="Master Repository Process" w:date="2021-09-11T17:32:00Z">
        <w:r>
          <w:rPr>
            <w:snapToGrid w:val="0"/>
          </w:rPr>
          <w:tab/>
          <w:t>(3)</w:t>
        </w:r>
        <w:r>
          <w:rPr>
            <w:snapToGrid w:val="0"/>
          </w:rPr>
          <w:tab/>
          <w:t>A person may make a communication referred to in subregulation (2) if it is made — </w:t>
        </w:r>
      </w:ins>
    </w:p>
    <w:p>
      <w:pPr>
        <w:pStyle w:val="Indenta"/>
        <w:rPr>
          <w:ins w:id="8275" w:author="Master Repository Process" w:date="2021-09-11T17:32:00Z"/>
          <w:snapToGrid w:val="0"/>
        </w:rPr>
      </w:pPr>
      <w:ins w:id="8276" w:author="Master Repository Process" w:date="2021-09-11T17:32:00Z">
        <w:r>
          <w:rPr>
            <w:snapToGrid w:val="0"/>
          </w:rPr>
          <w:tab/>
          <w:t>(a)</w:t>
        </w:r>
        <w:r>
          <w:rPr>
            <w:snapToGrid w:val="0"/>
          </w:rPr>
          <w:tab/>
          <w:t>by, to, or with the written consent of, or at the written request of the person to whom the audiogram relates; or</w:t>
        </w:r>
      </w:ins>
    </w:p>
    <w:p>
      <w:pPr>
        <w:pStyle w:val="Indenta"/>
        <w:rPr>
          <w:ins w:id="8277" w:author="Master Repository Process" w:date="2021-09-11T17:32:00Z"/>
          <w:snapToGrid w:val="0"/>
        </w:rPr>
      </w:pPr>
      <w:ins w:id="8278" w:author="Master Repository Process" w:date="2021-09-11T17:32:00Z">
        <w:r>
          <w:rPr>
            <w:snapToGrid w:val="0"/>
          </w:rPr>
          <w:tab/>
          <w:t>(b)</w:t>
        </w:r>
        <w:r>
          <w:rPr>
            <w:snapToGrid w:val="0"/>
          </w:rPr>
          <w:tab/>
          <w:t>in accordance with the written approval of the Commissioner.</w:t>
        </w:r>
      </w:ins>
    </w:p>
    <w:p>
      <w:pPr>
        <w:pStyle w:val="Footnotesection"/>
      </w:pPr>
      <w:ins w:id="8279" w:author="Master Repository Process" w:date="2021-09-11T17:32:00Z">
        <w:r>
          <w:tab/>
          <w:t>[</w:t>
        </w:r>
      </w:ins>
      <w:r>
        <w:t>Regulation 7.</w:t>
      </w:r>
      <w:del w:id="8280" w:author="Master Repository Process" w:date="2021-09-11T17:32:00Z">
        <w:r>
          <w:delText>2</w:delText>
        </w:r>
      </w:del>
      <w:ins w:id="8281" w:author="Master Repository Process" w:date="2021-09-11T17:32:00Z">
        <w:r>
          <w:t>4</w:t>
        </w:r>
      </w:ins>
      <w:r>
        <w:t xml:space="preserve"> amended</w:t>
      </w:r>
      <w:ins w:id="8282" w:author="Master Repository Process" w:date="2021-09-11T17:32:00Z">
        <w:r>
          <w:t xml:space="preserve"> in Gazette 14 Dec 2004 p. 6016.]</w:t>
        </w:r>
      </w:ins>
    </w:p>
    <w:p>
      <w:pPr>
        <w:pStyle w:val="nzSubsection"/>
        <w:rPr>
          <w:del w:id="8283" w:author="Master Repository Process" w:date="2021-09-11T17:32:00Z"/>
        </w:rPr>
      </w:pPr>
      <w:del w:id="8284" w:author="Master Repository Process" w:date="2021-09-11T17:32:00Z">
        <w:r>
          <w:tab/>
        </w:r>
        <w:r>
          <w:tab/>
          <w:delText xml:space="preserve">Regulation 7.2 is amended by deleting “Part” and inserting instead — </w:delText>
        </w:r>
      </w:del>
    </w:p>
    <w:p>
      <w:pPr>
        <w:pStyle w:val="nzSubsection"/>
        <w:rPr>
          <w:del w:id="8285" w:author="Master Repository Process" w:date="2021-09-11T17:32:00Z"/>
        </w:rPr>
      </w:pPr>
      <w:del w:id="8286" w:author="Master Repository Process" w:date="2021-09-11T17:32:00Z">
        <w:r>
          <w:tab/>
        </w:r>
        <w:r>
          <w:tab/>
          <w:delText>“    Division    ”.</w:delText>
        </w:r>
      </w:del>
    </w:p>
    <w:p>
      <w:pPr>
        <w:pStyle w:val="nzHeading5"/>
        <w:rPr>
          <w:del w:id="8287" w:author="Master Repository Process" w:date="2021-09-11T17:32:00Z"/>
        </w:rPr>
      </w:pPr>
      <w:del w:id="8288" w:author="Master Repository Process" w:date="2021-09-11T17:32:00Z">
        <w:r>
          <w:rPr>
            <w:rStyle w:val="CharSectno"/>
          </w:rPr>
          <w:delText>13</w:delText>
        </w:r>
        <w:r>
          <w:delText>.</w:delText>
        </w:r>
        <w:r>
          <w:tab/>
          <w:delText>Regulation 7.6 repealed</w:delText>
        </w:r>
      </w:del>
    </w:p>
    <w:p>
      <w:pPr>
        <w:pStyle w:val="nzSubsection"/>
        <w:rPr>
          <w:del w:id="8289" w:author="Master Repository Process" w:date="2021-09-11T17:32:00Z"/>
        </w:rPr>
      </w:pPr>
      <w:del w:id="8290" w:author="Master Repository Process" w:date="2021-09-11T17:32:00Z">
        <w:r>
          <w:tab/>
        </w:r>
        <w:r>
          <w:tab/>
          <w:delText>Regulation 7.6 is repealed.</w:delText>
        </w:r>
      </w:del>
    </w:p>
    <w:p>
      <w:pPr>
        <w:pStyle w:val="nzHeading5"/>
        <w:rPr>
          <w:del w:id="8291" w:author="Master Repository Process" w:date="2021-09-11T17:32:00Z"/>
        </w:rPr>
      </w:pPr>
      <w:del w:id="8292" w:author="Master Repository Process" w:date="2021-09-11T17:32:00Z">
        <w:r>
          <w:rPr>
            <w:rStyle w:val="CharSectno"/>
          </w:rPr>
          <w:delText>14</w:delText>
        </w:r>
        <w:r>
          <w:delText>.</w:delText>
        </w:r>
        <w:r>
          <w:tab/>
          <w:delText>Regulations 7.9, 7.10, 7.11 and 7.12 replaced by Division 2</w:delText>
        </w:r>
      </w:del>
    </w:p>
    <w:p>
      <w:pPr>
        <w:pStyle w:val="nzSubsection"/>
        <w:rPr>
          <w:del w:id="8293" w:author="Master Repository Process" w:date="2021-09-11T17:32:00Z"/>
        </w:rPr>
      </w:pPr>
      <w:del w:id="8294" w:author="Master Repository Process" w:date="2021-09-11T17:32:00Z">
        <w:r>
          <w:tab/>
        </w:r>
        <w:r>
          <w:tab/>
          <w:delText xml:space="preserve">Regulations 7.9, 7.10, 7.11 and 7.12 are repealed and the following Division is inserted instead — </w:delText>
        </w:r>
      </w:del>
    </w:p>
    <w:p>
      <w:pPr>
        <w:pStyle w:val="MiscOpen"/>
        <w:rPr>
          <w:del w:id="8295" w:author="Master Repository Process" w:date="2021-09-11T17:32:00Z"/>
        </w:rPr>
      </w:pPr>
      <w:del w:id="8296" w:author="Master Repository Process" w:date="2021-09-11T17:32:00Z">
        <w:r>
          <w:delText xml:space="preserve">“    </w:delText>
        </w:r>
      </w:del>
    </w:p>
    <w:p>
      <w:pPr>
        <w:pStyle w:val="Heading5"/>
        <w:rPr>
          <w:ins w:id="8297" w:author="Master Repository Process" w:date="2021-09-11T17:32:00Z"/>
          <w:snapToGrid w:val="0"/>
        </w:rPr>
      </w:pPr>
      <w:bookmarkStart w:id="8298" w:name="_Toc464609911"/>
      <w:bookmarkStart w:id="8299" w:name="_Toc6718968"/>
      <w:bookmarkStart w:id="8300" w:name="_Toc13029755"/>
      <w:bookmarkStart w:id="8301" w:name="_Toc14147569"/>
      <w:bookmarkStart w:id="8302" w:name="_Toc15354345"/>
      <w:bookmarkStart w:id="8303" w:name="_Toc179630724"/>
      <w:ins w:id="8304" w:author="Master Repository Process" w:date="2021-09-11T17:32:00Z">
        <w:r>
          <w:rPr>
            <w:rStyle w:val="CharSectno"/>
          </w:rPr>
          <w:t>7.5</w:t>
        </w:r>
        <w:r>
          <w:rPr>
            <w:snapToGrid w:val="0"/>
          </w:rPr>
          <w:t>.</w:t>
        </w:r>
        <w:r>
          <w:rPr>
            <w:snapToGrid w:val="0"/>
          </w:rPr>
          <w:tab/>
          <w:t>Existing accepted plant design deemed to be registered plant design under these regulations</w:t>
        </w:r>
        <w:bookmarkEnd w:id="8298"/>
        <w:bookmarkEnd w:id="8299"/>
        <w:bookmarkEnd w:id="8300"/>
        <w:bookmarkEnd w:id="8301"/>
        <w:bookmarkEnd w:id="8302"/>
        <w:bookmarkEnd w:id="8303"/>
        <w:r>
          <w:rPr>
            <w:snapToGrid w:val="0"/>
          </w:rPr>
          <w:t xml:space="preserve"> </w:t>
        </w:r>
      </w:ins>
    </w:p>
    <w:p>
      <w:pPr>
        <w:pStyle w:val="Subsection"/>
        <w:keepNext/>
        <w:rPr>
          <w:ins w:id="8305" w:author="Master Repository Process" w:date="2021-09-11T17:32:00Z"/>
          <w:snapToGrid w:val="0"/>
        </w:rPr>
      </w:pPr>
      <w:ins w:id="8306" w:author="Master Repository Process" w:date="2021-09-11T17:32:00Z">
        <w:r>
          <w:rPr>
            <w:snapToGrid w:val="0"/>
          </w:rPr>
          <w:tab/>
          <w:t>(1)</w:t>
        </w:r>
        <w:r>
          <w:rPr>
            <w:snapToGrid w:val="0"/>
          </w:rPr>
          <w:tab/>
          <w:t>If — </w:t>
        </w:r>
      </w:ins>
    </w:p>
    <w:p>
      <w:pPr>
        <w:pStyle w:val="Indenta"/>
        <w:rPr>
          <w:ins w:id="8307" w:author="Master Repository Process" w:date="2021-09-11T17:32:00Z"/>
          <w:snapToGrid w:val="0"/>
        </w:rPr>
      </w:pPr>
      <w:ins w:id="8308" w:author="Master Repository Process" w:date="2021-09-11T17:32:00Z">
        <w:r>
          <w:rPr>
            <w:snapToGrid w:val="0"/>
          </w:rPr>
          <w:tab/>
          <w:t>(a)</w:t>
        </w:r>
        <w:r>
          <w:rPr>
            <w:snapToGrid w:val="0"/>
          </w:rPr>
          <w:tab/>
          <w:t>immediately before the commencement — </w:t>
        </w:r>
      </w:ins>
    </w:p>
    <w:p>
      <w:pPr>
        <w:pStyle w:val="Indenti"/>
        <w:rPr>
          <w:ins w:id="8309" w:author="Master Repository Process" w:date="2021-09-11T17:32:00Z"/>
        </w:rPr>
      </w:pPr>
      <w:ins w:id="8310" w:author="Master Repository Process" w:date="2021-09-11T17:32:00Z">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ins>
    </w:p>
    <w:p>
      <w:pPr>
        <w:pStyle w:val="Indenti"/>
        <w:rPr>
          <w:ins w:id="8311" w:author="Master Repository Process" w:date="2021-09-11T17:32:00Z"/>
        </w:rPr>
      </w:pPr>
      <w:ins w:id="8312" w:author="Master Repository Process" w:date="2021-09-11T17:32:00Z">
        <w:r>
          <w:tab/>
          <w:t>(ii)</w:t>
        </w:r>
        <w:r>
          <w:tab/>
          <w:t>under the repealed regulations plant was deemed to comply with those regulations,</w:t>
        </w:r>
      </w:ins>
    </w:p>
    <w:p>
      <w:pPr>
        <w:pStyle w:val="Indenta"/>
        <w:rPr>
          <w:ins w:id="8313" w:author="Master Repository Process" w:date="2021-09-11T17:32:00Z"/>
          <w:snapToGrid w:val="0"/>
        </w:rPr>
      </w:pPr>
      <w:ins w:id="8314" w:author="Master Repository Process" w:date="2021-09-11T17:32:00Z">
        <w:r>
          <w:rPr>
            <w:snapToGrid w:val="0"/>
          </w:rPr>
          <w:tab/>
        </w:r>
        <w:r>
          <w:rPr>
            <w:snapToGrid w:val="0"/>
          </w:rPr>
          <w:tab/>
          <w:t>and</w:t>
        </w:r>
      </w:ins>
    </w:p>
    <w:p>
      <w:pPr>
        <w:pStyle w:val="Indenta"/>
        <w:rPr>
          <w:ins w:id="8315" w:author="Master Repository Process" w:date="2021-09-11T17:32:00Z"/>
          <w:snapToGrid w:val="0"/>
        </w:rPr>
      </w:pPr>
      <w:ins w:id="8316" w:author="Master Repository Process" w:date="2021-09-11T17:32:00Z">
        <w:r>
          <w:rPr>
            <w:snapToGrid w:val="0"/>
          </w:rPr>
          <w:tab/>
          <w:t>(b)</w:t>
        </w:r>
        <w:r>
          <w:rPr>
            <w:snapToGrid w:val="0"/>
          </w:rPr>
          <w:tab/>
          <w:t>the plant referred to in paragraph (a)(i) or (ii) is also of a kind set out in Schedule 4.1,</w:t>
        </w:r>
      </w:ins>
    </w:p>
    <w:p>
      <w:pPr>
        <w:pStyle w:val="Subsection"/>
        <w:rPr>
          <w:ins w:id="8317" w:author="Master Repository Process" w:date="2021-09-11T17:32:00Z"/>
          <w:snapToGrid w:val="0"/>
        </w:rPr>
      </w:pPr>
      <w:ins w:id="8318" w:author="Master Repository Process" w:date="2021-09-11T17:32:00Z">
        <w:r>
          <w:rPr>
            <w:snapToGrid w:val="0"/>
          </w:rPr>
          <w:tab/>
        </w:r>
        <w:r>
          <w:rPr>
            <w:snapToGrid w:val="0"/>
          </w:rPr>
          <w:tab/>
          <w:t>then, on the commencement, the design for that plant is to be treated as being registered for the purposes of Division 2 of Part 4.</w:t>
        </w:r>
      </w:ins>
    </w:p>
    <w:p>
      <w:pPr>
        <w:pStyle w:val="Subsection"/>
        <w:rPr>
          <w:ins w:id="8319" w:author="Master Repository Process" w:date="2021-09-11T17:32:00Z"/>
          <w:snapToGrid w:val="0"/>
        </w:rPr>
      </w:pPr>
      <w:ins w:id="8320" w:author="Master Repository Process" w:date="2021-09-11T17:32:00Z">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ins>
    </w:p>
    <w:p>
      <w:pPr>
        <w:pStyle w:val="Ednotesection"/>
        <w:rPr>
          <w:ins w:id="8321" w:author="Master Repository Process" w:date="2021-09-11T17:32:00Z"/>
        </w:rPr>
      </w:pPr>
      <w:ins w:id="8322" w:author="Master Repository Process" w:date="2021-09-11T17:32:00Z">
        <w:r>
          <w:t>[</w:t>
        </w:r>
        <w:r>
          <w:rPr>
            <w:b/>
            <w:bCs/>
          </w:rPr>
          <w:t>7.6.</w:t>
        </w:r>
        <w:r>
          <w:rPr>
            <w:b/>
            <w:bCs/>
          </w:rPr>
          <w:tab/>
        </w:r>
        <w:r>
          <w:t>Repealed in Gazette 24 Aug 2007 p. 4286.]</w:t>
        </w:r>
      </w:ins>
    </w:p>
    <w:p>
      <w:pPr>
        <w:pStyle w:val="Heading5"/>
        <w:rPr>
          <w:ins w:id="8323" w:author="Master Repository Process" w:date="2021-09-11T17:32:00Z"/>
          <w:snapToGrid w:val="0"/>
        </w:rPr>
      </w:pPr>
      <w:bookmarkStart w:id="8324" w:name="_Toc464609913"/>
      <w:bookmarkStart w:id="8325" w:name="_Toc6718970"/>
      <w:bookmarkStart w:id="8326" w:name="_Toc13029757"/>
      <w:bookmarkStart w:id="8327" w:name="_Toc14147571"/>
      <w:bookmarkStart w:id="8328" w:name="_Toc15354347"/>
      <w:bookmarkStart w:id="8329" w:name="_Toc179630726"/>
      <w:ins w:id="8330" w:author="Master Repository Process" w:date="2021-09-11T17:32:00Z">
        <w:r>
          <w:rPr>
            <w:rStyle w:val="CharSectno"/>
          </w:rPr>
          <w:t>7.7</w:t>
        </w:r>
        <w:r>
          <w:rPr>
            <w:snapToGrid w:val="0"/>
          </w:rPr>
          <w:t>.</w:t>
        </w:r>
        <w:r>
          <w:rPr>
            <w:snapToGrid w:val="0"/>
          </w:rPr>
          <w:tab/>
          <w:t>Existing classified plant with current certificate of inspection deemed to be registered under these regulations</w:t>
        </w:r>
        <w:bookmarkEnd w:id="8324"/>
        <w:bookmarkEnd w:id="8325"/>
        <w:bookmarkEnd w:id="8326"/>
        <w:bookmarkEnd w:id="8327"/>
        <w:bookmarkEnd w:id="8328"/>
        <w:bookmarkEnd w:id="8329"/>
        <w:r>
          <w:rPr>
            <w:snapToGrid w:val="0"/>
          </w:rPr>
          <w:t xml:space="preserve"> </w:t>
        </w:r>
      </w:ins>
    </w:p>
    <w:p>
      <w:pPr>
        <w:pStyle w:val="Subsection"/>
        <w:rPr>
          <w:ins w:id="8331" w:author="Master Repository Process" w:date="2021-09-11T17:32:00Z"/>
          <w:snapToGrid w:val="0"/>
        </w:rPr>
      </w:pPr>
      <w:ins w:id="8332" w:author="Master Repository Process" w:date="2021-09-11T17:32:00Z">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ins>
    </w:p>
    <w:p>
      <w:pPr>
        <w:pStyle w:val="Subsection"/>
        <w:rPr>
          <w:ins w:id="8333" w:author="Master Repository Process" w:date="2021-09-11T17:32:00Z"/>
          <w:snapToGrid w:val="0"/>
        </w:rPr>
      </w:pPr>
      <w:ins w:id="8334" w:author="Master Repository Process" w:date="2021-09-11T17:32:00Z">
        <w:r>
          <w:rPr>
            <w:snapToGrid w:val="0"/>
          </w:rPr>
          <w:tab/>
          <w:t>(2)</w:t>
        </w:r>
        <w:r>
          <w:rPr>
            <w:snapToGrid w:val="0"/>
          </w:rPr>
          <w:tab/>
          <w:t>On the commencement — </w:t>
        </w:r>
      </w:ins>
    </w:p>
    <w:p>
      <w:pPr>
        <w:pStyle w:val="Indenta"/>
        <w:rPr>
          <w:ins w:id="8335" w:author="Master Repository Process" w:date="2021-09-11T17:32:00Z"/>
          <w:snapToGrid w:val="0"/>
        </w:rPr>
      </w:pPr>
      <w:ins w:id="8336" w:author="Master Repository Process" w:date="2021-09-11T17:32:00Z">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ins>
    </w:p>
    <w:p>
      <w:pPr>
        <w:pStyle w:val="Indenta"/>
        <w:rPr>
          <w:ins w:id="8337" w:author="Master Repository Process" w:date="2021-09-11T17:32:00Z"/>
          <w:snapToGrid w:val="0"/>
        </w:rPr>
      </w:pPr>
      <w:ins w:id="8338" w:author="Master Repository Process" w:date="2021-09-11T17:32:00Z">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ins>
    </w:p>
    <w:p>
      <w:pPr>
        <w:pStyle w:val="Heading5"/>
        <w:rPr>
          <w:ins w:id="8339" w:author="Master Repository Process" w:date="2021-09-11T17:32:00Z"/>
          <w:snapToGrid w:val="0"/>
        </w:rPr>
      </w:pPr>
      <w:bookmarkStart w:id="8340" w:name="_Toc464609914"/>
      <w:bookmarkStart w:id="8341" w:name="_Toc6718971"/>
      <w:bookmarkStart w:id="8342" w:name="_Toc13029758"/>
      <w:bookmarkStart w:id="8343" w:name="_Toc14147572"/>
      <w:bookmarkStart w:id="8344" w:name="_Toc15354348"/>
      <w:bookmarkStart w:id="8345" w:name="_Toc179630727"/>
      <w:ins w:id="8346" w:author="Master Repository Process" w:date="2021-09-11T17:32:00Z">
        <w:r>
          <w:rPr>
            <w:rStyle w:val="CharSectno"/>
          </w:rPr>
          <w:t>7.8</w:t>
        </w:r>
        <w:r>
          <w:rPr>
            <w:snapToGrid w:val="0"/>
          </w:rPr>
          <w:t>.</w:t>
        </w:r>
        <w:r>
          <w:rPr>
            <w:snapToGrid w:val="0"/>
          </w:rPr>
          <w:tab/>
          <w:t>Existing “</w:t>
        </w:r>
        <w:r>
          <w:t>Part B</w:t>
        </w:r>
        <w:r>
          <w:rPr>
            <w:snapToGrid w:val="0"/>
          </w:rPr>
          <w:t>” plant deemed to be registered under these regulations</w:t>
        </w:r>
        <w:bookmarkEnd w:id="8340"/>
        <w:bookmarkEnd w:id="8341"/>
        <w:bookmarkEnd w:id="8342"/>
        <w:bookmarkEnd w:id="8343"/>
        <w:bookmarkEnd w:id="8344"/>
        <w:bookmarkEnd w:id="8345"/>
        <w:r>
          <w:rPr>
            <w:snapToGrid w:val="0"/>
          </w:rPr>
          <w:t xml:space="preserve"> </w:t>
        </w:r>
      </w:ins>
    </w:p>
    <w:p>
      <w:pPr>
        <w:pStyle w:val="Subsection"/>
        <w:rPr>
          <w:ins w:id="8347" w:author="Master Repository Process" w:date="2021-09-11T17:32:00Z"/>
          <w:snapToGrid w:val="0"/>
        </w:rPr>
      </w:pPr>
      <w:ins w:id="8348" w:author="Master Repository Process" w:date="2021-09-11T17:32:00Z">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ins>
    </w:p>
    <w:p>
      <w:pPr>
        <w:pStyle w:val="Subsection"/>
        <w:rPr>
          <w:ins w:id="8349" w:author="Master Repository Process" w:date="2021-09-11T17:32:00Z"/>
          <w:snapToGrid w:val="0"/>
        </w:rPr>
      </w:pPr>
      <w:ins w:id="8350" w:author="Master Repository Process" w:date="2021-09-11T17:32:00Z">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ins>
    </w:p>
    <w:p>
      <w:pPr>
        <w:pStyle w:val="Heading3"/>
        <w:ind w:right="248"/>
      </w:pPr>
      <w:bookmarkStart w:id="8351" w:name="_Toc179630060"/>
      <w:bookmarkStart w:id="8352" w:name="_Toc179630732"/>
      <w:bookmarkStart w:id="8353" w:name="_Toc13029763"/>
      <w:r>
        <w:rPr>
          <w:rStyle w:val="CharDivNo"/>
        </w:rPr>
        <w:t>Division 2</w:t>
      </w:r>
      <w:r>
        <w:t> — </w:t>
      </w:r>
      <w:r>
        <w:rPr>
          <w:rStyle w:val="CharDivText"/>
        </w:rPr>
        <w:t xml:space="preserve">Savings and transitional provisions relating to the </w:t>
      </w:r>
      <w:r>
        <w:rPr>
          <w:rStyle w:val="CharDivText"/>
          <w:i/>
          <w:iCs/>
        </w:rPr>
        <w:t>Occupational Safety and Health Amendment Regulations (No. 3) 2007</w:t>
      </w:r>
      <w:bookmarkEnd w:id="8351"/>
      <w:bookmarkEnd w:id="8352"/>
    </w:p>
    <w:p>
      <w:pPr>
        <w:pStyle w:val="Footnoteheading"/>
        <w:rPr>
          <w:ins w:id="8354" w:author="Master Repository Process" w:date="2021-09-11T17:32:00Z"/>
        </w:rPr>
      </w:pPr>
      <w:ins w:id="8355" w:author="Master Repository Process" w:date="2021-09-11T17:32:00Z">
        <w:r>
          <w:tab/>
          <w:t>[Heading inserted in Gazette 24 Aug 2007 p. 4286.]</w:t>
        </w:r>
      </w:ins>
    </w:p>
    <w:p>
      <w:pPr>
        <w:pStyle w:val="Heading4"/>
      </w:pPr>
      <w:bookmarkStart w:id="8356" w:name="_Toc179630061"/>
      <w:bookmarkStart w:id="8357" w:name="_Toc179630733"/>
      <w:r>
        <w:t>Subdivision 1 — Preliminary</w:t>
      </w:r>
      <w:bookmarkEnd w:id="8356"/>
      <w:bookmarkEnd w:id="8357"/>
    </w:p>
    <w:p>
      <w:pPr>
        <w:pStyle w:val="Footnoteheading"/>
        <w:rPr>
          <w:ins w:id="8358" w:author="Master Repository Process" w:date="2021-09-11T17:32:00Z"/>
        </w:rPr>
      </w:pPr>
      <w:ins w:id="8359" w:author="Master Repository Process" w:date="2021-09-11T17:32:00Z">
        <w:r>
          <w:tab/>
          <w:t>[Heading inserted in Gazette 24 Aug 2007 p. 4286.]</w:t>
        </w:r>
      </w:ins>
    </w:p>
    <w:p>
      <w:pPr>
        <w:pStyle w:val="Heading5"/>
      </w:pPr>
      <w:bookmarkStart w:id="8360" w:name="_Toc179630734"/>
      <w:r>
        <w:rPr>
          <w:rStyle w:val="CharSectno"/>
        </w:rPr>
        <w:t>7.9</w:t>
      </w:r>
      <w:r>
        <w:t>.</w:t>
      </w:r>
      <w:r>
        <w:tab/>
        <w:t>Terms used in this Division</w:t>
      </w:r>
      <w:bookmarkEnd w:id="8360"/>
    </w:p>
    <w:p>
      <w:pPr>
        <w:pStyle w:val="Subsection"/>
      </w:pPr>
      <w:r>
        <w:tab/>
        <w:t>(1)</w:t>
      </w:r>
      <w:r>
        <w:tab/>
        <w:t xml:space="preserve">In this Division — </w:t>
      </w:r>
    </w:p>
    <w:p>
      <w:pPr>
        <w:pStyle w:val="Defstart"/>
      </w:pPr>
      <w:r>
        <w:rPr>
          <w:b/>
        </w:rPr>
        <w:tab/>
        <w:t>“</w:t>
      </w:r>
      <w:r>
        <w:rPr>
          <w:rStyle w:val="CharDefText"/>
        </w:rPr>
        <w:t>certificate of competency</w:t>
      </w:r>
      <w:r>
        <w:rPr>
          <w:b/>
        </w:rPr>
        <w:t>”</w:t>
      </w:r>
      <w:r>
        <w:t xml:space="preserve"> has the meaning that was given in regulation 6.1(1) of the former regulations and includes a certificate of competency treated under regulation 7.10 of those regulations as a certificate of competency for the purposes of Part 6 of those regulations;</w:t>
      </w:r>
    </w:p>
    <w:p>
      <w:pPr>
        <w:pStyle w:val="Defstart"/>
      </w:pPr>
      <w:r>
        <w:tab/>
      </w:r>
      <w:r>
        <w:rPr>
          <w:b/>
        </w:rPr>
        <w:t>“</w:t>
      </w:r>
      <w:r>
        <w:rPr>
          <w:rStyle w:val="CharDefText"/>
        </w:rPr>
        <w:t>commencement day</w:t>
      </w:r>
      <w:r>
        <w:rPr>
          <w:b/>
        </w:rPr>
        <w:t>”</w:t>
      </w:r>
      <w:r>
        <w:t xml:space="preserve"> means the day on which the </w:t>
      </w:r>
      <w:r>
        <w:rPr>
          <w:i/>
          <w:iCs/>
        </w:rPr>
        <w:t>Occupational Safety and Health Amendment Regulations (No. 3) 2007</w:t>
      </w:r>
      <w:r>
        <w:t xml:space="preserve"> regulation 9 came into operation;</w:t>
      </w:r>
    </w:p>
    <w:p>
      <w:pPr>
        <w:pStyle w:val="Defstart"/>
      </w:pPr>
      <w:r>
        <w:tab/>
      </w:r>
      <w:r>
        <w:rPr>
          <w:b/>
        </w:rPr>
        <w:t>“</w:t>
      </w:r>
      <w:r>
        <w:rPr>
          <w:rStyle w:val="CharDefText"/>
        </w:rPr>
        <w:t>documentary evidence of forklift competency</w:t>
      </w:r>
      <w:r>
        <w:rPr>
          <w:b/>
        </w:rPr>
        <w:t>”</w:t>
      </w:r>
      <w:r>
        <w:rPr>
          <w:bCs/>
        </w:rPr>
        <w:t>,</w:t>
      </w:r>
      <w:r>
        <w:t xml:space="preserve"> in relation to a person, means documentary evidence that the person satisfies the competency requirements of the </w:t>
      </w:r>
      <w:r>
        <w:rPr>
          <w:i/>
          <w:iCs/>
        </w:rPr>
        <w:t>National Guidelines for Occupational Health and Safety Competency Standards for the Operation of Loadshifting Equipment and Other Types of Specified Equipment</w:t>
      </w:r>
      <w:r>
        <w:t xml:space="preserve"> [NOHSC: 7019 (1992)] for loadshifting equipment;</w:t>
      </w:r>
    </w:p>
    <w:p>
      <w:pPr>
        <w:pStyle w:val="Defstart"/>
      </w:pPr>
      <w:r>
        <w:tab/>
      </w:r>
      <w:r>
        <w:rPr>
          <w:b/>
        </w:rPr>
        <w:t>“</w:t>
      </w:r>
      <w:r>
        <w:rPr>
          <w:rStyle w:val="CharDefText"/>
        </w:rPr>
        <w:t>forklift truck</w:t>
      </w:r>
      <w:r>
        <w:rPr>
          <w:b/>
        </w:rPr>
        <w:t>”</w:t>
      </w:r>
      <w:r>
        <w:t xml:space="preserve"> has the meaning given in Schedule 6.3 clause 8;</w:t>
      </w:r>
    </w:p>
    <w:p>
      <w:pPr>
        <w:pStyle w:val="Defstart"/>
      </w:pPr>
      <w:r>
        <w:tab/>
      </w:r>
      <w:r>
        <w:rPr>
          <w:b/>
        </w:rPr>
        <w:t>“</w:t>
      </w:r>
      <w:r>
        <w:rPr>
          <w:rStyle w:val="CharDefText"/>
        </w:rPr>
        <w:t>forklift work</w:t>
      </w:r>
      <w:r>
        <w:rPr>
          <w:b/>
        </w:rPr>
        <w:t>”</w:t>
      </w:r>
      <w:r>
        <w:t xml:space="preserve"> means high risk work of a class — </w:t>
      </w:r>
    </w:p>
    <w:p>
      <w:pPr>
        <w:pStyle w:val="Defpara"/>
      </w:pPr>
      <w:r>
        <w:tab/>
        <w:t>(a)</w:t>
      </w:r>
      <w:r>
        <w:tab/>
        <w:t>listed in column 2 of the Table in Schedule 6.3 clause 9; and</w:t>
      </w:r>
    </w:p>
    <w:p>
      <w:pPr>
        <w:pStyle w:val="Defpara"/>
      </w:pPr>
      <w:r>
        <w:tab/>
        <w:t>(b)</w:t>
      </w:r>
      <w:r>
        <w:tab/>
        <w:t>described in column 3 of the Table;</w:t>
      </w:r>
    </w:p>
    <w:p>
      <w:pPr>
        <w:pStyle w:val="Defstart"/>
      </w:pPr>
      <w:r>
        <w:rPr>
          <w:b/>
        </w:rPr>
        <w:tab/>
        <w:t>“</w:t>
      </w:r>
      <w:r>
        <w:rPr>
          <w:rStyle w:val="CharDefText"/>
        </w:rPr>
        <w:t>former regulations</w:t>
      </w:r>
      <w:r>
        <w:rPr>
          <w:b/>
        </w:rPr>
        <w:t>”</w:t>
      </w:r>
      <w:r>
        <w:t xml:space="preserve"> means these regulations as in force immediately before the commencement day;</w:t>
      </w:r>
    </w:p>
    <w:p>
      <w:pPr>
        <w:pStyle w:val="Defstart"/>
      </w:pPr>
      <w:r>
        <w:tab/>
      </w:r>
      <w:r>
        <w:rPr>
          <w:b/>
        </w:rPr>
        <w:t>“</w:t>
      </w:r>
      <w:r>
        <w:rPr>
          <w:rStyle w:val="CharDefText"/>
        </w:rPr>
        <w:t>high risk work</w:t>
      </w:r>
      <w:r>
        <w:rPr>
          <w:b/>
        </w:rPr>
        <w:t>”</w:t>
      </w:r>
      <w:r>
        <w:t xml:space="preserve"> has the meaning given in regulation 6.1(1);</w:t>
      </w:r>
    </w:p>
    <w:p>
      <w:pPr>
        <w:pStyle w:val="Defstart"/>
      </w:pPr>
      <w:r>
        <w:rPr>
          <w:b/>
        </w:rPr>
        <w:tab/>
        <w:t>“</w:t>
      </w:r>
      <w:r>
        <w:rPr>
          <w:rStyle w:val="CharDefText"/>
        </w:rPr>
        <w:t>high risk work (interstate) licence</w:t>
      </w:r>
      <w:r>
        <w:rPr>
          <w:b/>
        </w:rPr>
        <w:t>”</w:t>
      </w:r>
      <w:r>
        <w:t xml:space="preserve"> has the meaning given in regulation 6.1(1);</w:t>
      </w:r>
    </w:p>
    <w:p>
      <w:pPr>
        <w:pStyle w:val="Defstart"/>
      </w:pPr>
      <w:r>
        <w:rPr>
          <w:b/>
        </w:rPr>
        <w:tab/>
        <w:t>“</w:t>
      </w:r>
      <w:r>
        <w:rPr>
          <w:rStyle w:val="CharDefText"/>
        </w:rPr>
        <w:t>high risk work (WA) licence</w:t>
      </w:r>
      <w:r>
        <w:rPr>
          <w:b/>
        </w:rPr>
        <w:t>”</w:t>
      </w:r>
      <w:r>
        <w:t xml:space="preserve"> has the meaning given in regulation 6.1(1);</w:t>
      </w:r>
    </w:p>
    <w:p>
      <w:pPr>
        <w:pStyle w:val="Defstart"/>
      </w:pPr>
      <w:r>
        <w:tab/>
      </w:r>
      <w:r>
        <w:rPr>
          <w:b/>
        </w:rPr>
        <w:t>“</w:t>
      </w:r>
      <w:r>
        <w:rPr>
          <w:rStyle w:val="CharDefText"/>
        </w:rPr>
        <w:t>industrial equipment</w:t>
      </w:r>
      <w:r>
        <w:rPr>
          <w:b/>
        </w:rPr>
        <w:t>”</w:t>
      </w:r>
      <w:r>
        <w:t xml:space="preserve"> means equipment to which the national standard applies;</w:t>
      </w:r>
    </w:p>
    <w:p>
      <w:pPr>
        <w:pStyle w:val="Defstart"/>
      </w:pPr>
      <w:r>
        <w:tab/>
      </w:r>
      <w:r>
        <w:rPr>
          <w:b/>
        </w:rPr>
        <w:t>“</w:t>
      </w:r>
      <w:r>
        <w:rPr>
          <w:rStyle w:val="CharDefText"/>
        </w:rPr>
        <w:t>national standard</w:t>
      </w:r>
      <w:r>
        <w:rPr>
          <w:b/>
        </w:rPr>
        <w:t>”</w:t>
      </w:r>
      <w:r>
        <w:t xml:space="preserve"> means the </w:t>
      </w:r>
      <w:r>
        <w:rPr>
          <w:i/>
          <w:iCs/>
        </w:rPr>
        <w:t>National Occupational Health and Safety Certification Standard for Users and Operators of Industrial Equipment</w:t>
      </w:r>
      <w:r>
        <w:t xml:space="preserve"> [NOHSC: 1006 (2001)];</w:t>
      </w:r>
    </w:p>
    <w:p>
      <w:pPr>
        <w:pStyle w:val="Defstart"/>
      </w:pPr>
      <w:r>
        <w:rPr>
          <w:b/>
        </w:rPr>
        <w:tab/>
        <w:t>“</w:t>
      </w:r>
      <w:r>
        <w:rPr>
          <w:rStyle w:val="CharDefText"/>
        </w:rPr>
        <w:t>notice of satisfactory assessment</w:t>
      </w:r>
      <w:r>
        <w:rPr>
          <w:b/>
        </w:rPr>
        <w:t>”</w:t>
      </w:r>
      <w:r>
        <w:t xml:space="preserve"> has the meaning given in regulation 6.1(1);</w:t>
      </w:r>
    </w:p>
    <w:p>
      <w:pPr>
        <w:pStyle w:val="Defstart"/>
      </w:pPr>
      <w:r>
        <w:tab/>
      </w:r>
      <w:r>
        <w:rPr>
          <w:b/>
        </w:rPr>
        <w:t>“</w:t>
      </w:r>
      <w:r>
        <w:rPr>
          <w:rStyle w:val="CharDefText"/>
        </w:rPr>
        <w:t>prescribed work</w:t>
      </w:r>
      <w:r>
        <w:rPr>
          <w:b/>
        </w:rPr>
        <w:t>”</w:t>
      </w:r>
      <w:r>
        <w:t xml:space="preserve"> means work to which the national standard applies;</w:t>
      </w:r>
    </w:p>
    <w:p>
      <w:pPr>
        <w:pStyle w:val="Defstart"/>
      </w:pPr>
      <w:r>
        <w:tab/>
      </w:r>
      <w:r>
        <w:rPr>
          <w:b/>
        </w:rPr>
        <w:t>“</w:t>
      </w:r>
      <w:r>
        <w:rPr>
          <w:rStyle w:val="CharDefText"/>
        </w:rPr>
        <w:t>transition period</w:t>
      </w:r>
      <w:r>
        <w:rPr>
          <w:b/>
        </w:rPr>
        <w:t>”</w:t>
      </w:r>
      <w:r>
        <w:rPr>
          <w:bCs/>
        </w:rPr>
        <w:t>,</w:t>
      </w:r>
      <w:r>
        <w:t xml:space="preserve"> in relation to a certificate of competency, or documentary evidence of forklift competency, means the period applying under regulation 7.11;</w:t>
      </w:r>
    </w:p>
    <w:p>
      <w:pPr>
        <w:pStyle w:val="Defstart"/>
        <w:rPr>
          <w:bCs/>
        </w:rPr>
      </w:pPr>
      <w:r>
        <w:rPr>
          <w:b/>
        </w:rPr>
        <w:tab/>
        <w:t>“</w:t>
      </w:r>
      <w:r>
        <w:rPr>
          <w:rStyle w:val="CharDefText"/>
        </w:rPr>
        <w:t>work that the person was authorised to do</w:t>
      </w:r>
      <w:r>
        <w:rPr>
          <w:b/>
        </w:rPr>
        <w:t>”</w:t>
      </w:r>
      <w:r>
        <w:rPr>
          <w:bCs/>
        </w:rPr>
        <w:t xml:space="preserve"> — </w:t>
      </w:r>
    </w:p>
    <w:p>
      <w:pPr>
        <w:pStyle w:val="Defpara"/>
      </w:pPr>
      <w:r>
        <w:tab/>
        <w:t>(a)</w:t>
      </w:r>
      <w:r>
        <w:tab/>
        <w:t xml:space="preserve">in relation to a certificate of competency, means — </w:t>
      </w:r>
    </w:p>
    <w:p>
      <w:pPr>
        <w:pStyle w:val="Defsubpara"/>
      </w:pPr>
      <w:r>
        <w:tab/>
        <w:t>(i)</w:t>
      </w:r>
      <w:r>
        <w:tab/>
        <w:t>the prescribed work specified in the certificate; or</w:t>
      </w:r>
    </w:p>
    <w:p>
      <w:pPr>
        <w:pStyle w:val="Defsubpara"/>
      </w:pPr>
      <w:r>
        <w:tab/>
        <w:t>(ii)</w:t>
      </w:r>
      <w:r>
        <w:tab/>
        <w:t>use or operation of industrial equipment specified in the certificate;</w:t>
      </w:r>
    </w:p>
    <w:p>
      <w:pPr>
        <w:pStyle w:val="Defpara"/>
      </w:pPr>
      <w:r>
        <w:tab/>
      </w:r>
      <w:r>
        <w:tab/>
        <w:t>and</w:t>
      </w:r>
    </w:p>
    <w:p>
      <w:pPr>
        <w:pStyle w:val="Defpara"/>
      </w:pPr>
      <w:r>
        <w:tab/>
        <w:t>(b)</w:t>
      </w:r>
      <w:r>
        <w:tab/>
        <w:t>in relation to documentary evidence of forklift competency, means operation of a forklift truck of a type specified in the documentary evidence.</w:t>
      </w:r>
    </w:p>
    <w:p>
      <w:pPr>
        <w:pStyle w:val="Subsection"/>
      </w:pPr>
      <w:r>
        <w:tab/>
        <w:t>(2)</w:t>
      </w:r>
      <w:r>
        <w:tab/>
        <w:t xml:space="preserve">In this Division, an application is </w:t>
      </w:r>
      <w:r>
        <w:rPr>
          <w:b/>
          <w:bCs/>
        </w:rPr>
        <w:t>“</w:t>
      </w:r>
      <w:r>
        <w:rPr>
          <w:rStyle w:val="CharDefText"/>
        </w:rPr>
        <w:t>finalised</w:t>
      </w:r>
      <w:r>
        <w:rPr>
          <w:b/>
          <w:bCs/>
        </w:rPr>
        <w:t>”</w:t>
      </w:r>
      <w:r>
        <w:t xml:space="preserve"> — </w:t>
      </w:r>
    </w:p>
    <w:p>
      <w:pPr>
        <w:pStyle w:val="Indenta"/>
      </w:pPr>
      <w:r>
        <w:tab/>
        <w:t>(a)</w:t>
      </w:r>
      <w:r>
        <w:tab/>
        <w:t>when, in the ordinary course of events, notice of the Commissioner’s decision on the application would have been received by the applicant; or</w:t>
      </w:r>
    </w:p>
    <w:p>
      <w:pPr>
        <w:pStyle w:val="Indenta"/>
      </w:pPr>
      <w:r>
        <w:tab/>
        <w:t>(b)</w:t>
      </w:r>
      <w:r>
        <w:tab/>
        <w:t>when the applicant withdraws or is taken to have withdrawn the application.</w:t>
      </w:r>
    </w:p>
    <w:p>
      <w:pPr>
        <w:pStyle w:val="Subsection"/>
      </w:pPr>
      <w:r>
        <w:tab/>
        <w:t>(3)</w:t>
      </w:r>
      <w:r>
        <w:tab/>
        <w:t xml:space="preserve">In this Division, a person </w:t>
      </w:r>
      <w:r>
        <w:rPr>
          <w:b/>
          <w:bCs/>
        </w:rPr>
        <w:t>“</w:t>
      </w:r>
      <w:r>
        <w:rPr>
          <w:rStyle w:val="CharDefText"/>
        </w:rPr>
        <w:t>holds</w:t>
      </w:r>
      <w:r>
        <w:rPr>
          <w:b/>
          <w:bCs/>
        </w:rPr>
        <w:t>”</w:t>
      </w:r>
      <w:r>
        <w:t xml:space="preserve"> a high risk work licence for a class of high risk work if the person is authorised under the licence to do high risk work of that class.</w:t>
      </w:r>
    </w:p>
    <w:p>
      <w:pPr>
        <w:pStyle w:val="Footnotesection"/>
        <w:rPr>
          <w:ins w:id="8361" w:author="Master Repository Process" w:date="2021-09-11T17:32:00Z"/>
        </w:rPr>
      </w:pPr>
      <w:ins w:id="8362" w:author="Master Repository Process" w:date="2021-09-11T17:32:00Z">
        <w:r>
          <w:tab/>
          <w:t>[Regulation 7.9 inserted in Gazette 24 Aug 2007 p. 4286</w:t>
        </w:r>
        <w:r>
          <w:noBreakHyphen/>
          <w:t>8.]</w:t>
        </w:r>
      </w:ins>
    </w:p>
    <w:p>
      <w:pPr>
        <w:pStyle w:val="Heading5"/>
      </w:pPr>
      <w:bookmarkStart w:id="8363" w:name="_Toc179630735"/>
      <w:r>
        <w:rPr>
          <w:rStyle w:val="CharSectno"/>
        </w:rPr>
        <w:t>7.10</w:t>
      </w:r>
      <w:r>
        <w:t>.</w:t>
      </w:r>
      <w:r>
        <w:tab/>
        <w:t xml:space="preserve">Application of the </w:t>
      </w:r>
      <w:r>
        <w:rPr>
          <w:i/>
          <w:iCs/>
        </w:rPr>
        <w:t>Interpretation Act 1984</w:t>
      </w:r>
      <w:bookmarkEnd w:id="8363"/>
    </w:p>
    <w:p>
      <w:pPr>
        <w:pStyle w:val="Subsection"/>
      </w:pPr>
      <w:r>
        <w:tab/>
      </w:r>
      <w:r>
        <w:tab/>
        <w:t xml:space="preserve">The provisions of this Division do not prejudice or affect the application of the </w:t>
      </w:r>
      <w:r>
        <w:rPr>
          <w:i/>
        </w:rPr>
        <w:t>Interpretation Act 1984</w:t>
      </w:r>
      <w:r>
        <w:t xml:space="preserve"> to and in relation to the repeals effected by the </w:t>
      </w:r>
      <w:r>
        <w:rPr>
          <w:i/>
          <w:iCs/>
        </w:rPr>
        <w:t>Occupational Safety and Health Amendment Regulations (No. 3) 2007</w:t>
      </w:r>
      <w:r>
        <w:t>.</w:t>
      </w:r>
    </w:p>
    <w:p>
      <w:pPr>
        <w:pStyle w:val="Footnotesection"/>
        <w:rPr>
          <w:ins w:id="8364" w:author="Master Repository Process" w:date="2021-09-11T17:32:00Z"/>
        </w:rPr>
      </w:pPr>
      <w:ins w:id="8365" w:author="Master Repository Process" w:date="2021-09-11T17:32:00Z">
        <w:r>
          <w:tab/>
          <w:t>[Regulation 7.10 inserted in Gazette 24 Aug 2007 p. 4288.]</w:t>
        </w:r>
      </w:ins>
    </w:p>
    <w:p>
      <w:pPr>
        <w:pStyle w:val="Heading4"/>
      </w:pPr>
      <w:bookmarkStart w:id="8366" w:name="_Toc179630064"/>
      <w:bookmarkStart w:id="8367" w:name="_Toc179630736"/>
      <w:r>
        <w:t>Subdivision 2 — Conversion to high risk work licence</w:t>
      </w:r>
      <w:bookmarkEnd w:id="8366"/>
      <w:bookmarkEnd w:id="8367"/>
    </w:p>
    <w:p>
      <w:pPr>
        <w:pStyle w:val="Footnoteheading"/>
        <w:rPr>
          <w:ins w:id="8368" w:author="Master Repository Process" w:date="2021-09-11T17:32:00Z"/>
        </w:rPr>
      </w:pPr>
      <w:ins w:id="8369" w:author="Master Repository Process" w:date="2021-09-11T17:32:00Z">
        <w:r>
          <w:tab/>
          <w:t>[Heading inserted in Gazette 24 Aug 2007 p. 4289.]</w:t>
        </w:r>
      </w:ins>
    </w:p>
    <w:p>
      <w:pPr>
        <w:pStyle w:val="Heading5"/>
      </w:pPr>
      <w:bookmarkStart w:id="8370" w:name="_Toc179630737"/>
      <w:r>
        <w:rPr>
          <w:rStyle w:val="CharSectno"/>
        </w:rPr>
        <w:t>7.11</w:t>
      </w:r>
      <w:r>
        <w:t>.</w:t>
      </w:r>
      <w:r>
        <w:tab/>
        <w:t>Transition period</w:t>
      </w:r>
      <w:bookmarkEnd w:id="8370"/>
    </w:p>
    <w:p>
      <w:pPr>
        <w:pStyle w:val="Subsection"/>
      </w:pPr>
      <w:r>
        <w:tab/>
        <w:t>(1)</w:t>
      </w:r>
      <w:r>
        <w:tab/>
        <w:t xml:space="preserve">The transition period for a certificate of competency, or for documentary evidence of forklift competency, issued — </w:t>
      </w:r>
    </w:p>
    <w:p>
      <w:pPr>
        <w:pStyle w:val="Indenta"/>
      </w:pPr>
      <w:r>
        <w:tab/>
        <w:t>(a)</w:t>
      </w:r>
      <w:r>
        <w:tab/>
        <w:t xml:space="preserve">before 1 January 1996 is the period beginning on the commencement day and ending on 30 September 2008; </w:t>
      </w:r>
    </w:p>
    <w:p>
      <w:pPr>
        <w:pStyle w:val="Indenta"/>
      </w:pPr>
      <w:r>
        <w:tab/>
        <w:t>(b)</w:t>
      </w:r>
      <w:r>
        <w:tab/>
        <w:t>between 1 January 1996 and 31 December 1998 is the period beginning on the commencement day and ending on 30 June 2009;</w:t>
      </w:r>
    </w:p>
    <w:p>
      <w:pPr>
        <w:pStyle w:val="Indenta"/>
      </w:pPr>
      <w:r>
        <w:tab/>
        <w:t>(c)</w:t>
      </w:r>
      <w:r>
        <w:tab/>
        <w:t>between 1 January 1999 and 31 December 2001 is the period beginning on the commencement day and ending on 30 June 2010;</w:t>
      </w:r>
    </w:p>
    <w:p>
      <w:pPr>
        <w:pStyle w:val="Indenta"/>
      </w:pPr>
      <w:r>
        <w:tab/>
        <w:t>(d)</w:t>
      </w:r>
      <w:r>
        <w:tab/>
        <w:t>between 1 January 2002 and 31 December 2004 is the period beginning on the commencement day and ending on 30 June 2011;</w:t>
      </w:r>
    </w:p>
    <w:p>
      <w:pPr>
        <w:pStyle w:val="Indenta"/>
      </w:pPr>
      <w:r>
        <w:tab/>
        <w:t>(e)</w:t>
      </w:r>
      <w:r>
        <w:tab/>
        <w:t>after 31 December 2004 and before the commencement day is the period beginning on the commencement day and ending on 30 June 2012.</w:t>
      </w:r>
    </w:p>
    <w:p>
      <w:pPr>
        <w:pStyle w:val="Subsection"/>
      </w:pPr>
      <w:r>
        <w:tab/>
        <w:t>(2)</w:t>
      </w:r>
      <w:r>
        <w:tab/>
        <w:t xml:space="preserve">The Commissioner may, by notice in the </w:t>
      </w:r>
      <w:r>
        <w:rPr>
          <w:i/>
          <w:iCs/>
        </w:rPr>
        <w:t>Gazette</w:t>
      </w:r>
      <w:r>
        <w:t xml:space="preserve">, extend a transition period for certificates of competency issued — </w:t>
      </w:r>
    </w:p>
    <w:p>
      <w:pPr>
        <w:pStyle w:val="Indenta"/>
      </w:pPr>
      <w:r>
        <w:tab/>
        <w:t>(a)</w:t>
      </w:r>
      <w:r>
        <w:tab/>
        <w:t>in another State or a Territory; and</w:t>
      </w:r>
    </w:p>
    <w:p>
      <w:pPr>
        <w:pStyle w:val="Indenta"/>
      </w:pPr>
      <w:r>
        <w:tab/>
        <w:t>(b)</w:t>
      </w:r>
      <w:r>
        <w:tab/>
        <w:t>during a particular period.</w:t>
      </w:r>
    </w:p>
    <w:p>
      <w:pPr>
        <w:pStyle w:val="Footnotesection"/>
        <w:rPr>
          <w:ins w:id="8371" w:author="Master Repository Process" w:date="2021-09-11T17:32:00Z"/>
        </w:rPr>
      </w:pPr>
      <w:ins w:id="8372" w:author="Master Repository Process" w:date="2021-09-11T17:32:00Z">
        <w:r>
          <w:tab/>
          <w:t>[Regulation 7.11 inserted in Gazette 24 Aug 2007 p. 4289.]</w:t>
        </w:r>
      </w:ins>
    </w:p>
    <w:p>
      <w:pPr>
        <w:pStyle w:val="Heading5"/>
      </w:pPr>
      <w:bookmarkStart w:id="8373" w:name="_Toc179630738"/>
      <w:r>
        <w:rPr>
          <w:rStyle w:val="CharSectno"/>
        </w:rPr>
        <w:t>7.12</w:t>
      </w:r>
      <w:r>
        <w:t>.</w:t>
      </w:r>
      <w:r>
        <w:tab/>
        <w:t>Effect of certificate of competency during transition period</w:t>
      </w:r>
      <w:bookmarkEnd w:id="8373"/>
    </w:p>
    <w:p>
      <w:pPr>
        <w:pStyle w:val="Subsection"/>
      </w:pPr>
      <w:r>
        <w:tab/>
        <w:t>(1)</w:t>
      </w:r>
      <w:r>
        <w:tab/>
        <w:t xml:space="preserve">During the transition period for a certificate of competency — </w:t>
      </w:r>
    </w:p>
    <w:p>
      <w:pPr>
        <w:pStyle w:val="Indenta"/>
      </w:pPr>
      <w:r>
        <w:tab/>
        <w:t>(a)</w:t>
      </w:r>
      <w:r>
        <w:tab/>
        <w:t>the holder of the certificate may do the work that the holder was authorised to do under the certificate; and</w:t>
      </w:r>
    </w:p>
    <w:p>
      <w:pPr>
        <w:pStyle w:val="Indenta"/>
      </w:pPr>
      <w:r>
        <w:tab/>
        <w:t>(b)</w:t>
      </w:r>
      <w:r>
        <w:tab/>
        <w:t>regulation 6.2(1) does not apply to the holder’s performance of the work.</w:t>
      </w:r>
    </w:p>
    <w:p>
      <w:pPr>
        <w:pStyle w:val="Subsection"/>
      </w:pPr>
      <w:r>
        <w:tab/>
        <w:t>(2)</w:t>
      </w:r>
      <w:r>
        <w:tab/>
        <w:t>If the holder applies for a high risk work (WA) licence under regulation 7.16(1) and the application is not finalised, regulation 6.2(1) does not apply to the holder’s performance of the work that the holder was authorised to do under the certificate.</w:t>
      </w:r>
    </w:p>
    <w:p>
      <w:pPr>
        <w:pStyle w:val="Footnotesection"/>
        <w:rPr>
          <w:ins w:id="8374" w:author="Master Repository Process" w:date="2021-09-11T17:32:00Z"/>
        </w:rPr>
      </w:pPr>
      <w:ins w:id="8375" w:author="Master Repository Process" w:date="2021-09-11T17:32:00Z">
        <w:r>
          <w:tab/>
          <w:t>[Regulation 7.12 inserted in Gazette 24 Aug 2007 p. 4290.]</w:t>
        </w:r>
      </w:ins>
    </w:p>
    <w:p>
      <w:pPr>
        <w:pStyle w:val="Heading5"/>
      </w:pPr>
      <w:bookmarkStart w:id="8376" w:name="_Toc179630739"/>
      <w:r>
        <w:rPr>
          <w:rStyle w:val="CharSectno"/>
        </w:rPr>
        <w:t>7.13</w:t>
      </w:r>
      <w:r>
        <w:t>.</w:t>
      </w:r>
      <w:r>
        <w:tab/>
        <w:t>Operation of forklift during transition period</w:t>
      </w:r>
      <w:bookmarkEnd w:id="8376"/>
    </w:p>
    <w:p>
      <w:pPr>
        <w:pStyle w:val="Subsection"/>
      </w:pPr>
      <w:r>
        <w:tab/>
        <w:t>(1)</w:t>
      </w:r>
      <w:r>
        <w:tab/>
        <w:t xml:space="preserve">During the transition period for documentary evidence of forklift competency — </w:t>
      </w:r>
    </w:p>
    <w:p>
      <w:pPr>
        <w:pStyle w:val="Indenta"/>
      </w:pPr>
      <w:r>
        <w:tab/>
        <w:t>(a)</w:t>
      </w:r>
      <w:r>
        <w:tab/>
        <w:t>the person who has the documentary evidence may do the work that the person was authorised to do under the documentary evidence; and</w:t>
      </w:r>
    </w:p>
    <w:p>
      <w:pPr>
        <w:pStyle w:val="Indenta"/>
      </w:pPr>
      <w:r>
        <w:tab/>
        <w:t>(b)</w:t>
      </w:r>
      <w:r>
        <w:tab/>
        <w:t>regulation 6.2(1) does not apply to the person’s performance of the work.</w:t>
      </w:r>
    </w:p>
    <w:p>
      <w:pPr>
        <w:pStyle w:val="Subsection"/>
      </w:pPr>
      <w:r>
        <w:tab/>
        <w:t>(2)</w:t>
      </w:r>
      <w:r>
        <w:tab/>
        <w:t>If the person applies for a high risk work (WA) licence under regulation 7.16(2) and the application is not finalised, regulation 6.2(1) does not apply to the person’s performance of the work that the person was authorised to do under the documentary evidence.</w:t>
      </w:r>
    </w:p>
    <w:p>
      <w:pPr>
        <w:pStyle w:val="Footnotesection"/>
        <w:rPr>
          <w:ins w:id="8377" w:author="Master Repository Process" w:date="2021-09-11T17:32:00Z"/>
        </w:rPr>
      </w:pPr>
      <w:ins w:id="8378" w:author="Master Repository Process" w:date="2021-09-11T17:32:00Z">
        <w:r>
          <w:tab/>
          <w:t>[Regulation 7.13 inserted in Gazette 24 Aug 2007 p. 4290.]</w:t>
        </w:r>
      </w:ins>
    </w:p>
    <w:p>
      <w:pPr>
        <w:pStyle w:val="Heading5"/>
      </w:pPr>
      <w:bookmarkStart w:id="8379" w:name="_Toc179630740"/>
      <w:r>
        <w:rPr>
          <w:rStyle w:val="CharSectno"/>
        </w:rPr>
        <w:t>7.14</w:t>
      </w:r>
      <w:r>
        <w:t>.</w:t>
      </w:r>
      <w:r>
        <w:tab/>
        <w:t>Suspension or cancellation of certificates of competency</w:t>
      </w:r>
      <w:bookmarkEnd w:id="8379"/>
    </w:p>
    <w:p>
      <w:pPr>
        <w:pStyle w:val="Subsection"/>
      </w:pPr>
      <w:r>
        <w:tab/>
        <w:t>(1)</w:t>
      </w:r>
      <w:r>
        <w:tab/>
        <w:t>During the transition period for a certificate of competency issued in this State, the Commissioner may suspend or cancel the certificate, either wholly or in part, in accordance with the national standard.</w:t>
      </w:r>
    </w:p>
    <w:p>
      <w:pPr>
        <w:pStyle w:val="Subsection"/>
      </w:pPr>
      <w:r>
        <w:tab/>
        <w:t>(2)</w:t>
      </w:r>
      <w:r>
        <w:tab/>
        <w:t>If the Commissioner suspends or cancels a certificate of competency under this regulation, the Commissioner is to give the holder of the certificate written notice of the suspension or cancellation, as the case requires.</w:t>
      </w:r>
    </w:p>
    <w:p>
      <w:pPr>
        <w:pStyle w:val="Subsection"/>
      </w:pPr>
      <w:r>
        <w:tab/>
        <w:t>(3)</w:t>
      </w:r>
      <w:r>
        <w:tab/>
        <w:t xml:space="preserve">Suspension under this regulation has effect — </w:t>
      </w:r>
    </w:p>
    <w:p>
      <w:pPr>
        <w:pStyle w:val="Indenta"/>
      </w:pPr>
      <w:r>
        <w:tab/>
        <w:t>(a)</w:t>
      </w:r>
      <w:r>
        <w:tab/>
        <w:t>from the time specified in the written notice, which is to be no earlier than when, in the ordinary course of events, the notice would have been received by the holder; and</w:t>
      </w:r>
    </w:p>
    <w:p>
      <w:pPr>
        <w:pStyle w:val="Indenta"/>
      </w:pPr>
      <w:r>
        <w:tab/>
        <w:t>(b)</w:t>
      </w:r>
      <w:r>
        <w:tab/>
        <w:t>for the period or until the happening of the event specified in the written notice.</w:t>
      </w:r>
    </w:p>
    <w:p>
      <w:pPr>
        <w:pStyle w:val="Subsection"/>
      </w:pPr>
      <w:r>
        <w:tab/>
        <w:t>(4)</w:t>
      </w:r>
      <w:r>
        <w:tab/>
        <w:t>Cancellation under this regulation has effect from the time specified in the written notice, which is to be no earlier than when, in the ordinary course of events, the notice would have been received by the holder.</w:t>
      </w:r>
    </w:p>
    <w:p>
      <w:pPr>
        <w:pStyle w:val="Footnotesection"/>
        <w:rPr>
          <w:ins w:id="8380" w:author="Master Repository Process" w:date="2021-09-11T17:32:00Z"/>
        </w:rPr>
      </w:pPr>
      <w:ins w:id="8381" w:author="Master Repository Process" w:date="2021-09-11T17:32:00Z">
        <w:r>
          <w:tab/>
          <w:t>[Regulation 7.14 inserted in Gazette 24 Aug 2007 p. 4290</w:t>
        </w:r>
        <w:r>
          <w:noBreakHyphen/>
          <w:t>1.]</w:t>
        </w:r>
      </w:ins>
    </w:p>
    <w:p>
      <w:pPr>
        <w:pStyle w:val="Heading5"/>
      </w:pPr>
      <w:bookmarkStart w:id="8382" w:name="_Toc179630741"/>
      <w:r>
        <w:rPr>
          <w:rStyle w:val="CharSectno"/>
        </w:rPr>
        <w:t>7.15</w:t>
      </w:r>
      <w:r>
        <w:t>.</w:t>
      </w:r>
      <w:r>
        <w:tab/>
        <w:t>Prohibition against operation of forklift</w:t>
      </w:r>
      <w:bookmarkEnd w:id="8382"/>
    </w:p>
    <w:p>
      <w:pPr>
        <w:pStyle w:val="Subsection"/>
      </w:pPr>
      <w:r>
        <w:tab/>
        <w:t>(1)</w:t>
      </w:r>
      <w:r>
        <w:tab/>
        <w:t>During the transition period for documentary evidence of forklift competency, the Commissioner may direct that regulation 7.13(1) does not apply to the performance of the work that the person was authorised to do under the documentary evidence if the Commissioner is satisfied that the person no longer satisfies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Subsection"/>
      </w:pPr>
      <w:r>
        <w:tab/>
        <w:t>(2)</w:t>
      </w:r>
      <w:r>
        <w:tab/>
        <w:t xml:space="preserve">A direction under this regulation has effect — </w:t>
      </w:r>
    </w:p>
    <w:p>
      <w:pPr>
        <w:pStyle w:val="Indenta"/>
      </w:pPr>
      <w:r>
        <w:tab/>
        <w:t>(a)</w:t>
      </w:r>
      <w:r>
        <w:tab/>
        <w:t>from the time specified by the Commissioner, which is to be no earlier than when, in the ordinary course of events, notice of the direction would have been received by the person; and</w:t>
      </w:r>
    </w:p>
    <w:p>
      <w:pPr>
        <w:pStyle w:val="Indenta"/>
      </w:pPr>
      <w:r>
        <w:tab/>
        <w:t>(b)</w:t>
      </w:r>
      <w:r>
        <w:tab/>
        <w:t>if so directed by the Commissioner — for the period, or until the happening of the event, specified by the Commissioner.</w:t>
      </w:r>
    </w:p>
    <w:p>
      <w:pPr>
        <w:pStyle w:val="Footnotesection"/>
        <w:rPr>
          <w:ins w:id="8383" w:author="Master Repository Process" w:date="2021-09-11T17:32:00Z"/>
        </w:rPr>
      </w:pPr>
      <w:ins w:id="8384" w:author="Master Repository Process" w:date="2021-09-11T17:32:00Z">
        <w:r>
          <w:tab/>
          <w:t>[Regulation 7.15 inserted in Gazette 24 Aug 2007 p. 4291</w:t>
        </w:r>
        <w:r>
          <w:noBreakHyphen/>
          <w:t>2.]</w:t>
        </w:r>
      </w:ins>
    </w:p>
    <w:p>
      <w:pPr>
        <w:pStyle w:val="Heading5"/>
      </w:pPr>
      <w:bookmarkStart w:id="8385" w:name="_Toc179630742"/>
      <w:r>
        <w:rPr>
          <w:rStyle w:val="CharSectno"/>
        </w:rPr>
        <w:t>7.16</w:t>
      </w:r>
      <w:r>
        <w:rPr>
          <w:bCs/>
        </w:rPr>
        <w:t>.</w:t>
      </w:r>
      <w:r>
        <w:rPr>
          <w:bCs/>
        </w:rPr>
        <w:tab/>
        <w:t xml:space="preserve">Applications </w:t>
      </w:r>
      <w:r>
        <w:t>for licences during transition periods</w:t>
      </w:r>
      <w:bookmarkEnd w:id="8385"/>
    </w:p>
    <w:p>
      <w:pPr>
        <w:pStyle w:val="Subsection"/>
      </w:pPr>
      <w:r>
        <w:tab/>
        <w:t>(1)</w:t>
      </w:r>
      <w:r>
        <w:tab/>
        <w:t>During the transition period for a certificate of competency, the holder of the certificate may apply for a licence for the class or classes of high risk work corresponding to the work that the holder was authorised to do under the certificate.</w:t>
      </w:r>
    </w:p>
    <w:p>
      <w:pPr>
        <w:pStyle w:val="Subsection"/>
      </w:pPr>
      <w:r>
        <w:tab/>
        <w:t>(2)</w:t>
      </w:r>
      <w:r>
        <w:tab/>
        <w:t>During the transition period for documentary evidence of forklift competency, the person who has the documentary evidence may apply for a licence for the class or classes of forklift work corresponding to the work that the person was authorised to do under the documentary evidence.</w:t>
      </w:r>
    </w:p>
    <w:p>
      <w:pPr>
        <w:pStyle w:val="Subsection"/>
      </w:pPr>
      <w:r>
        <w:tab/>
        <w:t>(3)</w:t>
      </w:r>
      <w:r>
        <w:tab/>
        <w:t>An application under subregulation (1) or (2) must be made to the Commissioner in an approved form and be accompanied by the application fee set out in Schedule 6.4.</w:t>
      </w:r>
    </w:p>
    <w:p>
      <w:pPr>
        <w:pStyle w:val="Subsection"/>
      </w:pPr>
      <w:r>
        <w:tab/>
        <w:t>(4)</w:t>
      </w:r>
      <w:r>
        <w:tab/>
        <w:t>After receiving an application the Commissioner may in writing direct the applicant to provide additional information within the period specified in the direction.</w:t>
      </w:r>
    </w:p>
    <w:p>
      <w:pPr>
        <w:pStyle w:val="Subsection"/>
      </w:pPr>
      <w:r>
        <w:tab/>
        <w:t>(5)</w:t>
      </w:r>
      <w:r>
        <w:tab/>
        <w:t>If an applicant fails to comply with a direction under subregulation (4), the applicant is to be taken to have withdrawn the application.</w:t>
      </w:r>
    </w:p>
    <w:p>
      <w:pPr>
        <w:pStyle w:val="Footnotesection"/>
        <w:rPr>
          <w:ins w:id="8386" w:author="Master Repository Process" w:date="2021-09-11T17:32:00Z"/>
        </w:rPr>
      </w:pPr>
      <w:ins w:id="8387" w:author="Master Repository Process" w:date="2021-09-11T17:32:00Z">
        <w:r>
          <w:tab/>
          <w:t>[Regulation 7.16 inserted in Gazette 24 Aug 2007 p. 4292.]</w:t>
        </w:r>
      </w:ins>
    </w:p>
    <w:p>
      <w:pPr>
        <w:pStyle w:val="Heading5"/>
      </w:pPr>
      <w:bookmarkStart w:id="8388" w:name="_Toc179630743"/>
      <w:r>
        <w:rPr>
          <w:rStyle w:val="CharSectno"/>
        </w:rPr>
        <w:t>7.17</w:t>
      </w:r>
      <w:r>
        <w:t>.</w:t>
      </w:r>
      <w:r>
        <w:tab/>
      </w:r>
      <w:r>
        <w:rPr>
          <w:bCs/>
        </w:rPr>
        <w:t>Decision</w:t>
      </w:r>
      <w:r>
        <w:t xml:space="preserve"> to grant licence to holder of certificate of competency</w:t>
      </w:r>
      <w:bookmarkEnd w:id="8388"/>
    </w:p>
    <w:p>
      <w:pPr>
        <w:pStyle w:val="Subsection"/>
      </w:pPr>
      <w:r>
        <w:tab/>
        <w:t>(1)</w:t>
      </w:r>
      <w:r>
        <w:tab/>
        <w:t xml:space="preserve">After receiving an application made under regulation 7.16(1), the Commissioner may grant a licence authorising the applicant to do high risk work of a class to which the application relates if the Commissioner is satisfied that the applicant — </w:t>
      </w:r>
    </w:p>
    <w:p>
      <w:pPr>
        <w:pStyle w:val="Indenta"/>
      </w:pPr>
      <w:r>
        <w:tab/>
        <w:t>(a)</w:t>
      </w:r>
      <w:r>
        <w:tab/>
        <w:t>does not hold a high risk work (interstate) licence for that class of work; and</w:t>
      </w:r>
    </w:p>
    <w:p>
      <w:pPr>
        <w:pStyle w:val="Indenta"/>
      </w:pPr>
      <w:r>
        <w:tab/>
        <w:t>(b)</w:t>
      </w:r>
      <w:r>
        <w:tab/>
        <w:t>is competent to do high risk work of that class.</w:t>
      </w:r>
    </w:p>
    <w:p>
      <w:pPr>
        <w:pStyle w:val="Subsection"/>
      </w:pPr>
      <w:r>
        <w:tab/>
        <w:t>(2)</w:t>
      </w:r>
      <w:r>
        <w:tab/>
        <w:t xml:space="preserve">For the purposes of subregulation (1)(b) — </w:t>
      </w:r>
    </w:p>
    <w:p>
      <w:pPr>
        <w:pStyle w:val="Indenta"/>
      </w:pPr>
      <w:r>
        <w:tab/>
        <w:t>(a)</w:t>
      </w:r>
      <w:r>
        <w:tab/>
        <w:t>an applicant is to be regarded as being competent to do high risk work of a particular class (other than the class listed and described in item 2 of the Table in Schedule 6.3 clause 7) if the applicant has maintained the competency required, under the national standard, of certificate holders for work corresponding to work of that class; and</w:t>
      </w:r>
    </w:p>
    <w:p>
      <w:pPr>
        <w:pStyle w:val="Indenta"/>
      </w:pPr>
      <w:r>
        <w:tab/>
        <w:t>(b)</w:t>
      </w:r>
      <w:r>
        <w:tab/>
        <w:t xml:space="preserve">an applicant is to be regarded as being competent to do high risk work of the class listed and described in item 2 of the Table in Schedule 6.3 clause 7 only if — </w:t>
      </w:r>
    </w:p>
    <w:p>
      <w:pPr>
        <w:pStyle w:val="Indenti"/>
      </w:pPr>
      <w:r>
        <w:tab/>
        <w:t>(i)</w:t>
      </w:r>
      <w:r>
        <w:tab/>
        <w:t>the applicant has a notice of satisfactory assessment for that class of work; and</w:t>
      </w:r>
    </w:p>
    <w:p>
      <w:pPr>
        <w:pStyle w:val="Indenti"/>
      </w:pPr>
      <w:r>
        <w:tab/>
        <w:t>(ii)</w:t>
      </w:r>
      <w:r>
        <w:tab/>
        <w:t>the notice was issued to the applicant not more than 60 days before the applicant applies under regulation 7.16(1).</w:t>
      </w:r>
    </w:p>
    <w:p>
      <w:pPr>
        <w:pStyle w:val="Subsection"/>
      </w:pPr>
      <w:r>
        <w:tab/>
        <w:t>(3)</w:t>
      </w:r>
      <w:r>
        <w:tab/>
        <w:t>Despite regulation 7.12(1), if the Commissioner grants or refuses to grant a licence to the applicant under this regulation during the transition period for the certificate, regulation 7.12(1) ceases to apply, when the application is finalised, to the applicant’s performance of the work that the applicant was authorised to do under the certificate.</w:t>
      </w:r>
    </w:p>
    <w:p>
      <w:pPr>
        <w:pStyle w:val="Subsection"/>
      </w:pPr>
      <w:r>
        <w:tab/>
        <w:t>(4)</w:t>
      </w:r>
      <w:r>
        <w:tab/>
        <w:t>A licence granted under this regulation is to be treated as a licence granted under regulation 6.6.</w:t>
      </w:r>
    </w:p>
    <w:p>
      <w:pPr>
        <w:pStyle w:val="Subsection"/>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7.16(1).</w:t>
      </w:r>
    </w:p>
    <w:p>
      <w:pPr>
        <w:pStyle w:val="Footnotesection"/>
        <w:rPr>
          <w:ins w:id="8389" w:author="Master Repository Process" w:date="2021-09-11T17:32:00Z"/>
        </w:rPr>
      </w:pPr>
      <w:ins w:id="8390" w:author="Master Repository Process" w:date="2021-09-11T17:32:00Z">
        <w:r>
          <w:tab/>
          <w:t>[Regulation 7.17 inserted in Gazette 24 Aug 2007 p. 4293</w:t>
        </w:r>
        <w:r>
          <w:noBreakHyphen/>
          <w:t>4.]</w:t>
        </w:r>
      </w:ins>
    </w:p>
    <w:p>
      <w:pPr>
        <w:pStyle w:val="Heading5"/>
      </w:pPr>
      <w:bookmarkStart w:id="8391" w:name="_Toc179630744"/>
      <w:r>
        <w:rPr>
          <w:rStyle w:val="CharSectno"/>
        </w:rPr>
        <w:t>7.18</w:t>
      </w:r>
      <w:r>
        <w:t>.</w:t>
      </w:r>
      <w:r>
        <w:tab/>
        <w:t>Decision to grant licence to person who has documentary evidence of forklift competency</w:t>
      </w:r>
      <w:bookmarkEnd w:id="8391"/>
    </w:p>
    <w:p>
      <w:pPr>
        <w:pStyle w:val="Subsection"/>
      </w:pPr>
      <w:r>
        <w:tab/>
        <w:t>(1)</w:t>
      </w:r>
      <w:r>
        <w:tab/>
        <w:t xml:space="preserve">After receiving an application made under regulation 7.16(2), the Commissioner may grant a licence authorising the applicant to do forklift work of a class to which the application relates if the Commissioner is satisfied that the applicant — </w:t>
      </w:r>
    </w:p>
    <w:p>
      <w:pPr>
        <w:pStyle w:val="Indenta"/>
      </w:pPr>
      <w:r>
        <w:tab/>
        <w:t>(a)</w:t>
      </w:r>
      <w:r>
        <w:tab/>
        <w:t>does not hold a high risk work (interstate) licence for that class of work; and</w:t>
      </w:r>
    </w:p>
    <w:p>
      <w:pPr>
        <w:pStyle w:val="Indenta"/>
      </w:pPr>
      <w:r>
        <w:tab/>
        <w:t>(b)</w:t>
      </w:r>
      <w:r>
        <w:tab/>
        <w:t>is competent to do forklift work of that class.</w:t>
      </w:r>
    </w:p>
    <w:p>
      <w:pPr>
        <w:pStyle w:val="Subsection"/>
      </w:pPr>
      <w:r>
        <w:tab/>
        <w:t>(2)</w:t>
      </w:r>
      <w:r>
        <w:tab/>
        <w:t xml:space="preserve">For the purposes of subregulation (1)(b) — </w:t>
      </w:r>
    </w:p>
    <w:p>
      <w:pPr>
        <w:pStyle w:val="Indenta"/>
      </w:pPr>
      <w:r>
        <w:tab/>
        <w:t>(a)</w:t>
      </w:r>
      <w:r>
        <w:tab/>
        <w:t xml:space="preserve">an applicant is to be regarded as being competent to do forklift work of a particular class if — </w:t>
      </w:r>
    </w:p>
    <w:p>
      <w:pPr>
        <w:pStyle w:val="Indenti"/>
      </w:pPr>
      <w:r>
        <w:tab/>
        <w:t>(i)</w:t>
      </w:r>
      <w:r>
        <w:tab/>
        <w:t>the applicant’s documentary evidence of forklift competency was issued by a person who was authorised by the Commissioner to issue the documentary evidence; and</w:t>
      </w:r>
    </w:p>
    <w:p>
      <w:pPr>
        <w:pStyle w:val="Indenti"/>
      </w:pPr>
      <w:r>
        <w:tab/>
        <w:t>(ii)</w:t>
      </w:r>
      <w:r>
        <w:tab/>
        <w:t>the Commissioner is satisfied that the applicant continues to satisfy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Indenta"/>
      </w:pPr>
      <w:r>
        <w:tab/>
      </w:r>
      <w:r>
        <w:tab/>
        <w:t>and</w:t>
      </w:r>
    </w:p>
    <w:p>
      <w:pPr>
        <w:pStyle w:val="Indenta"/>
      </w:pPr>
      <w:r>
        <w:tab/>
        <w:t>(b)</w:t>
      </w:r>
      <w:r>
        <w:tab/>
        <w:t xml:space="preserve">an applicant is not to be regarded as being competent to do forklift work of a particular class if the applicant’s documentary evidence of forklift competency was not issued by a person who was authorised by the Commissioner to issue the documentary evidence, unless — </w:t>
      </w:r>
    </w:p>
    <w:p>
      <w:pPr>
        <w:pStyle w:val="Indenti"/>
      </w:pPr>
      <w:r>
        <w:tab/>
        <w:t>(i)</w:t>
      </w:r>
      <w:r>
        <w:tab/>
        <w:t>the applicant has a notice of satisfactory assessment for that class of work; and</w:t>
      </w:r>
    </w:p>
    <w:p>
      <w:pPr>
        <w:pStyle w:val="Indenti"/>
      </w:pPr>
      <w:r>
        <w:tab/>
        <w:t>(ii)</w:t>
      </w:r>
      <w:r>
        <w:tab/>
        <w:t>the notice was issued to the person not more than 60 days before the person applies under regulation 7.16(2).</w:t>
      </w:r>
    </w:p>
    <w:p>
      <w:pPr>
        <w:pStyle w:val="Subsection"/>
      </w:pPr>
      <w:r>
        <w:tab/>
        <w:t>(3)</w:t>
      </w:r>
      <w:r>
        <w:tab/>
        <w:t>Despite regulation 7.13(1), if the Commissioner grants or refuses to grant a licence to the applicant under this regulation during the transition period, regulation 7.13(1) ceases to apply, when the application is finalised, to the applicant’s performance of the work that the applicant was authorised to do under the documentary evidence.</w:t>
      </w:r>
    </w:p>
    <w:p>
      <w:pPr>
        <w:pStyle w:val="Subsection"/>
      </w:pPr>
      <w:r>
        <w:tab/>
        <w:t>(4)</w:t>
      </w:r>
      <w:r>
        <w:tab/>
        <w:t>A licence granted under this regulation is to be treated as a licence granted under regulation 6.6.</w:t>
      </w:r>
    </w:p>
    <w:p>
      <w:pPr>
        <w:pStyle w:val="Subsection"/>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7.16(2).</w:t>
      </w:r>
    </w:p>
    <w:p>
      <w:pPr>
        <w:pStyle w:val="Footnotesection"/>
        <w:rPr>
          <w:ins w:id="8392" w:author="Master Repository Process" w:date="2021-09-11T17:32:00Z"/>
        </w:rPr>
      </w:pPr>
      <w:ins w:id="8393" w:author="Master Repository Process" w:date="2021-09-11T17:32:00Z">
        <w:r>
          <w:tab/>
          <w:t>[Regulation 7.18 inserted in Gazette 24 Aug 2007 p. 4294</w:t>
        </w:r>
        <w:r>
          <w:noBreakHyphen/>
          <w:t>5.]</w:t>
        </w:r>
      </w:ins>
    </w:p>
    <w:p>
      <w:pPr>
        <w:pStyle w:val="Heading5"/>
      </w:pPr>
      <w:bookmarkStart w:id="8394" w:name="_Toc179630745"/>
      <w:r>
        <w:rPr>
          <w:rStyle w:val="CharSectno"/>
        </w:rPr>
        <w:t>7.19</w:t>
      </w:r>
      <w:r>
        <w:t>.</w:t>
      </w:r>
      <w:r>
        <w:tab/>
        <w:t>Unfinished applications for certificates of competency</w:t>
      </w:r>
      <w:bookmarkEnd w:id="8394"/>
    </w:p>
    <w:p>
      <w:pPr>
        <w:pStyle w:val="Subsection"/>
      </w:pPr>
      <w:r>
        <w:tab/>
        <w:t>(1)</w:t>
      </w:r>
      <w:r>
        <w:tab/>
        <w:t>This regulation applies to an application for a certificate of competency that was made under Part 6 of the former regulations but was not decided on before the commencement day.</w:t>
      </w:r>
    </w:p>
    <w:p>
      <w:pPr>
        <w:pStyle w:val="Subsection"/>
      </w:pPr>
      <w:r>
        <w:tab/>
        <w:t>(2)</w:t>
      </w:r>
      <w:r>
        <w:tab/>
        <w:t>An application to which this regulation applies is to be dealt with under regulation 6.6 as if it were an application, made under regulation 6.5, for a licence for the class or classes of high risk work corresponding to the work for which the applicant sought the certificate of competency.</w:t>
      </w:r>
    </w:p>
    <w:p>
      <w:pPr>
        <w:pStyle w:val="Footnotesection"/>
        <w:rPr>
          <w:ins w:id="8395" w:author="Master Repository Process" w:date="2021-09-11T17:32:00Z"/>
        </w:rPr>
      </w:pPr>
      <w:ins w:id="8396" w:author="Master Repository Process" w:date="2021-09-11T17:32:00Z">
        <w:r>
          <w:tab/>
          <w:t>[Regulation 7.19 inserted in Gazette 24 Aug 2007 p. 4296.]</w:t>
        </w:r>
      </w:ins>
    </w:p>
    <w:p>
      <w:pPr>
        <w:pStyle w:val="Heading4"/>
      </w:pPr>
      <w:bookmarkStart w:id="8397" w:name="_Toc179630074"/>
      <w:bookmarkStart w:id="8398" w:name="_Toc179630746"/>
      <w:r>
        <w:t>Subdivision </w:t>
      </w:r>
      <w:r>
        <w:rPr>
          <w:bCs/>
        </w:rPr>
        <w:t>3</w:t>
      </w:r>
      <w:r>
        <w:t> — Assessors</w:t>
      </w:r>
      <w:bookmarkEnd w:id="8397"/>
      <w:bookmarkEnd w:id="8398"/>
    </w:p>
    <w:p>
      <w:pPr>
        <w:pStyle w:val="Footnoteheading"/>
        <w:rPr>
          <w:ins w:id="8399" w:author="Master Repository Process" w:date="2021-09-11T17:32:00Z"/>
        </w:rPr>
      </w:pPr>
      <w:ins w:id="8400" w:author="Master Repository Process" w:date="2021-09-11T17:32:00Z">
        <w:r>
          <w:tab/>
          <w:t>[Heading inserted in Gazette 24 Aug 2007 p. 4296.]</w:t>
        </w:r>
      </w:ins>
    </w:p>
    <w:p>
      <w:pPr>
        <w:pStyle w:val="Heading5"/>
      </w:pPr>
      <w:bookmarkStart w:id="8401" w:name="_Toc179630747"/>
      <w:r>
        <w:rPr>
          <w:rStyle w:val="CharSectno"/>
        </w:rPr>
        <w:t>7.20</w:t>
      </w:r>
      <w:r>
        <w:t>.</w:t>
      </w:r>
      <w:r>
        <w:tab/>
        <w:t>Existing assessors</w:t>
      </w:r>
      <w:bookmarkEnd w:id="8401"/>
    </w:p>
    <w:p>
      <w:pPr>
        <w:pStyle w:val="Subsection"/>
      </w:pPr>
      <w:r>
        <w:tab/>
        <w:t>(1)</w:t>
      </w:r>
      <w:r>
        <w:tab/>
        <w:t xml:space="preserve">In this regulation — </w:t>
      </w:r>
    </w:p>
    <w:p>
      <w:pPr>
        <w:pStyle w:val="Defstart"/>
      </w:pPr>
      <w:r>
        <w:rPr>
          <w:b/>
        </w:rPr>
        <w:tab/>
        <w:t>“</w:t>
      </w:r>
      <w:r>
        <w:rPr>
          <w:rStyle w:val="CharDefText"/>
        </w:rPr>
        <w:t>existing assessor</w:t>
      </w:r>
      <w:r>
        <w:rPr>
          <w:b/>
        </w:rPr>
        <w:t>”</w:t>
      </w:r>
      <w:r>
        <w:t xml:space="preserve"> means a person who, immediately before the commencement day, was an assessor as defined in regulation 6.1(1) of the </w:t>
      </w:r>
      <w:r>
        <w:rPr>
          <w:iCs/>
        </w:rPr>
        <w:t>former regulations</w:t>
      </w:r>
      <w:r>
        <w:rPr>
          <w:i/>
        </w:rPr>
        <w:t xml:space="preserve"> </w:t>
      </w:r>
      <w:r>
        <w:rPr>
          <w:iCs/>
        </w:rPr>
        <w:t>and includes a person treated under regulation 7.11 of those regulations as an assessor.</w:t>
      </w:r>
    </w:p>
    <w:p>
      <w:pPr>
        <w:pStyle w:val="Subsection"/>
      </w:pPr>
      <w:r>
        <w:tab/>
        <w:t>(2)</w:t>
      </w:r>
      <w:r>
        <w:tab/>
        <w:t>On and from the commencement day, an existing assessor is to be treated as an assessor registered under regulation 6.22 in respect of the class or classes of high risk work corresponding to the work in relation to which, immediately before the commencement day, the assessor had authority to make assessments.</w:t>
      </w:r>
    </w:p>
    <w:p>
      <w:pPr>
        <w:pStyle w:val="Subsection"/>
      </w:pPr>
      <w:r>
        <w:tab/>
        <w:t>(3)</w:t>
      </w:r>
      <w:r>
        <w:tab/>
        <w:t xml:space="preserve">For the purposes of applying Part 6 to or in relation to an existing assessor, the following modifications apply —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Indenta"/>
      </w:pPr>
      <w:r>
        <w:tab/>
        <w:t>(b)</w:t>
      </w:r>
      <w:r>
        <w:tab/>
        <w:t xml:space="preserve">regulation 6.27(1) does not apply and instead the registration of the assessor — </w:t>
      </w:r>
    </w:p>
    <w:p>
      <w:pPr>
        <w:pStyle w:val="Indenti"/>
      </w:pPr>
      <w:r>
        <w:tab/>
        <w:t>(i)</w:t>
      </w:r>
      <w:r>
        <w:tab/>
        <w:t>takes effect on the commencement day; and</w:t>
      </w:r>
    </w:p>
    <w:p>
      <w:pPr>
        <w:pStyle w:val="Indenti"/>
      </w:pPr>
      <w:r>
        <w:tab/>
        <w:t>(ii)</w:t>
      </w:r>
      <w:r>
        <w:tab/>
        <w:t xml:space="preserve">expires on the day on which the assessor’s registration under the former regulations would have expired had the </w:t>
      </w:r>
      <w:r>
        <w:rPr>
          <w:i/>
          <w:iCs/>
        </w:rPr>
        <w:t>Occupational Safety and Health Amendment Regulations (No. 3) 2007</w:t>
      </w:r>
      <w:r>
        <w:t xml:space="preserve"> regulation 9 not come into operation;</w:t>
      </w:r>
    </w:p>
    <w:p>
      <w:pPr>
        <w:pStyle w:val="Indenta"/>
      </w:pPr>
      <w:r>
        <w:tab/>
        <w:t>(c)</w:t>
      </w:r>
      <w:r>
        <w:tab/>
        <w:t xml:space="preserve">until the assessor is granted a high risk work licence under regulation 7.17 —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p>
    <w:p>
      <w:pPr>
        <w:pStyle w:val="Indenta"/>
      </w:pPr>
      <w:r>
        <w:tab/>
        <w:t>(d)</w:t>
      </w:r>
      <w:r>
        <w:tab/>
        <w:t>a reference in regulation 6.28(1)(d) or 6.29(1)(d) to an application made under regulation 6.21 is to be taken as a reference to an application made under Part 6 of the former regulations in connection with the assessor’s registration.</w:t>
      </w:r>
    </w:p>
    <w:p>
      <w:pPr>
        <w:pStyle w:val="Footnotesection"/>
        <w:rPr>
          <w:ins w:id="8402" w:author="Master Repository Process" w:date="2021-09-11T17:32:00Z"/>
        </w:rPr>
      </w:pPr>
      <w:ins w:id="8403" w:author="Master Repository Process" w:date="2021-09-11T17:32:00Z">
        <w:r>
          <w:tab/>
          <w:t>[Regulation 7.20 inserted in Gazette 24 Aug 2007 p. 4296</w:t>
        </w:r>
        <w:r>
          <w:noBreakHyphen/>
          <w:t>7.]</w:t>
        </w:r>
      </w:ins>
    </w:p>
    <w:p>
      <w:pPr>
        <w:pStyle w:val="Heading5"/>
      </w:pPr>
      <w:bookmarkStart w:id="8404" w:name="_Toc179630748"/>
      <w:r>
        <w:rPr>
          <w:rStyle w:val="CharSectno"/>
        </w:rPr>
        <w:t>7.21</w:t>
      </w:r>
      <w:r>
        <w:t>.</w:t>
      </w:r>
      <w:r>
        <w:tab/>
        <w:t>Existing assessors of forklift competency</w:t>
      </w:r>
      <w:bookmarkEnd w:id="8404"/>
    </w:p>
    <w:p>
      <w:pPr>
        <w:pStyle w:val="Subsection"/>
      </w:pPr>
      <w:r>
        <w:tab/>
        <w:t>(1)</w:t>
      </w:r>
      <w:r>
        <w:tab/>
        <w:t xml:space="preserve">In this regulation — </w:t>
      </w:r>
    </w:p>
    <w:p>
      <w:pPr>
        <w:pStyle w:val="Defstart"/>
      </w:pPr>
      <w:r>
        <w:rPr>
          <w:b/>
        </w:rPr>
        <w:tab/>
        <w:t>“</w:t>
      </w:r>
      <w:r>
        <w:rPr>
          <w:rStyle w:val="CharDefText"/>
        </w:rPr>
        <w:t>existing assessor of forklift competency</w:t>
      </w:r>
      <w:r>
        <w:rPr>
          <w:b/>
        </w:rPr>
        <w:t>”</w:t>
      </w:r>
      <w:r>
        <w:t xml:space="preserve"> means a person who, immediately before the commencement day, was authorised by the Commissioner to issue documentary evidence of forklift competency.</w:t>
      </w:r>
    </w:p>
    <w:p>
      <w:pPr>
        <w:pStyle w:val="Subsection"/>
      </w:pPr>
      <w:r>
        <w:tab/>
        <w:t>(2)</w:t>
      </w:r>
      <w:r>
        <w:tab/>
        <w:t>On and from the commencement day, an existing assessor of forklift competency is to be treated as an assessor registered under regulation 6.22 in respect of the class or classes of forklift work corresponding to the work in relation to which, immediately before the commencement day, the assessor was authorised to issue documentary evidence of forklift competency.</w:t>
      </w:r>
    </w:p>
    <w:p>
      <w:pPr>
        <w:pStyle w:val="Subsection"/>
      </w:pPr>
      <w:r>
        <w:tab/>
        <w:t>(3)</w:t>
      </w:r>
      <w:r>
        <w:tab/>
        <w:t xml:space="preserve">For the purposes of applying Part 6 to or in relation to an existing assessor of forklift competency, the following modifications apply —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7.18;</w:t>
      </w:r>
    </w:p>
    <w:p>
      <w:pPr>
        <w:pStyle w:val="Indenta"/>
      </w:pPr>
      <w:r>
        <w:tab/>
        <w:t>(b)</w:t>
      </w:r>
      <w:r>
        <w:tab/>
        <w:t xml:space="preserve">regulation 6.27(1) does not apply and instead the registration of the assessor — </w:t>
      </w:r>
    </w:p>
    <w:p>
      <w:pPr>
        <w:pStyle w:val="Indenti"/>
      </w:pPr>
      <w:r>
        <w:tab/>
        <w:t>(i)</w:t>
      </w:r>
      <w:r>
        <w:tab/>
        <w:t>takes effect on the commencement day; and</w:t>
      </w:r>
    </w:p>
    <w:p>
      <w:pPr>
        <w:pStyle w:val="Indenti"/>
      </w:pPr>
      <w:r>
        <w:tab/>
        <w:t>(ii)</w:t>
      </w:r>
      <w:r>
        <w:tab/>
        <w:t>expires on the day specified by the Commissioner, when the assessor was last authorised before the commencement day to issue documentary evidence of forklift competency, as the day on which the authority was to expire;</w:t>
      </w:r>
    </w:p>
    <w:p>
      <w:pPr>
        <w:pStyle w:val="Indenta"/>
      </w:pPr>
      <w:r>
        <w:tab/>
        <w:t>(c)</w:t>
      </w:r>
      <w:r>
        <w:tab/>
        <w:t xml:space="preserve">until the assessor is granted a high risk work licence under regulation 7.18 —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forklift work if the Commissioner is satisfied that the assessor is no longer competent to do forklift work of that class;</w:t>
      </w:r>
    </w:p>
    <w:p>
      <w:pPr>
        <w:pStyle w:val="Indenta"/>
      </w:pPr>
      <w:r>
        <w:tab/>
        <w:t>(d)</w:t>
      </w:r>
      <w:r>
        <w:tab/>
        <w:t>a reference in regulation 6.28(1)(d) or 6.29(1)(d) to an application made under regulation 6.21 is to be taken as a reference to an application made to the Commissioner in connection with the assessor’s authority to issue documentary evidence of forklift competency.</w:t>
      </w:r>
    </w:p>
    <w:p>
      <w:pPr>
        <w:pStyle w:val="Footnotesection"/>
        <w:rPr>
          <w:ins w:id="8405" w:author="Master Repository Process" w:date="2021-09-11T17:32:00Z"/>
        </w:rPr>
      </w:pPr>
      <w:ins w:id="8406" w:author="Master Repository Process" w:date="2021-09-11T17:32:00Z">
        <w:r>
          <w:tab/>
          <w:t>[Regulation 7.21 inserted in Gazette 24 Aug 2007 p. 4298</w:t>
        </w:r>
        <w:r>
          <w:noBreakHyphen/>
          <w:t>9.]</w:t>
        </w:r>
      </w:ins>
    </w:p>
    <w:p>
      <w:pPr>
        <w:pStyle w:val="Heading5"/>
      </w:pPr>
      <w:bookmarkStart w:id="8407" w:name="_Toc179630749"/>
      <w:r>
        <w:rPr>
          <w:rStyle w:val="CharSectno"/>
        </w:rPr>
        <w:t>7.22</w:t>
      </w:r>
      <w:r>
        <w:t>.</w:t>
      </w:r>
      <w:r>
        <w:tab/>
        <w:t>Unfinished applications for registration as an assessor</w:t>
      </w:r>
      <w:bookmarkEnd w:id="8407"/>
    </w:p>
    <w:p>
      <w:pPr>
        <w:pStyle w:val="Subsection"/>
      </w:pPr>
      <w:r>
        <w:tab/>
        <w:t>(1)</w:t>
      </w:r>
      <w:r>
        <w:tab/>
        <w:t xml:space="preserve">This regulation applies to an application for registration as an assessor that was made under Part 6 of the </w:t>
      </w:r>
      <w:r>
        <w:rPr>
          <w:iCs/>
        </w:rPr>
        <w:t xml:space="preserve">former regulations </w:t>
      </w:r>
      <w:r>
        <w:t>but was not decided on before the commencement day.</w:t>
      </w:r>
    </w:p>
    <w:p>
      <w:pPr>
        <w:pStyle w:val="Subsection"/>
      </w:pPr>
      <w:r>
        <w:tab/>
        <w:t>(2)</w:t>
      </w:r>
      <w:r>
        <w:tab/>
        <w:t>An application to which this regulation applies is to be dealt with under regulation 6.22 as if it were an application, made under regulation 6.21, for registration as an assessor in respect of the class or classes of high risk work corresponding to the work in relation to which the applicant sought registration under the former regulations.</w:t>
      </w:r>
    </w:p>
    <w:p>
      <w:pPr>
        <w:pStyle w:val="Subsection"/>
      </w:pPr>
      <w:r>
        <w:tab/>
        <w:t>(3)</w:t>
      </w:r>
      <w:r>
        <w:tab/>
        <w:t>For the purposes of deciding on an application to which this regulation applies, the requirement under regulation 6.22(2)(a) to hold a high risk work licence is satisfied if the applicant holds a certificate of competency for the work in relation to which the applicant sought registration under the former regulations.</w:t>
      </w:r>
    </w:p>
    <w:p>
      <w:pPr>
        <w:pStyle w:val="Subsection"/>
      </w:pPr>
      <w:r>
        <w:tab/>
        <w:t>(4)</w:t>
      </w:r>
      <w:r>
        <w:tab/>
        <w:t xml:space="preserve">For the purposes of applying Part 6 to or in relation to an assessor registered in accordance with this regulation, the following modifications apply —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Indenta"/>
      </w:pPr>
      <w:r>
        <w:tab/>
        <w:t>(b)</w:t>
      </w:r>
      <w:r>
        <w:tab/>
        <w:t xml:space="preserve">until the assessor is granted a high risk work licence under regulation 7.17 —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del w:id="8408" w:author="Master Repository Process" w:date="2021-09-11T17:32:00Z">
        <w:r>
          <w:tab/>
        </w:r>
      </w:del>
    </w:p>
    <w:p>
      <w:pPr>
        <w:pStyle w:val="MiscClose"/>
        <w:rPr>
          <w:del w:id="8409" w:author="Master Repository Process" w:date="2021-09-11T17:32:00Z"/>
        </w:rPr>
      </w:pPr>
      <w:del w:id="8410" w:author="Master Repository Process" w:date="2021-09-11T17:32:00Z">
        <w:r>
          <w:delText xml:space="preserve">    ”.</w:delText>
        </w:r>
      </w:del>
    </w:p>
    <w:p>
      <w:pPr>
        <w:pStyle w:val="Footnotesection"/>
        <w:rPr>
          <w:ins w:id="8411" w:author="Master Repository Process" w:date="2021-09-11T17:32:00Z"/>
        </w:rPr>
      </w:pPr>
      <w:del w:id="8412" w:author="Master Repository Process" w:date="2021-09-11T17:32:00Z">
        <w:r>
          <w:rPr>
            <w:rStyle w:val="CharSectno"/>
          </w:rPr>
          <w:delText>15</w:delText>
        </w:r>
        <w:r>
          <w:delText>.</w:delText>
        </w:r>
        <w:r>
          <w:tab/>
        </w:r>
      </w:del>
      <w:ins w:id="8413" w:author="Master Repository Process" w:date="2021-09-11T17:32:00Z">
        <w:r>
          <w:tab/>
          <w:t>[Regulation 7.22 inserted in Gazette 24 Aug 2007 p. 4299</w:t>
        </w:r>
        <w:r>
          <w:noBreakHyphen/>
          <w:t>300.]</w:t>
        </w:r>
      </w:ins>
    </w:p>
    <w:p>
      <w:pPr>
        <w:rPr>
          <w:ins w:id="8414" w:author="Master Repository Process" w:date="2021-09-11T17:32:00Z"/>
        </w:rPr>
        <w:sectPr>
          <w:headerReference w:type="even" r:id="rId23"/>
          <w:headerReference w:type="default" r:id="rId24"/>
          <w:head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8415" w:name="_Toc112041831"/>
      <w:bookmarkStart w:id="8416" w:name="_Toc113179753"/>
      <w:bookmarkStart w:id="8417" w:name="_Toc113180855"/>
      <w:bookmarkStart w:id="8418" w:name="_Toc113253258"/>
      <w:bookmarkStart w:id="8419" w:name="_Toc113253682"/>
      <w:bookmarkStart w:id="8420" w:name="_Toc113261515"/>
      <w:bookmarkStart w:id="8421" w:name="_Toc113695546"/>
      <w:bookmarkStart w:id="8422" w:name="_Toc113945003"/>
      <w:bookmarkStart w:id="8423" w:name="_Toc113945424"/>
      <w:bookmarkStart w:id="8424" w:name="_Toc113952811"/>
      <w:bookmarkStart w:id="8425" w:name="_Toc119993015"/>
      <w:bookmarkStart w:id="8426" w:name="_Toc121129821"/>
      <w:bookmarkStart w:id="8427" w:name="_Toc123034205"/>
      <w:bookmarkStart w:id="8428" w:name="_Toc123103644"/>
      <w:bookmarkStart w:id="8429" w:name="_Toc124221903"/>
      <w:bookmarkStart w:id="8430" w:name="_Toc131829357"/>
      <w:bookmarkStart w:id="8431" w:name="_Toc134519338"/>
      <w:bookmarkStart w:id="8432" w:name="_Toc134519762"/>
      <w:bookmarkStart w:id="8433" w:name="_Toc136157200"/>
      <w:bookmarkStart w:id="8434" w:name="_Toc136160309"/>
      <w:bookmarkStart w:id="8435" w:name="_Toc138742907"/>
      <w:bookmarkStart w:id="8436" w:name="_Toc139262035"/>
      <w:bookmarkStart w:id="8437" w:name="_Toc165367634"/>
      <w:bookmarkStart w:id="8438" w:name="_Toc165439559"/>
      <w:bookmarkStart w:id="8439" w:name="_Toc170188896"/>
      <w:bookmarkStart w:id="8440" w:name="_Toc170786421"/>
      <w:bookmarkStart w:id="8441" w:name="_Toc172361797"/>
      <w:bookmarkStart w:id="8442" w:name="_Toc175563471"/>
      <w:bookmarkStart w:id="8443" w:name="_Toc175566771"/>
      <w:bookmarkStart w:id="8444" w:name="_Toc175643698"/>
      <w:bookmarkStart w:id="8445" w:name="_Toc179107560"/>
      <w:bookmarkStart w:id="8446" w:name="_Toc179169500"/>
      <w:bookmarkStart w:id="8447" w:name="_Toc179169924"/>
      <w:bookmarkStart w:id="8448" w:name="_Toc179630078"/>
      <w:bookmarkStart w:id="8449" w:name="_Toc179630750"/>
      <w:bookmarkStart w:id="8450" w:name="_Toc13029764"/>
      <w:bookmarkStart w:id="8451" w:name="_Toc15354354"/>
      <w:bookmarkEnd w:id="8353"/>
      <w:r>
        <w:rPr>
          <w:rStyle w:val="CharSchNo"/>
        </w:rPr>
        <w:t>Schedule </w:t>
      </w:r>
      <w:del w:id="8452" w:author="Master Repository Process" w:date="2021-09-11T17:32:00Z">
        <w:r>
          <w:delText>6.3 replaced by Schedules 6.3</w:delText>
        </w:r>
      </w:del>
      <w:ins w:id="8453" w:author="Master Repository Process" w:date="2021-09-11T17:32:00Z">
        <w:r>
          <w:rPr>
            <w:rStyle w:val="CharSchNo"/>
          </w:rPr>
          <w:t>1</w:t>
        </w:r>
        <w:r>
          <w:rPr>
            <w:rStyle w:val="CharSDivNo"/>
          </w:rPr>
          <w:t> </w:t>
        </w:r>
        <w:r>
          <w:t>—</w:t>
        </w:r>
        <w:r>
          <w:rPr>
            <w:rStyle w:val="CharSDivText"/>
          </w:rPr>
          <w:t> </w:t>
        </w:r>
        <w:r>
          <w:rPr>
            <w:rStyle w:val="CharSchText"/>
          </w:rPr>
          <w:t>Australian Standards</w:t>
        </w:r>
      </w:ins>
      <w:r>
        <w:rPr>
          <w:rStyle w:val="CharSchText"/>
        </w:rPr>
        <w:t xml:space="preserve"> and </w:t>
      </w:r>
      <w:del w:id="8454" w:author="Master Repository Process" w:date="2021-09-11T17:32:00Z">
        <w:r>
          <w:delText>6.4</w:delText>
        </w:r>
      </w:del>
      <w:ins w:id="8455" w:author="Master Repository Process" w:date="2021-09-11T17:32:00Z">
        <w:r>
          <w:rPr>
            <w:rStyle w:val="CharSchText"/>
          </w:rPr>
          <w:t>Australian/New Zealand Standards</w:t>
        </w:r>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r>
          <w:rPr>
            <w:rStyle w:val="CharSDivText"/>
          </w:rPr>
          <w:t xml:space="preserve"> </w:t>
        </w:r>
      </w:ins>
    </w:p>
    <w:p>
      <w:pPr>
        <w:pStyle w:val="yShoulderClause"/>
        <w:rPr>
          <w:ins w:id="8456" w:author="Master Repository Process" w:date="2021-09-11T17:32:00Z"/>
        </w:rPr>
      </w:pPr>
      <w:del w:id="8457" w:author="Master Repository Process" w:date="2021-09-11T17:32:00Z">
        <w:r>
          <w:tab/>
        </w:r>
        <w:r>
          <w:tab/>
        </w:r>
      </w:del>
      <w:ins w:id="8458" w:author="Master Repository Process" w:date="2021-09-11T17:32:00Z">
        <w:r>
          <w:t>[r. 1.3]</w:t>
        </w:r>
      </w:ins>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ins w:id="8459" w:author="Master Repository Process" w:date="2021-09-11T17:32:00Z"/>
        </w:trPr>
        <w:tc>
          <w:tcPr>
            <w:tcW w:w="567" w:type="dxa"/>
            <w:tcBorders>
              <w:top w:val="single" w:sz="4" w:space="0" w:color="auto"/>
              <w:bottom w:val="single" w:sz="4" w:space="0" w:color="auto"/>
            </w:tcBorders>
          </w:tcPr>
          <w:p>
            <w:pPr>
              <w:pStyle w:val="yTable"/>
              <w:jc w:val="center"/>
              <w:rPr>
                <w:ins w:id="8460" w:author="Master Repository Process" w:date="2021-09-11T17:32:00Z"/>
                <w:b/>
              </w:rPr>
            </w:pPr>
            <w:ins w:id="8461" w:author="Master Repository Process" w:date="2021-09-11T17:32:00Z">
              <w:r>
                <w:rPr>
                  <w:b/>
                </w:rPr>
                <w:t>Item</w:t>
              </w:r>
            </w:ins>
          </w:p>
        </w:tc>
        <w:tc>
          <w:tcPr>
            <w:tcW w:w="2410" w:type="dxa"/>
            <w:tcBorders>
              <w:top w:val="single" w:sz="4" w:space="0" w:color="auto"/>
              <w:bottom w:val="single" w:sz="4" w:space="0" w:color="auto"/>
            </w:tcBorders>
          </w:tcPr>
          <w:p>
            <w:pPr>
              <w:pStyle w:val="yTable"/>
              <w:ind w:left="142"/>
              <w:rPr>
                <w:ins w:id="8462" w:author="Master Repository Process" w:date="2021-09-11T17:32:00Z"/>
                <w:b/>
              </w:rPr>
            </w:pPr>
            <w:ins w:id="8463" w:author="Master Repository Process" w:date="2021-09-11T17:32:00Z">
              <w:r>
                <w:rPr>
                  <w:b/>
                </w:rPr>
                <w:t>AS or AS/NZS Number</w:t>
              </w:r>
            </w:ins>
          </w:p>
        </w:tc>
        <w:tc>
          <w:tcPr>
            <w:tcW w:w="2693" w:type="dxa"/>
            <w:tcBorders>
              <w:top w:val="single" w:sz="4" w:space="0" w:color="auto"/>
              <w:bottom w:val="single" w:sz="4" w:space="0" w:color="auto"/>
            </w:tcBorders>
          </w:tcPr>
          <w:p>
            <w:pPr>
              <w:pStyle w:val="yTable"/>
              <w:ind w:left="142"/>
              <w:rPr>
                <w:ins w:id="8464" w:author="Master Repository Process" w:date="2021-09-11T17:32:00Z"/>
                <w:b/>
              </w:rPr>
            </w:pPr>
            <w:ins w:id="8465" w:author="Master Repository Process" w:date="2021-09-11T17:32:00Z">
              <w:r>
                <w:rPr>
                  <w:b/>
                </w:rPr>
                <w:t>Title</w:t>
              </w:r>
            </w:ins>
          </w:p>
        </w:tc>
        <w:tc>
          <w:tcPr>
            <w:tcW w:w="1276" w:type="dxa"/>
            <w:tcBorders>
              <w:top w:val="single" w:sz="4" w:space="0" w:color="auto"/>
              <w:bottom w:val="single" w:sz="4" w:space="0" w:color="auto"/>
            </w:tcBorders>
          </w:tcPr>
          <w:p>
            <w:pPr>
              <w:pStyle w:val="yTable"/>
              <w:jc w:val="center"/>
              <w:rPr>
                <w:ins w:id="8466" w:author="Master Repository Process" w:date="2021-09-11T17:32:00Z"/>
                <w:b/>
              </w:rPr>
            </w:pPr>
            <w:ins w:id="8467" w:author="Master Repository Process" w:date="2021-09-11T17:32:00Z">
              <w:r>
                <w:rPr>
                  <w:b/>
                </w:rPr>
                <w:t>Regulation Reference</w:t>
              </w:r>
            </w:ins>
          </w:p>
        </w:tc>
      </w:tr>
      <w:tr>
        <w:tblPrEx>
          <w:tblCellMar>
            <w:left w:w="142" w:type="dxa"/>
            <w:right w:w="142" w:type="dxa"/>
          </w:tblCellMar>
        </w:tblPrEx>
        <w:trPr>
          <w:cantSplit/>
          <w:ins w:id="8468" w:author="Master Repository Process" w:date="2021-09-11T17:32:00Z"/>
        </w:trPr>
        <w:tc>
          <w:tcPr>
            <w:tcW w:w="567" w:type="dxa"/>
          </w:tcPr>
          <w:p>
            <w:pPr>
              <w:pStyle w:val="yTable"/>
              <w:rPr>
                <w:ins w:id="8469" w:author="Master Repository Process" w:date="2021-09-11T17:32:00Z"/>
              </w:rPr>
            </w:pPr>
            <w:ins w:id="8470" w:author="Master Repository Process" w:date="2021-09-11T17:32:00Z">
              <w:r>
                <w:t>1</w:t>
              </w:r>
            </w:ins>
          </w:p>
        </w:tc>
        <w:tc>
          <w:tcPr>
            <w:tcW w:w="2410" w:type="dxa"/>
          </w:tcPr>
          <w:p>
            <w:pPr>
              <w:pStyle w:val="yTable"/>
              <w:rPr>
                <w:ins w:id="8471" w:author="Master Repository Process" w:date="2021-09-11T17:32:00Z"/>
              </w:rPr>
            </w:pPr>
            <w:ins w:id="8472" w:author="Master Repository Process" w:date="2021-09-11T17:32:00Z">
              <w:r>
                <w:t>AS/NZS 1200:2000</w:t>
              </w:r>
            </w:ins>
          </w:p>
        </w:tc>
        <w:tc>
          <w:tcPr>
            <w:tcW w:w="2693" w:type="dxa"/>
          </w:tcPr>
          <w:p>
            <w:pPr>
              <w:pStyle w:val="yTable"/>
              <w:rPr>
                <w:ins w:id="8473" w:author="Master Repository Process" w:date="2021-09-11T17:32:00Z"/>
              </w:rPr>
            </w:pPr>
            <w:ins w:id="8474" w:author="Master Repository Process" w:date="2021-09-11T17:32:00Z">
              <w:r>
                <w:t>Pressure equipment</w:t>
              </w:r>
            </w:ins>
          </w:p>
        </w:tc>
        <w:tc>
          <w:tcPr>
            <w:tcW w:w="1276" w:type="dxa"/>
          </w:tcPr>
          <w:p>
            <w:pPr>
              <w:pStyle w:val="yTable"/>
              <w:rPr>
                <w:ins w:id="8475" w:author="Master Repository Process" w:date="2021-09-11T17:32:00Z"/>
              </w:rPr>
            </w:pPr>
            <w:ins w:id="8476" w:author="Master Repository Process" w:date="2021-09-11T17:32:00Z">
              <w:r>
                <w:t>4.1, 4.43, Sch. 4.3</w:t>
              </w:r>
            </w:ins>
          </w:p>
        </w:tc>
      </w:tr>
      <w:tr>
        <w:tblPrEx>
          <w:tblCellMar>
            <w:left w:w="142" w:type="dxa"/>
            <w:right w:w="142" w:type="dxa"/>
          </w:tblCellMar>
        </w:tblPrEx>
        <w:trPr>
          <w:cantSplit/>
          <w:ins w:id="8477" w:author="Master Repository Process" w:date="2021-09-11T17:32:00Z"/>
        </w:trPr>
        <w:tc>
          <w:tcPr>
            <w:tcW w:w="567" w:type="dxa"/>
          </w:tcPr>
          <w:p>
            <w:pPr>
              <w:pStyle w:val="yTable"/>
              <w:rPr>
                <w:ins w:id="8478" w:author="Master Repository Process" w:date="2021-09-11T17:32:00Z"/>
              </w:rPr>
            </w:pPr>
            <w:ins w:id="8479" w:author="Master Repository Process" w:date="2021-09-11T17:32:00Z">
              <w:r>
                <w:t>2</w:t>
              </w:r>
            </w:ins>
          </w:p>
        </w:tc>
        <w:tc>
          <w:tcPr>
            <w:tcW w:w="2410" w:type="dxa"/>
          </w:tcPr>
          <w:p>
            <w:pPr>
              <w:pStyle w:val="yTable"/>
              <w:rPr>
                <w:ins w:id="8480" w:author="Master Repository Process" w:date="2021-09-11T17:32:00Z"/>
                <w:strike/>
              </w:rPr>
            </w:pPr>
            <w:ins w:id="8481" w:author="Master Repository Process" w:date="2021-09-11T17:32:00Z">
              <w:r>
                <w:t>AS/NZS 1269</w:t>
              </w:r>
            </w:ins>
          </w:p>
        </w:tc>
        <w:tc>
          <w:tcPr>
            <w:tcW w:w="2693" w:type="dxa"/>
          </w:tcPr>
          <w:p>
            <w:pPr>
              <w:pStyle w:val="yTable"/>
              <w:rPr>
                <w:ins w:id="8482" w:author="Master Repository Process" w:date="2021-09-11T17:32:00Z"/>
                <w:strike/>
              </w:rPr>
            </w:pPr>
            <w:ins w:id="8483" w:author="Master Repository Process" w:date="2021-09-11T17:32:00Z">
              <w:r>
                <w:t>Occupational noise management</w:t>
              </w:r>
            </w:ins>
          </w:p>
        </w:tc>
        <w:tc>
          <w:tcPr>
            <w:tcW w:w="1276" w:type="dxa"/>
          </w:tcPr>
          <w:p>
            <w:pPr>
              <w:pStyle w:val="yTable"/>
              <w:rPr>
                <w:ins w:id="8484" w:author="Master Repository Process" w:date="2021-09-11T17:32:00Z"/>
                <w:strike/>
              </w:rPr>
            </w:pPr>
            <w:ins w:id="8485" w:author="Master Repository Process" w:date="2021-09-11T17:32:00Z">
              <w:r>
                <w:t>3.45, 3.47</w:t>
              </w:r>
            </w:ins>
          </w:p>
        </w:tc>
      </w:tr>
      <w:tr>
        <w:tblPrEx>
          <w:tblCellMar>
            <w:left w:w="142" w:type="dxa"/>
            <w:right w:w="142" w:type="dxa"/>
          </w:tblCellMar>
        </w:tblPrEx>
        <w:trPr>
          <w:cantSplit/>
          <w:ins w:id="8486" w:author="Master Repository Process" w:date="2021-09-11T17:32:00Z"/>
        </w:trPr>
        <w:tc>
          <w:tcPr>
            <w:tcW w:w="567" w:type="dxa"/>
          </w:tcPr>
          <w:p>
            <w:pPr>
              <w:pStyle w:val="yTable"/>
              <w:rPr>
                <w:ins w:id="8487" w:author="Master Repository Process" w:date="2021-09-11T17:32:00Z"/>
              </w:rPr>
            </w:pPr>
          </w:p>
        </w:tc>
        <w:tc>
          <w:tcPr>
            <w:tcW w:w="2410" w:type="dxa"/>
          </w:tcPr>
          <w:p>
            <w:pPr>
              <w:pStyle w:val="yTable"/>
              <w:rPr>
                <w:ins w:id="8488" w:author="Master Repository Process" w:date="2021-09-11T17:32:00Z"/>
                <w:strike/>
              </w:rPr>
            </w:pPr>
            <w:ins w:id="8489" w:author="Master Repository Process" w:date="2021-09-11T17:32:00Z">
              <w:r>
                <w:t>AS/NZS 1269.1:1998</w:t>
              </w:r>
            </w:ins>
          </w:p>
        </w:tc>
        <w:tc>
          <w:tcPr>
            <w:tcW w:w="2693" w:type="dxa"/>
          </w:tcPr>
          <w:p>
            <w:pPr>
              <w:pStyle w:val="yTable"/>
              <w:rPr>
                <w:ins w:id="8490" w:author="Master Repository Process" w:date="2021-09-11T17:32:00Z"/>
                <w:strike/>
              </w:rPr>
            </w:pPr>
            <w:ins w:id="8491" w:author="Master Repository Process" w:date="2021-09-11T17:32:00Z">
              <w:r>
                <w:t>Measurement and assessment of noise emission and exposure</w:t>
              </w:r>
            </w:ins>
          </w:p>
        </w:tc>
        <w:tc>
          <w:tcPr>
            <w:tcW w:w="1276" w:type="dxa"/>
          </w:tcPr>
          <w:p>
            <w:pPr>
              <w:pStyle w:val="yTable"/>
              <w:rPr>
                <w:ins w:id="8492" w:author="Master Repository Process" w:date="2021-09-11T17:32:00Z"/>
                <w:strike/>
              </w:rPr>
            </w:pPr>
          </w:p>
        </w:tc>
      </w:tr>
      <w:tr>
        <w:tblPrEx>
          <w:tblCellMar>
            <w:left w:w="142" w:type="dxa"/>
            <w:right w:w="142" w:type="dxa"/>
          </w:tblCellMar>
        </w:tblPrEx>
        <w:trPr>
          <w:cantSplit/>
          <w:ins w:id="8493" w:author="Master Repository Process" w:date="2021-09-11T17:32:00Z"/>
        </w:trPr>
        <w:tc>
          <w:tcPr>
            <w:tcW w:w="567" w:type="dxa"/>
          </w:tcPr>
          <w:p>
            <w:pPr>
              <w:pStyle w:val="yTable"/>
              <w:rPr>
                <w:ins w:id="8494" w:author="Master Repository Process" w:date="2021-09-11T17:32:00Z"/>
              </w:rPr>
            </w:pPr>
          </w:p>
        </w:tc>
        <w:tc>
          <w:tcPr>
            <w:tcW w:w="2410" w:type="dxa"/>
          </w:tcPr>
          <w:p>
            <w:pPr>
              <w:pStyle w:val="yTable"/>
              <w:rPr>
                <w:ins w:id="8495" w:author="Master Repository Process" w:date="2021-09-11T17:32:00Z"/>
                <w:strike/>
              </w:rPr>
            </w:pPr>
            <w:ins w:id="8496" w:author="Master Repository Process" w:date="2021-09-11T17:32:00Z">
              <w:r>
                <w:t>AS/NZS 1269.3:1998</w:t>
              </w:r>
            </w:ins>
          </w:p>
        </w:tc>
        <w:tc>
          <w:tcPr>
            <w:tcW w:w="2693" w:type="dxa"/>
          </w:tcPr>
          <w:p>
            <w:pPr>
              <w:pStyle w:val="yTable"/>
              <w:rPr>
                <w:ins w:id="8497" w:author="Master Repository Process" w:date="2021-09-11T17:32:00Z"/>
                <w:strike/>
              </w:rPr>
            </w:pPr>
            <w:ins w:id="8498" w:author="Master Repository Process" w:date="2021-09-11T17:32:00Z">
              <w:r>
                <w:t>Hearing protector program</w:t>
              </w:r>
            </w:ins>
          </w:p>
        </w:tc>
        <w:tc>
          <w:tcPr>
            <w:tcW w:w="1276" w:type="dxa"/>
          </w:tcPr>
          <w:p>
            <w:pPr>
              <w:pStyle w:val="yTable"/>
              <w:rPr>
                <w:ins w:id="8499" w:author="Master Repository Process" w:date="2021-09-11T17:32:00Z"/>
                <w:strike/>
              </w:rPr>
            </w:pPr>
          </w:p>
        </w:tc>
      </w:tr>
      <w:tr>
        <w:tblPrEx>
          <w:tblCellMar>
            <w:left w:w="142" w:type="dxa"/>
            <w:right w:w="142" w:type="dxa"/>
          </w:tblCellMar>
        </w:tblPrEx>
        <w:trPr>
          <w:cantSplit/>
          <w:ins w:id="8500" w:author="Master Repository Process" w:date="2021-09-11T17:32:00Z"/>
        </w:trPr>
        <w:tc>
          <w:tcPr>
            <w:tcW w:w="567" w:type="dxa"/>
          </w:tcPr>
          <w:p>
            <w:pPr>
              <w:pStyle w:val="yTable"/>
              <w:rPr>
                <w:ins w:id="8501" w:author="Master Repository Process" w:date="2021-09-11T17:32:00Z"/>
              </w:rPr>
            </w:pPr>
            <w:ins w:id="8502" w:author="Master Repository Process" w:date="2021-09-11T17:32:00Z">
              <w:r>
                <w:t>3</w:t>
              </w:r>
            </w:ins>
          </w:p>
        </w:tc>
        <w:tc>
          <w:tcPr>
            <w:tcW w:w="2410" w:type="dxa"/>
          </w:tcPr>
          <w:p>
            <w:pPr>
              <w:pStyle w:val="yTable"/>
              <w:rPr>
                <w:ins w:id="8503" w:author="Master Repository Process" w:date="2021-09-11T17:32:00Z"/>
              </w:rPr>
            </w:pPr>
            <w:ins w:id="8504" w:author="Master Repository Process" w:date="2021-09-11T17:32:00Z">
              <w:r>
                <w:t>AS 1319</w:t>
              </w:r>
              <w:r>
                <w:noBreakHyphen/>
                <w:t>1994</w:t>
              </w:r>
            </w:ins>
          </w:p>
        </w:tc>
        <w:tc>
          <w:tcPr>
            <w:tcW w:w="2693" w:type="dxa"/>
          </w:tcPr>
          <w:p>
            <w:pPr>
              <w:pStyle w:val="yTable"/>
              <w:rPr>
                <w:ins w:id="8505" w:author="Master Repository Process" w:date="2021-09-11T17:32:00Z"/>
              </w:rPr>
            </w:pPr>
            <w:ins w:id="8506" w:author="Master Repository Process" w:date="2021-09-11T17:32:00Z">
              <w:r>
                <w:t>Safety signs for the occupational environment</w:t>
              </w:r>
            </w:ins>
          </w:p>
        </w:tc>
        <w:tc>
          <w:tcPr>
            <w:tcW w:w="1276" w:type="dxa"/>
          </w:tcPr>
          <w:p>
            <w:pPr>
              <w:pStyle w:val="yTable"/>
              <w:rPr>
                <w:ins w:id="8507" w:author="Master Repository Process" w:date="2021-09-11T17:32:00Z"/>
              </w:rPr>
            </w:pPr>
            <w:ins w:id="8508" w:author="Master Repository Process" w:date="2021-09-11T17:32:00Z">
              <w:r>
                <w:t>1.3, 3.11, 3.34, 3.36, 4.1</w:t>
              </w:r>
            </w:ins>
          </w:p>
        </w:tc>
      </w:tr>
      <w:tr>
        <w:tblPrEx>
          <w:tblCellMar>
            <w:left w:w="142" w:type="dxa"/>
            <w:right w:w="142" w:type="dxa"/>
          </w:tblCellMar>
        </w:tblPrEx>
        <w:trPr>
          <w:cantSplit/>
          <w:ins w:id="8509" w:author="Master Repository Process" w:date="2021-09-11T17:32:00Z"/>
        </w:trPr>
        <w:tc>
          <w:tcPr>
            <w:tcW w:w="567" w:type="dxa"/>
          </w:tcPr>
          <w:p>
            <w:pPr>
              <w:pStyle w:val="yTable"/>
              <w:rPr>
                <w:ins w:id="8510" w:author="Master Repository Process" w:date="2021-09-11T17:32:00Z"/>
              </w:rPr>
            </w:pPr>
            <w:ins w:id="8511" w:author="Master Repository Process" w:date="2021-09-11T17:32:00Z">
              <w:r>
                <w:t>4</w:t>
              </w:r>
            </w:ins>
          </w:p>
        </w:tc>
        <w:tc>
          <w:tcPr>
            <w:tcW w:w="2410" w:type="dxa"/>
          </w:tcPr>
          <w:p>
            <w:pPr>
              <w:pStyle w:val="yTable"/>
              <w:rPr>
                <w:ins w:id="8512" w:author="Master Repository Process" w:date="2021-09-11T17:32:00Z"/>
              </w:rPr>
            </w:pPr>
            <w:ins w:id="8513" w:author="Master Repository Process" w:date="2021-09-11T17:32:00Z">
              <w:r>
                <w:t>AS/NZS 1337:1992</w:t>
              </w:r>
            </w:ins>
          </w:p>
        </w:tc>
        <w:tc>
          <w:tcPr>
            <w:tcW w:w="2693" w:type="dxa"/>
          </w:tcPr>
          <w:p>
            <w:pPr>
              <w:pStyle w:val="yTable"/>
              <w:rPr>
                <w:ins w:id="8514" w:author="Master Repository Process" w:date="2021-09-11T17:32:00Z"/>
              </w:rPr>
            </w:pPr>
            <w:ins w:id="8515" w:author="Master Repository Process" w:date="2021-09-11T17:32:00Z">
              <w:r>
                <w:t>Eye protectors for industrial applications</w:t>
              </w:r>
            </w:ins>
          </w:p>
        </w:tc>
        <w:tc>
          <w:tcPr>
            <w:tcW w:w="1276" w:type="dxa"/>
          </w:tcPr>
          <w:p>
            <w:pPr>
              <w:pStyle w:val="yTable"/>
              <w:rPr>
                <w:ins w:id="8516" w:author="Master Repository Process" w:date="2021-09-11T17:32:00Z"/>
              </w:rPr>
            </w:pPr>
            <w:ins w:id="8517" w:author="Master Repository Process" w:date="2021-09-11T17:32:00Z">
              <w:r>
                <w:t>3.33</w:t>
              </w:r>
            </w:ins>
          </w:p>
        </w:tc>
      </w:tr>
      <w:tr>
        <w:tblPrEx>
          <w:tblCellMar>
            <w:left w:w="142" w:type="dxa"/>
            <w:right w:w="142" w:type="dxa"/>
          </w:tblCellMar>
        </w:tblPrEx>
        <w:trPr>
          <w:cantSplit/>
          <w:ins w:id="8518" w:author="Master Repository Process" w:date="2021-09-11T17:32:00Z"/>
        </w:trPr>
        <w:tc>
          <w:tcPr>
            <w:tcW w:w="567" w:type="dxa"/>
          </w:tcPr>
          <w:p>
            <w:pPr>
              <w:pStyle w:val="yTable"/>
              <w:rPr>
                <w:ins w:id="8519" w:author="Master Repository Process" w:date="2021-09-11T17:32:00Z"/>
              </w:rPr>
            </w:pPr>
            <w:ins w:id="8520" w:author="Master Repository Process" w:date="2021-09-11T17:32:00Z">
              <w:r>
                <w:t>5</w:t>
              </w:r>
            </w:ins>
          </w:p>
        </w:tc>
        <w:tc>
          <w:tcPr>
            <w:tcW w:w="2410" w:type="dxa"/>
          </w:tcPr>
          <w:p>
            <w:pPr>
              <w:pStyle w:val="yTable"/>
              <w:rPr>
                <w:ins w:id="8521" w:author="Master Repository Process" w:date="2021-09-11T17:32:00Z"/>
              </w:rPr>
            </w:pPr>
            <w:ins w:id="8522" w:author="Master Repository Process" w:date="2021-09-11T17:32:00Z">
              <w:r>
                <w:t>AS/NZS 1338:1992</w:t>
              </w:r>
            </w:ins>
          </w:p>
        </w:tc>
        <w:tc>
          <w:tcPr>
            <w:tcW w:w="2693" w:type="dxa"/>
          </w:tcPr>
          <w:p>
            <w:pPr>
              <w:pStyle w:val="yTable"/>
              <w:rPr>
                <w:ins w:id="8523" w:author="Master Repository Process" w:date="2021-09-11T17:32:00Z"/>
              </w:rPr>
            </w:pPr>
            <w:ins w:id="8524" w:author="Master Repository Process" w:date="2021-09-11T17:32:00Z">
              <w:r>
                <w:t>Filters for eye protectors</w:t>
              </w:r>
            </w:ins>
          </w:p>
        </w:tc>
        <w:tc>
          <w:tcPr>
            <w:tcW w:w="1276" w:type="dxa"/>
          </w:tcPr>
          <w:p>
            <w:pPr>
              <w:pStyle w:val="yTable"/>
              <w:rPr>
                <w:ins w:id="8525" w:author="Master Repository Process" w:date="2021-09-11T17:32:00Z"/>
              </w:rPr>
            </w:pPr>
            <w:ins w:id="8526" w:author="Master Repository Process" w:date="2021-09-11T17:32:00Z">
              <w:r>
                <w:t>3.33</w:t>
              </w:r>
            </w:ins>
          </w:p>
        </w:tc>
      </w:tr>
      <w:tr>
        <w:tblPrEx>
          <w:tblCellMar>
            <w:left w:w="142" w:type="dxa"/>
            <w:right w:w="142" w:type="dxa"/>
          </w:tblCellMar>
        </w:tblPrEx>
        <w:trPr>
          <w:cantSplit/>
          <w:ins w:id="8527" w:author="Master Repository Process" w:date="2021-09-11T17:32:00Z"/>
        </w:trPr>
        <w:tc>
          <w:tcPr>
            <w:tcW w:w="567" w:type="dxa"/>
          </w:tcPr>
          <w:p>
            <w:pPr>
              <w:pStyle w:val="yTable"/>
              <w:rPr>
                <w:ins w:id="8528" w:author="Master Repository Process" w:date="2021-09-11T17:32:00Z"/>
              </w:rPr>
            </w:pPr>
            <w:ins w:id="8529" w:author="Master Repository Process" w:date="2021-09-11T17:32:00Z">
              <w:r>
                <w:t>6</w:t>
              </w:r>
            </w:ins>
          </w:p>
        </w:tc>
        <w:tc>
          <w:tcPr>
            <w:tcW w:w="2410" w:type="dxa"/>
          </w:tcPr>
          <w:p>
            <w:pPr>
              <w:pStyle w:val="yTable"/>
              <w:rPr>
                <w:ins w:id="8530" w:author="Master Repository Process" w:date="2021-09-11T17:32:00Z"/>
              </w:rPr>
            </w:pPr>
            <w:ins w:id="8531" w:author="Master Repository Process" w:date="2021-09-11T17:32:00Z">
              <w:r>
                <w:t>AS 1418</w:t>
              </w:r>
            </w:ins>
          </w:p>
        </w:tc>
        <w:tc>
          <w:tcPr>
            <w:tcW w:w="2693" w:type="dxa"/>
          </w:tcPr>
          <w:p>
            <w:pPr>
              <w:pStyle w:val="yTable"/>
              <w:rPr>
                <w:ins w:id="8532" w:author="Master Repository Process" w:date="2021-09-11T17:32:00Z"/>
              </w:rPr>
            </w:pPr>
            <w:ins w:id="8533" w:author="Master Repository Process" w:date="2021-09-11T17:32:00Z">
              <w:r>
                <w:t>Cranes (including hoists and winches)</w:t>
              </w:r>
            </w:ins>
          </w:p>
        </w:tc>
        <w:tc>
          <w:tcPr>
            <w:tcW w:w="1276" w:type="dxa"/>
          </w:tcPr>
          <w:p>
            <w:pPr>
              <w:pStyle w:val="yTable"/>
              <w:rPr>
                <w:ins w:id="8534" w:author="Master Repository Process" w:date="2021-09-11T17:32:00Z"/>
              </w:rPr>
            </w:pPr>
            <w:ins w:id="8535" w:author="Master Repository Process" w:date="2021-09-11T17:32:00Z">
              <w:r>
                <w:t>4.54, Sch. 4.3</w:t>
              </w:r>
            </w:ins>
          </w:p>
        </w:tc>
      </w:tr>
      <w:tr>
        <w:tblPrEx>
          <w:tblCellMar>
            <w:left w:w="142" w:type="dxa"/>
            <w:right w:w="142" w:type="dxa"/>
          </w:tblCellMar>
        </w:tblPrEx>
        <w:trPr>
          <w:cantSplit/>
          <w:ins w:id="8536" w:author="Master Repository Process" w:date="2021-09-11T17:32:00Z"/>
        </w:trPr>
        <w:tc>
          <w:tcPr>
            <w:tcW w:w="567" w:type="dxa"/>
          </w:tcPr>
          <w:p>
            <w:pPr>
              <w:pStyle w:val="yTable"/>
              <w:rPr>
                <w:ins w:id="8537" w:author="Master Repository Process" w:date="2021-09-11T17:32:00Z"/>
              </w:rPr>
            </w:pPr>
          </w:p>
        </w:tc>
        <w:tc>
          <w:tcPr>
            <w:tcW w:w="2410" w:type="dxa"/>
          </w:tcPr>
          <w:p>
            <w:pPr>
              <w:pStyle w:val="yTable"/>
              <w:rPr>
                <w:ins w:id="8538" w:author="Master Repository Process" w:date="2021-09-11T17:32:00Z"/>
              </w:rPr>
            </w:pPr>
            <w:ins w:id="8539" w:author="Master Repository Process" w:date="2021-09-11T17:32:00Z">
              <w:r>
                <w:t>AS 1418.1</w:t>
              </w:r>
              <w:r>
                <w:noBreakHyphen/>
                <w:t>2002</w:t>
              </w:r>
            </w:ins>
          </w:p>
        </w:tc>
        <w:tc>
          <w:tcPr>
            <w:tcW w:w="2693" w:type="dxa"/>
          </w:tcPr>
          <w:p>
            <w:pPr>
              <w:pStyle w:val="yTable"/>
              <w:rPr>
                <w:ins w:id="8540" w:author="Master Repository Process" w:date="2021-09-11T17:32:00Z"/>
              </w:rPr>
            </w:pPr>
            <w:ins w:id="8541" w:author="Master Repository Process" w:date="2021-09-11T17:32:00Z">
              <w:r>
                <w:t>Cranes, hoists and winches  — General requirements</w:t>
              </w:r>
            </w:ins>
          </w:p>
        </w:tc>
        <w:tc>
          <w:tcPr>
            <w:tcW w:w="1276" w:type="dxa"/>
          </w:tcPr>
          <w:p>
            <w:pPr>
              <w:pStyle w:val="yTable"/>
              <w:rPr>
                <w:ins w:id="8542" w:author="Master Repository Process" w:date="2021-09-11T17:32:00Z"/>
              </w:rPr>
            </w:pPr>
          </w:p>
        </w:tc>
      </w:tr>
      <w:tr>
        <w:tblPrEx>
          <w:tblCellMar>
            <w:left w:w="142" w:type="dxa"/>
            <w:right w:w="142" w:type="dxa"/>
          </w:tblCellMar>
        </w:tblPrEx>
        <w:trPr>
          <w:cantSplit/>
          <w:ins w:id="8543" w:author="Master Repository Process" w:date="2021-09-11T17:32:00Z"/>
        </w:trPr>
        <w:tc>
          <w:tcPr>
            <w:tcW w:w="567" w:type="dxa"/>
          </w:tcPr>
          <w:p>
            <w:pPr>
              <w:pStyle w:val="yTable"/>
              <w:rPr>
                <w:ins w:id="8544" w:author="Master Repository Process" w:date="2021-09-11T17:32:00Z"/>
              </w:rPr>
            </w:pPr>
          </w:p>
        </w:tc>
        <w:tc>
          <w:tcPr>
            <w:tcW w:w="2410" w:type="dxa"/>
          </w:tcPr>
          <w:p>
            <w:pPr>
              <w:pStyle w:val="yTable"/>
              <w:rPr>
                <w:ins w:id="8545" w:author="Master Repository Process" w:date="2021-09-11T17:32:00Z"/>
              </w:rPr>
            </w:pPr>
            <w:ins w:id="8546" w:author="Master Repository Process" w:date="2021-09-11T17:32:00Z">
              <w:r>
                <w:t>AS 1418.2</w:t>
              </w:r>
              <w:r>
                <w:noBreakHyphen/>
                <w:t>1997</w:t>
              </w:r>
            </w:ins>
          </w:p>
        </w:tc>
        <w:tc>
          <w:tcPr>
            <w:tcW w:w="2693" w:type="dxa"/>
          </w:tcPr>
          <w:p>
            <w:pPr>
              <w:pStyle w:val="yTable"/>
              <w:rPr>
                <w:ins w:id="8547" w:author="Master Repository Process" w:date="2021-09-11T17:32:00Z"/>
              </w:rPr>
            </w:pPr>
            <w:ins w:id="8548" w:author="Master Repository Process" w:date="2021-09-11T17:32:00Z">
              <w:r>
                <w:t>Serial hoists and winches</w:t>
              </w:r>
            </w:ins>
          </w:p>
        </w:tc>
        <w:tc>
          <w:tcPr>
            <w:tcW w:w="1276" w:type="dxa"/>
          </w:tcPr>
          <w:p>
            <w:pPr>
              <w:pStyle w:val="yTable"/>
              <w:rPr>
                <w:ins w:id="8549" w:author="Master Repository Process" w:date="2021-09-11T17:32:00Z"/>
              </w:rPr>
            </w:pPr>
          </w:p>
        </w:tc>
      </w:tr>
      <w:tr>
        <w:tblPrEx>
          <w:tblCellMar>
            <w:left w:w="142" w:type="dxa"/>
            <w:right w:w="142" w:type="dxa"/>
          </w:tblCellMar>
        </w:tblPrEx>
        <w:trPr>
          <w:cantSplit/>
          <w:ins w:id="8550" w:author="Master Repository Process" w:date="2021-09-11T17:32:00Z"/>
        </w:trPr>
        <w:tc>
          <w:tcPr>
            <w:tcW w:w="567" w:type="dxa"/>
          </w:tcPr>
          <w:p>
            <w:pPr>
              <w:pStyle w:val="yTable"/>
              <w:rPr>
                <w:ins w:id="8551" w:author="Master Repository Process" w:date="2021-09-11T17:32:00Z"/>
              </w:rPr>
            </w:pPr>
          </w:p>
        </w:tc>
        <w:tc>
          <w:tcPr>
            <w:tcW w:w="2410" w:type="dxa"/>
          </w:tcPr>
          <w:p>
            <w:pPr>
              <w:pStyle w:val="yTable"/>
              <w:rPr>
                <w:ins w:id="8552" w:author="Master Repository Process" w:date="2021-09-11T17:32:00Z"/>
              </w:rPr>
            </w:pPr>
            <w:ins w:id="8553" w:author="Master Repository Process" w:date="2021-09-11T17:32:00Z">
              <w:r>
                <w:t>AS 1418.3</w:t>
              </w:r>
              <w:r>
                <w:noBreakHyphen/>
                <w:t>1997</w:t>
              </w:r>
            </w:ins>
          </w:p>
        </w:tc>
        <w:tc>
          <w:tcPr>
            <w:tcW w:w="2693" w:type="dxa"/>
          </w:tcPr>
          <w:p>
            <w:pPr>
              <w:pStyle w:val="yTable"/>
              <w:rPr>
                <w:ins w:id="8554" w:author="Master Repository Process" w:date="2021-09-11T17:32:00Z"/>
              </w:rPr>
            </w:pPr>
            <w:ins w:id="8555" w:author="Master Repository Process" w:date="2021-09-11T17:32:00Z">
              <w:r>
                <w:t>Bridge, gantry, portal (including container cranes) and jib cranes</w:t>
              </w:r>
            </w:ins>
          </w:p>
        </w:tc>
        <w:tc>
          <w:tcPr>
            <w:tcW w:w="1276" w:type="dxa"/>
          </w:tcPr>
          <w:p>
            <w:pPr>
              <w:pStyle w:val="yTable"/>
              <w:rPr>
                <w:ins w:id="8556" w:author="Master Repository Process" w:date="2021-09-11T17:32:00Z"/>
              </w:rPr>
            </w:pPr>
          </w:p>
        </w:tc>
      </w:tr>
      <w:tr>
        <w:tblPrEx>
          <w:tblCellMar>
            <w:left w:w="142" w:type="dxa"/>
            <w:right w:w="142" w:type="dxa"/>
          </w:tblCellMar>
        </w:tblPrEx>
        <w:trPr>
          <w:cantSplit/>
          <w:ins w:id="8557" w:author="Master Repository Process" w:date="2021-09-11T17:32:00Z"/>
        </w:trPr>
        <w:tc>
          <w:tcPr>
            <w:tcW w:w="567" w:type="dxa"/>
          </w:tcPr>
          <w:p>
            <w:pPr>
              <w:pStyle w:val="yTable"/>
              <w:rPr>
                <w:ins w:id="8558" w:author="Master Repository Process" w:date="2021-09-11T17:32:00Z"/>
              </w:rPr>
            </w:pPr>
          </w:p>
        </w:tc>
        <w:tc>
          <w:tcPr>
            <w:tcW w:w="2410" w:type="dxa"/>
          </w:tcPr>
          <w:p>
            <w:pPr>
              <w:pStyle w:val="yTable"/>
              <w:rPr>
                <w:ins w:id="8559" w:author="Master Repository Process" w:date="2021-09-11T17:32:00Z"/>
              </w:rPr>
            </w:pPr>
            <w:ins w:id="8560" w:author="Master Repository Process" w:date="2021-09-11T17:32:00Z">
              <w:r>
                <w:t>AS 1418.4</w:t>
              </w:r>
              <w:r>
                <w:noBreakHyphen/>
                <w:t>2001</w:t>
              </w:r>
            </w:ins>
          </w:p>
        </w:tc>
        <w:tc>
          <w:tcPr>
            <w:tcW w:w="2693" w:type="dxa"/>
          </w:tcPr>
          <w:p>
            <w:pPr>
              <w:pStyle w:val="yTable"/>
              <w:rPr>
                <w:ins w:id="8561" w:author="Master Repository Process" w:date="2021-09-11T17:32:00Z"/>
              </w:rPr>
            </w:pPr>
            <w:ins w:id="8562" w:author="Master Repository Process" w:date="2021-09-11T17:32:00Z">
              <w:r>
                <w:t>Tower cranes</w:t>
              </w:r>
            </w:ins>
          </w:p>
        </w:tc>
        <w:tc>
          <w:tcPr>
            <w:tcW w:w="1276" w:type="dxa"/>
          </w:tcPr>
          <w:p>
            <w:pPr>
              <w:pStyle w:val="yTable"/>
              <w:rPr>
                <w:ins w:id="8563" w:author="Master Repository Process" w:date="2021-09-11T17:32:00Z"/>
              </w:rPr>
            </w:pPr>
          </w:p>
        </w:tc>
      </w:tr>
      <w:tr>
        <w:tblPrEx>
          <w:tblCellMar>
            <w:left w:w="142" w:type="dxa"/>
            <w:right w:w="142" w:type="dxa"/>
          </w:tblCellMar>
        </w:tblPrEx>
        <w:trPr>
          <w:cantSplit/>
          <w:ins w:id="8564" w:author="Master Repository Process" w:date="2021-09-11T17:32:00Z"/>
        </w:trPr>
        <w:tc>
          <w:tcPr>
            <w:tcW w:w="567" w:type="dxa"/>
          </w:tcPr>
          <w:p>
            <w:pPr>
              <w:pStyle w:val="yTable"/>
              <w:rPr>
                <w:ins w:id="8565" w:author="Master Repository Process" w:date="2021-09-11T17:32:00Z"/>
              </w:rPr>
            </w:pPr>
          </w:p>
        </w:tc>
        <w:tc>
          <w:tcPr>
            <w:tcW w:w="2410" w:type="dxa"/>
          </w:tcPr>
          <w:p>
            <w:pPr>
              <w:pStyle w:val="yTable"/>
              <w:rPr>
                <w:ins w:id="8566" w:author="Master Repository Process" w:date="2021-09-11T17:32:00Z"/>
              </w:rPr>
            </w:pPr>
            <w:ins w:id="8567" w:author="Master Repository Process" w:date="2021-09-11T17:32:00Z">
              <w:r>
                <w:t>AS 1418.5</w:t>
              </w:r>
              <w:r>
                <w:noBreakHyphen/>
                <w:t>2002</w:t>
              </w:r>
            </w:ins>
          </w:p>
        </w:tc>
        <w:tc>
          <w:tcPr>
            <w:tcW w:w="2693" w:type="dxa"/>
          </w:tcPr>
          <w:p>
            <w:pPr>
              <w:pStyle w:val="yTable"/>
              <w:rPr>
                <w:ins w:id="8568" w:author="Master Repository Process" w:date="2021-09-11T17:32:00Z"/>
              </w:rPr>
            </w:pPr>
            <w:ins w:id="8569" w:author="Master Repository Process" w:date="2021-09-11T17:32:00Z">
              <w:r>
                <w:t>Mobile cranes</w:t>
              </w:r>
            </w:ins>
          </w:p>
        </w:tc>
        <w:tc>
          <w:tcPr>
            <w:tcW w:w="1276" w:type="dxa"/>
          </w:tcPr>
          <w:p>
            <w:pPr>
              <w:pStyle w:val="yTable"/>
              <w:rPr>
                <w:ins w:id="8570" w:author="Master Repository Process" w:date="2021-09-11T17:32:00Z"/>
              </w:rPr>
            </w:pPr>
          </w:p>
        </w:tc>
      </w:tr>
      <w:tr>
        <w:tblPrEx>
          <w:tblCellMar>
            <w:left w:w="142" w:type="dxa"/>
            <w:right w:w="142" w:type="dxa"/>
          </w:tblCellMar>
        </w:tblPrEx>
        <w:trPr>
          <w:cantSplit/>
          <w:ins w:id="8571" w:author="Master Repository Process" w:date="2021-09-11T17:32:00Z"/>
        </w:trPr>
        <w:tc>
          <w:tcPr>
            <w:tcW w:w="567" w:type="dxa"/>
          </w:tcPr>
          <w:p>
            <w:pPr>
              <w:pStyle w:val="yTable"/>
              <w:rPr>
                <w:ins w:id="8572" w:author="Master Repository Process" w:date="2021-09-11T17:32:00Z"/>
              </w:rPr>
            </w:pPr>
          </w:p>
        </w:tc>
        <w:tc>
          <w:tcPr>
            <w:tcW w:w="2410" w:type="dxa"/>
          </w:tcPr>
          <w:p>
            <w:pPr>
              <w:pStyle w:val="yTable"/>
              <w:rPr>
                <w:ins w:id="8573" w:author="Master Repository Process" w:date="2021-09-11T17:32:00Z"/>
              </w:rPr>
            </w:pPr>
            <w:ins w:id="8574" w:author="Master Repository Process" w:date="2021-09-11T17:32:00Z">
              <w:r>
                <w:t>AS 1418.6</w:t>
              </w:r>
              <w:r>
                <w:noBreakHyphen/>
                <w:t>1988</w:t>
              </w:r>
            </w:ins>
          </w:p>
        </w:tc>
        <w:tc>
          <w:tcPr>
            <w:tcW w:w="2693" w:type="dxa"/>
          </w:tcPr>
          <w:p>
            <w:pPr>
              <w:pStyle w:val="yTable"/>
              <w:rPr>
                <w:ins w:id="8575" w:author="Master Repository Process" w:date="2021-09-11T17:32:00Z"/>
              </w:rPr>
            </w:pPr>
            <w:ins w:id="8576" w:author="Master Repository Process" w:date="2021-09-11T17:32:00Z">
              <w:r>
                <w:t>Guided storing and retrieving appliances</w:t>
              </w:r>
            </w:ins>
          </w:p>
        </w:tc>
        <w:tc>
          <w:tcPr>
            <w:tcW w:w="1276" w:type="dxa"/>
          </w:tcPr>
          <w:p>
            <w:pPr>
              <w:pStyle w:val="yTable"/>
              <w:rPr>
                <w:ins w:id="8577" w:author="Master Repository Process" w:date="2021-09-11T17:32:00Z"/>
              </w:rPr>
            </w:pPr>
          </w:p>
        </w:tc>
      </w:tr>
      <w:tr>
        <w:tblPrEx>
          <w:tblCellMar>
            <w:left w:w="142" w:type="dxa"/>
            <w:right w:w="142" w:type="dxa"/>
          </w:tblCellMar>
        </w:tblPrEx>
        <w:trPr>
          <w:cantSplit/>
          <w:ins w:id="8578" w:author="Master Repository Process" w:date="2021-09-11T17:32:00Z"/>
        </w:trPr>
        <w:tc>
          <w:tcPr>
            <w:tcW w:w="567" w:type="dxa"/>
          </w:tcPr>
          <w:p>
            <w:pPr>
              <w:pStyle w:val="yTable"/>
              <w:rPr>
                <w:ins w:id="8579" w:author="Master Repository Process" w:date="2021-09-11T17:32:00Z"/>
              </w:rPr>
            </w:pPr>
          </w:p>
        </w:tc>
        <w:tc>
          <w:tcPr>
            <w:tcW w:w="2410" w:type="dxa"/>
          </w:tcPr>
          <w:p>
            <w:pPr>
              <w:pStyle w:val="yTable"/>
              <w:rPr>
                <w:ins w:id="8580" w:author="Master Repository Process" w:date="2021-09-11T17:32:00Z"/>
              </w:rPr>
            </w:pPr>
            <w:ins w:id="8581" w:author="Master Repository Process" w:date="2021-09-11T17:32:00Z">
              <w:r>
                <w:t>AS 1418.7</w:t>
              </w:r>
              <w:r>
                <w:noBreakHyphen/>
                <w:t>1999</w:t>
              </w:r>
            </w:ins>
          </w:p>
        </w:tc>
        <w:tc>
          <w:tcPr>
            <w:tcW w:w="2693" w:type="dxa"/>
          </w:tcPr>
          <w:p>
            <w:pPr>
              <w:pStyle w:val="yTable"/>
              <w:rPr>
                <w:ins w:id="8582" w:author="Master Repository Process" w:date="2021-09-11T17:32:00Z"/>
              </w:rPr>
            </w:pPr>
            <w:ins w:id="8583" w:author="Master Repository Process" w:date="2021-09-11T17:32:00Z">
              <w:r>
                <w:t>Builders’ hoists and associated equipment</w:t>
              </w:r>
            </w:ins>
          </w:p>
        </w:tc>
        <w:tc>
          <w:tcPr>
            <w:tcW w:w="1276" w:type="dxa"/>
          </w:tcPr>
          <w:p>
            <w:pPr>
              <w:pStyle w:val="yTable"/>
              <w:rPr>
                <w:ins w:id="8584" w:author="Master Repository Process" w:date="2021-09-11T17:32:00Z"/>
              </w:rPr>
            </w:pPr>
          </w:p>
        </w:tc>
      </w:tr>
      <w:tr>
        <w:tblPrEx>
          <w:tblCellMar>
            <w:left w:w="142" w:type="dxa"/>
            <w:right w:w="142" w:type="dxa"/>
          </w:tblCellMar>
        </w:tblPrEx>
        <w:trPr>
          <w:cantSplit/>
          <w:ins w:id="8585" w:author="Master Repository Process" w:date="2021-09-11T17:32:00Z"/>
        </w:trPr>
        <w:tc>
          <w:tcPr>
            <w:tcW w:w="567" w:type="dxa"/>
          </w:tcPr>
          <w:p>
            <w:pPr>
              <w:pStyle w:val="yTable"/>
              <w:rPr>
                <w:ins w:id="8586" w:author="Master Repository Process" w:date="2021-09-11T17:32:00Z"/>
              </w:rPr>
            </w:pPr>
          </w:p>
        </w:tc>
        <w:tc>
          <w:tcPr>
            <w:tcW w:w="2410" w:type="dxa"/>
          </w:tcPr>
          <w:p>
            <w:pPr>
              <w:pStyle w:val="yTable"/>
              <w:rPr>
                <w:ins w:id="8587" w:author="Master Repository Process" w:date="2021-09-11T17:32:00Z"/>
              </w:rPr>
            </w:pPr>
            <w:ins w:id="8588" w:author="Master Repository Process" w:date="2021-09-11T17:32:00Z">
              <w:r>
                <w:t>AS 1418.8</w:t>
              </w:r>
              <w:r>
                <w:noBreakHyphen/>
                <w:t>2002</w:t>
              </w:r>
            </w:ins>
          </w:p>
        </w:tc>
        <w:tc>
          <w:tcPr>
            <w:tcW w:w="2693" w:type="dxa"/>
          </w:tcPr>
          <w:p>
            <w:pPr>
              <w:pStyle w:val="yTable"/>
              <w:rPr>
                <w:ins w:id="8589" w:author="Master Repository Process" w:date="2021-09-11T17:32:00Z"/>
              </w:rPr>
            </w:pPr>
            <w:ins w:id="8590" w:author="Master Repository Process" w:date="2021-09-11T17:32:00Z">
              <w:r>
                <w:t>Special purpose appliances</w:t>
              </w:r>
            </w:ins>
          </w:p>
        </w:tc>
        <w:tc>
          <w:tcPr>
            <w:tcW w:w="1276" w:type="dxa"/>
          </w:tcPr>
          <w:p>
            <w:pPr>
              <w:pStyle w:val="yTable"/>
              <w:rPr>
                <w:ins w:id="8591" w:author="Master Repository Process" w:date="2021-09-11T17:32:00Z"/>
              </w:rPr>
            </w:pPr>
          </w:p>
        </w:tc>
      </w:tr>
      <w:tr>
        <w:tblPrEx>
          <w:tblCellMar>
            <w:left w:w="142" w:type="dxa"/>
            <w:right w:w="142" w:type="dxa"/>
          </w:tblCellMar>
        </w:tblPrEx>
        <w:trPr>
          <w:cantSplit/>
          <w:ins w:id="8592" w:author="Master Repository Process" w:date="2021-09-11T17:32:00Z"/>
        </w:trPr>
        <w:tc>
          <w:tcPr>
            <w:tcW w:w="567" w:type="dxa"/>
          </w:tcPr>
          <w:p>
            <w:pPr>
              <w:pStyle w:val="yTable"/>
              <w:rPr>
                <w:ins w:id="8593" w:author="Master Repository Process" w:date="2021-09-11T17:32:00Z"/>
              </w:rPr>
            </w:pPr>
          </w:p>
        </w:tc>
        <w:tc>
          <w:tcPr>
            <w:tcW w:w="2410" w:type="dxa"/>
          </w:tcPr>
          <w:p>
            <w:pPr>
              <w:pStyle w:val="yTable"/>
              <w:rPr>
                <w:ins w:id="8594" w:author="Master Repository Process" w:date="2021-09-11T17:32:00Z"/>
              </w:rPr>
            </w:pPr>
            <w:ins w:id="8595" w:author="Master Repository Process" w:date="2021-09-11T17:32:00Z">
              <w:r>
                <w:t>AS/NZS 1418.9:1996</w:t>
              </w:r>
            </w:ins>
          </w:p>
        </w:tc>
        <w:tc>
          <w:tcPr>
            <w:tcW w:w="2693" w:type="dxa"/>
          </w:tcPr>
          <w:p>
            <w:pPr>
              <w:pStyle w:val="yTable"/>
              <w:rPr>
                <w:ins w:id="8596" w:author="Master Repository Process" w:date="2021-09-11T17:32:00Z"/>
              </w:rPr>
            </w:pPr>
            <w:ins w:id="8597" w:author="Master Repository Process" w:date="2021-09-11T17:32:00Z">
              <w:r>
                <w:t>Vehicle hoists</w:t>
              </w:r>
            </w:ins>
          </w:p>
        </w:tc>
        <w:tc>
          <w:tcPr>
            <w:tcW w:w="1276" w:type="dxa"/>
          </w:tcPr>
          <w:p>
            <w:pPr>
              <w:pStyle w:val="yTable"/>
              <w:rPr>
                <w:ins w:id="8598" w:author="Master Repository Process" w:date="2021-09-11T17:32:00Z"/>
              </w:rPr>
            </w:pPr>
          </w:p>
        </w:tc>
      </w:tr>
      <w:tr>
        <w:tblPrEx>
          <w:tblCellMar>
            <w:left w:w="142" w:type="dxa"/>
            <w:right w:w="142" w:type="dxa"/>
          </w:tblCellMar>
        </w:tblPrEx>
        <w:trPr>
          <w:cantSplit/>
          <w:ins w:id="8599" w:author="Master Repository Process" w:date="2021-09-11T17:32:00Z"/>
        </w:trPr>
        <w:tc>
          <w:tcPr>
            <w:tcW w:w="567" w:type="dxa"/>
          </w:tcPr>
          <w:p>
            <w:pPr>
              <w:pStyle w:val="yTable"/>
              <w:rPr>
                <w:ins w:id="8600" w:author="Master Repository Process" w:date="2021-09-11T17:32:00Z"/>
              </w:rPr>
            </w:pPr>
          </w:p>
        </w:tc>
        <w:tc>
          <w:tcPr>
            <w:tcW w:w="2410" w:type="dxa"/>
          </w:tcPr>
          <w:p>
            <w:pPr>
              <w:pStyle w:val="yTable"/>
              <w:rPr>
                <w:ins w:id="8601" w:author="Master Repository Process" w:date="2021-09-11T17:32:00Z"/>
              </w:rPr>
            </w:pPr>
            <w:ins w:id="8602" w:author="Master Repository Process" w:date="2021-09-11T17:32:00Z">
              <w:r>
                <w:t>AS 1418.10</w:t>
              </w:r>
              <w:r>
                <w:noBreakHyphen/>
                <w:t>1996</w:t>
              </w:r>
            </w:ins>
          </w:p>
        </w:tc>
        <w:tc>
          <w:tcPr>
            <w:tcW w:w="2693" w:type="dxa"/>
          </w:tcPr>
          <w:p>
            <w:pPr>
              <w:pStyle w:val="yTable"/>
              <w:rPr>
                <w:ins w:id="8603" w:author="Master Repository Process" w:date="2021-09-11T17:32:00Z"/>
              </w:rPr>
            </w:pPr>
            <w:ins w:id="8604" w:author="Master Repository Process" w:date="2021-09-11T17:32:00Z">
              <w:r>
                <w:t>Elevating work platforms</w:t>
              </w:r>
            </w:ins>
          </w:p>
        </w:tc>
        <w:tc>
          <w:tcPr>
            <w:tcW w:w="1276" w:type="dxa"/>
          </w:tcPr>
          <w:p>
            <w:pPr>
              <w:pStyle w:val="yTable"/>
              <w:rPr>
                <w:ins w:id="8605" w:author="Master Repository Process" w:date="2021-09-11T17:32:00Z"/>
              </w:rPr>
            </w:pPr>
          </w:p>
        </w:tc>
      </w:tr>
      <w:tr>
        <w:tblPrEx>
          <w:tblCellMar>
            <w:left w:w="142" w:type="dxa"/>
            <w:right w:w="142" w:type="dxa"/>
          </w:tblCellMar>
        </w:tblPrEx>
        <w:trPr>
          <w:cantSplit/>
          <w:ins w:id="8606" w:author="Master Repository Process" w:date="2021-09-11T17:32:00Z"/>
        </w:trPr>
        <w:tc>
          <w:tcPr>
            <w:tcW w:w="567" w:type="dxa"/>
          </w:tcPr>
          <w:p>
            <w:pPr>
              <w:pStyle w:val="yTable"/>
              <w:rPr>
                <w:ins w:id="8607" w:author="Master Repository Process" w:date="2021-09-11T17:32:00Z"/>
              </w:rPr>
            </w:pPr>
          </w:p>
        </w:tc>
        <w:tc>
          <w:tcPr>
            <w:tcW w:w="2410" w:type="dxa"/>
          </w:tcPr>
          <w:p>
            <w:pPr>
              <w:pStyle w:val="yTable"/>
              <w:rPr>
                <w:ins w:id="8608" w:author="Master Repository Process" w:date="2021-09-11T17:32:00Z"/>
              </w:rPr>
            </w:pPr>
            <w:ins w:id="8609" w:author="Master Repository Process" w:date="2021-09-11T17:32:00Z">
              <w:r>
                <w:t>AS 1418.12</w:t>
              </w:r>
              <w:r>
                <w:noBreakHyphen/>
                <w:t>1991</w:t>
              </w:r>
            </w:ins>
          </w:p>
        </w:tc>
        <w:tc>
          <w:tcPr>
            <w:tcW w:w="2693" w:type="dxa"/>
          </w:tcPr>
          <w:p>
            <w:pPr>
              <w:pStyle w:val="yTable"/>
              <w:rPr>
                <w:ins w:id="8610" w:author="Master Repository Process" w:date="2021-09-11T17:32:00Z"/>
              </w:rPr>
            </w:pPr>
            <w:ins w:id="8611" w:author="Master Repository Process" w:date="2021-09-11T17:32:00Z">
              <w:r>
                <w:t>Crane collector systems</w:t>
              </w:r>
            </w:ins>
          </w:p>
        </w:tc>
        <w:tc>
          <w:tcPr>
            <w:tcW w:w="1276" w:type="dxa"/>
          </w:tcPr>
          <w:p>
            <w:pPr>
              <w:pStyle w:val="yTable"/>
              <w:rPr>
                <w:ins w:id="8612" w:author="Master Repository Process" w:date="2021-09-11T17:32:00Z"/>
              </w:rPr>
            </w:pPr>
          </w:p>
        </w:tc>
      </w:tr>
      <w:tr>
        <w:tblPrEx>
          <w:tblCellMar>
            <w:left w:w="142" w:type="dxa"/>
            <w:right w:w="142" w:type="dxa"/>
          </w:tblCellMar>
        </w:tblPrEx>
        <w:trPr>
          <w:cantSplit/>
          <w:ins w:id="8613" w:author="Master Repository Process" w:date="2021-09-11T17:32:00Z"/>
        </w:trPr>
        <w:tc>
          <w:tcPr>
            <w:tcW w:w="567" w:type="dxa"/>
          </w:tcPr>
          <w:p>
            <w:pPr>
              <w:pStyle w:val="yTable"/>
              <w:rPr>
                <w:ins w:id="8614" w:author="Master Repository Process" w:date="2021-09-11T17:32:00Z"/>
              </w:rPr>
            </w:pPr>
          </w:p>
        </w:tc>
        <w:tc>
          <w:tcPr>
            <w:tcW w:w="2410" w:type="dxa"/>
          </w:tcPr>
          <w:p>
            <w:pPr>
              <w:pStyle w:val="yTable"/>
              <w:rPr>
                <w:ins w:id="8615" w:author="Master Repository Process" w:date="2021-09-11T17:32:00Z"/>
              </w:rPr>
            </w:pPr>
            <w:ins w:id="8616" w:author="Master Repository Process" w:date="2021-09-11T17:32:00Z">
              <w:r>
                <w:t>AS 1418.13</w:t>
              </w:r>
              <w:r>
                <w:noBreakHyphen/>
                <w:t>1996</w:t>
              </w:r>
            </w:ins>
          </w:p>
        </w:tc>
        <w:tc>
          <w:tcPr>
            <w:tcW w:w="2693" w:type="dxa"/>
          </w:tcPr>
          <w:p>
            <w:pPr>
              <w:pStyle w:val="yTable"/>
              <w:rPr>
                <w:ins w:id="8617" w:author="Master Repository Process" w:date="2021-09-11T17:32:00Z"/>
              </w:rPr>
            </w:pPr>
            <w:ins w:id="8618" w:author="Master Repository Process" w:date="2021-09-11T17:32:00Z">
              <w:r>
                <w:t>Building maintenance units</w:t>
              </w:r>
            </w:ins>
          </w:p>
        </w:tc>
        <w:tc>
          <w:tcPr>
            <w:tcW w:w="1276" w:type="dxa"/>
          </w:tcPr>
          <w:p>
            <w:pPr>
              <w:pStyle w:val="yTable"/>
              <w:rPr>
                <w:ins w:id="8619" w:author="Master Repository Process" w:date="2021-09-11T17:32:00Z"/>
              </w:rPr>
            </w:pPr>
          </w:p>
        </w:tc>
      </w:tr>
      <w:tr>
        <w:tblPrEx>
          <w:tblCellMar>
            <w:left w:w="142" w:type="dxa"/>
            <w:right w:w="142" w:type="dxa"/>
          </w:tblCellMar>
        </w:tblPrEx>
        <w:trPr>
          <w:cantSplit/>
          <w:ins w:id="8620" w:author="Master Repository Process" w:date="2021-09-11T17:32:00Z"/>
        </w:trPr>
        <w:tc>
          <w:tcPr>
            <w:tcW w:w="567" w:type="dxa"/>
          </w:tcPr>
          <w:p>
            <w:pPr>
              <w:pStyle w:val="yTable"/>
              <w:rPr>
                <w:ins w:id="8621" w:author="Master Repository Process" w:date="2021-09-11T17:32:00Z"/>
              </w:rPr>
            </w:pPr>
          </w:p>
        </w:tc>
        <w:tc>
          <w:tcPr>
            <w:tcW w:w="2410" w:type="dxa"/>
          </w:tcPr>
          <w:p>
            <w:pPr>
              <w:pStyle w:val="yTable"/>
              <w:rPr>
                <w:ins w:id="8622" w:author="Master Repository Process" w:date="2021-09-11T17:32:00Z"/>
              </w:rPr>
            </w:pPr>
            <w:ins w:id="8623" w:author="Master Repository Process" w:date="2021-09-11T17:32:00Z">
              <w:r>
                <w:t>AS 1418.14</w:t>
              </w:r>
              <w:r>
                <w:noBreakHyphen/>
                <w:t>1996</w:t>
              </w:r>
            </w:ins>
          </w:p>
        </w:tc>
        <w:tc>
          <w:tcPr>
            <w:tcW w:w="2693" w:type="dxa"/>
          </w:tcPr>
          <w:p>
            <w:pPr>
              <w:pStyle w:val="yTable"/>
              <w:rPr>
                <w:ins w:id="8624" w:author="Master Repository Process" w:date="2021-09-11T17:32:00Z"/>
              </w:rPr>
            </w:pPr>
            <w:ins w:id="8625" w:author="Master Repository Process" w:date="2021-09-11T17:32:00Z">
              <w:r>
                <w:t>Requirements for cranes subject to arduous working conditions</w:t>
              </w:r>
            </w:ins>
          </w:p>
        </w:tc>
        <w:tc>
          <w:tcPr>
            <w:tcW w:w="1276" w:type="dxa"/>
          </w:tcPr>
          <w:p>
            <w:pPr>
              <w:pStyle w:val="yTable"/>
              <w:rPr>
                <w:ins w:id="8626" w:author="Master Repository Process" w:date="2021-09-11T17:32:00Z"/>
              </w:rPr>
            </w:pPr>
          </w:p>
        </w:tc>
      </w:tr>
      <w:tr>
        <w:tblPrEx>
          <w:tblCellMar>
            <w:left w:w="142" w:type="dxa"/>
            <w:right w:w="142" w:type="dxa"/>
          </w:tblCellMar>
        </w:tblPrEx>
        <w:trPr>
          <w:cantSplit/>
          <w:ins w:id="8627" w:author="Master Repository Process" w:date="2021-09-11T17:32:00Z"/>
        </w:trPr>
        <w:tc>
          <w:tcPr>
            <w:tcW w:w="567" w:type="dxa"/>
          </w:tcPr>
          <w:p>
            <w:pPr>
              <w:pStyle w:val="yTable"/>
              <w:rPr>
                <w:ins w:id="8628" w:author="Master Repository Process" w:date="2021-09-11T17:32:00Z"/>
              </w:rPr>
            </w:pPr>
          </w:p>
        </w:tc>
        <w:tc>
          <w:tcPr>
            <w:tcW w:w="2410" w:type="dxa"/>
          </w:tcPr>
          <w:p>
            <w:pPr>
              <w:pStyle w:val="yTable"/>
              <w:rPr>
                <w:ins w:id="8629" w:author="Master Repository Process" w:date="2021-09-11T17:32:00Z"/>
              </w:rPr>
            </w:pPr>
            <w:ins w:id="8630" w:author="Master Repository Process" w:date="2021-09-11T17:32:00Z">
              <w:r>
                <w:t>AS 1418.15</w:t>
              </w:r>
              <w:r>
                <w:noBreakHyphen/>
                <w:t>1994</w:t>
              </w:r>
            </w:ins>
          </w:p>
        </w:tc>
        <w:tc>
          <w:tcPr>
            <w:tcW w:w="2693" w:type="dxa"/>
          </w:tcPr>
          <w:p>
            <w:pPr>
              <w:pStyle w:val="yTable"/>
              <w:rPr>
                <w:ins w:id="8631" w:author="Master Repository Process" w:date="2021-09-11T17:32:00Z"/>
              </w:rPr>
            </w:pPr>
            <w:ins w:id="8632" w:author="Master Repository Process" w:date="2021-09-11T17:32:00Z">
              <w:r>
                <w:t>Concrete placing equipment</w:t>
              </w:r>
            </w:ins>
          </w:p>
        </w:tc>
        <w:tc>
          <w:tcPr>
            <w:tcW w:w="1276" w:type="dxa"/>
          </w:tcPr>
          <w:p>
            <w:pPr>
              <w:pStyle w:val="yTable"/>
              <w:rPr>
                <w:ins w:id="8633" w:author="Master Repository Process" w:date="2021-09-11T17:32:00Z"/>
              </w:rPr>
            </w:pPr>
          </w:p>
        </w:tc>
      </w:tr>
      <w:tr>
        <w:tblPrEx>
          <w:tblCellMar>
            <w:left w:w="142" w:type="dxa"/>
            <w:right w:w="142" w:type="dxa"/>
          </w:tblCellMar>
        </w:tblPrEx>
        <w:trPr>
          <w:cantSplit/>
          <w:ins w:id="8634" w:author="Master Repository Process" w:date="2021-09-11T17:32:00Z"/>
        </w:trPr>
        <w:tc>
          <w:tcPr>
            <w:tcW w:w="567" w:type="dxa"/>
          </w:tcPr>
          <w:p>
            <w:pPr>
              <w:pStyle w:val="yTable"/>
              <w:rPr>
                <w:ins w:id="8635" w:author="Master Repository Process" w:date="2021-09-11T17:32:00Z"/>
              </w:rPr>
            </w:pPr>
          </w:p>
        </w:tc>
        <w:tc>
          <w:tcPr>
            <w:tcW w:w="2410" w:type="dxa"/>
          </w:tcPr>
          <w:p>
            <w:pPr>
              <w:pStyle w:val="yTable"/>
              <w:rPr>
                <w:ins w:id="8636" w:author="Master Repository Process" w:date="2021-09-11T17:32:00Z"/>
              </w:rPr>
            </w:pPr>
            <w:ins w:id="8637" w:author="Master Repository Process" w:date="2021-09-11T17:32:00Z">
              <w:r>
                <w:t>AS 1418.16</w:t>
              </w:r>
              <w:r>
                <w:noBreakHyphen/>
                <w:t>1997</w:t>
              </w:r>
            </w:ins>
          </w:p>
        </w:tc>
        <w:tc>
          <w:tcPr>
            <w:tcW w:w="2693" w:type="dxa"/>
          </w:tcPr>
          <w:p>
            <w:pPr>
              <w:pStyle w:val="yTable"/>
              <w:rPr>
                <w:ins w:id="8638" w:author="Master Repository Process" w:date="2021-09-11T17:32:00Z"/>
              </w:rPr>
            </w:pPr>
            <w:ins w:id="8639" w:author="Master Repository Process" w:date="2021-09-11T17:32:00Z">
              <w:r>
                <w:t>Mast climbing work platforms</w:t>
              </w:r>
            </w:ins>
          </w:p>
        </w:tc>
        <w:tc>
          <w:tcPr>
            <w:tcW w:w="1276" w:type="dxa"/>
          </w:tcPr>
          <w:p>
            <w:pPr>
              <w:pStyle w:val="yTable"/>
              <w:rPr>
                <w:ins w:id="8640" w:author="Master Repository Process" w:date="2021-09-11T17:32:00Z"/>
              </w:rPr>
            </w:pPr>
          </w:p>
        </w:tc>
      </w:tr>
      <w:tr>
        <w:tblPrEx>
          <w:tblCellMar>
            <w:left w:w="142" w:type="dxa"/>
            <w:right w:w="142" w:type="dxa"/>
          </w:tblCellMar>
        </w:tblPrEx>
        <w:trPr>
          <w:cantSplit/>
          <w:ins w:id="8641" w:author="Master Repository Process" w:date="2021-09-11T17:32:00Z"/>
        </w:trPr>
        <w:tc>
          <w:tcPr>
            <w:tcW w:w="567" w:type="dxa"/>
          </w:tcPr>
          <w:p>
            <w:pPr>
              <w:pStyle w:val="yTable"/>
              <w:rPr>
                <w:ins w:id="8642" w:author="Master Repository Process" w:date="2021-09-11T17:32:00Z"/>
              </w:rPr>
            </w:pPr>
          </w:p>
        </w:tc>
        <w:tc>
          <w:tcPr>
            <w:tcW w:w="2410" w:type="dxa"/>
          </w:tcPr>
          <w:p>
            <w:pPr>
              <w:pStyle w:val="yTable"/>
              <w:rPr>
                <w:ins w:id="8643" w:author="Master Repository Process" w:date="2021-09-11T17:32:00Z"/>
              </w:rPr>
            </w:pPr>
            <w:ins w:id="8644" w:author="Master Repository Process" w:date="2021-09-11T17:32:00Z">
              <w:r>
                <w:t>AS 1418.17</w:t>
              </w:r>
              <w:r>
                <w:noBreakHyphen/>
                <w:t>1996</w:t>
              </w:r>
            </w:ins>
          </w:p>
        </w:tc>
        <w:tc>
          <w:tcPr>
            <w:tcW w:w="2693" w:type="dxa"/>
          </w:tcPr>
          <w:p>
            <w:pPr>
              <w:pStyle w:val="yTable"/>
              <w:rPr>
                <w:ins w:id="8645" w:author="Master Repository Process" w:date="2021-09-11T17:32:00Z"/>
              </w:rPr>
            </w:pPr>
            <w:ins w:id="8646" w:author="Master Repository Process" w:date="2021-09-11T17:32:00Z">
              <w:r>
                <w:t>Design and construction of workboxes</w:t>
              </w:r>
            </w:ins>
          </w:p>
        </w:tc>
        <w:tc>
          <w:tcPr>
            <w:tcW w:w="1276" w:type="dxa"/>
          </w:tcPr>
          <w:p>
            <w:pPr>
              <w:pStyle w:val="yTable"/>
              <w:rPr>
                <w:ins w:id="8647" w:author="Master Repository Process" w:date="2021-09-11T17:32:00Z"/>
              </w:rPr>
            </w:pPr>
          </w:p>
        </w:tc>
      </w:tr>
      <w:tr>
        <w:tblPrEx>
          <w:tblCellMar>
            <w:left w:w="142" w:type="dxa"/>
            <w:right w:w="142" w:type="dxa"/>
          </w:tblCellMar>
        </w:tblPrEx>
        <w:trPr>
          <w:cantSplit/>
          <w:ins w:id="8648" w:author="Master Repository Process" w:date="2021-09-11T17:32:00Z"/>
        </w:trPr>
        <w:tc>
          <w:tcPr>
            <w:tcW w:w="567" w:type="dxa"/>
          </w:tcPr>
          <w:p>
            <w:pPr>
              <w:pStyle w:val="yTable"/>
              <w:rPr>
                <w:ins w:id="8649" w:author="Master Repository Process" w:date="2021-09-11T17:32:00Z"/>
              </w:rPr>
            </w:pPr>
          </w:p>
        </w:tc>
        <w:tc>
          <w:tcPr>
            <w:tcW w:w="2410" w:type="dxa"/>
          </w:tcPr>
          <w:p>
            <w:pPr>
              <w:pStyle w:val="yTable"/>
              <w:rPr>
                <w:ins w:id="8650" w:author="Master Repository Process" w:date="2021-09-11T17:32:00Z"/>
              </w:rPr>
            </w:pPr>
            <w:ins w:id="8651" w:author="Master Repository Process" w:date="2021-09-11T17:32:00Z">
              <w:r>
                <w:t>AS 1418.18</w:t>
              </w:r>
              <w:r>
                <w:noBreakHyphen/>
                <w:t>2001</w:t>
              </w:r>
            </w:ins>
          </w:p>
        </w:tc>
        <w:tc>
          <w:tcPr>
            <w:tcW w:w="2693" w:type="dxa"/>
          </w:tcPr>
          <w:p>
            <w:pPr>
              <w:pStyle w:val="yTable"/>
              <w:rPr>
                <w:ins w:id="8652" w:author="Master Repository Process" w:date="2021-09-11T17:32:00Z"/>
              </w:rPr>
            </w:pPr>
            <w:ins w:id="8653" w:author="Master Repository Process" w:date="2021-09-11T17:32:00Z">
              <w:r>
                <w:t>Crane runways and monorails</w:t>
              </w:r>
            </w:ins>
          </w:p>
        </w:tc>
        <w:tc>
          <w:tcPr>
            <w:tcW w:w="1276" w:type="dxa"/>
          </w:tcPr>
          <w:p>
            <w:pPr>
              <w:pStyle w:val="yTable"/>
              <w:rPr>
                <w:ins w:id="8654" w:author="Master Repository Process" w:date="2021-09-11T17:32:00Z"/>
              </w:rPr>
            </w:pPr>
          </w:p>
        </w:tc>
      </w:tr>
      <w:tr>
        <w:tblPrEx>
          <w:tblCellMar>
            <w:left w:w="142" w:type="dxa"/>
            <w:right w:w="142" w:type="dxa"/>
          </w:tblCellMar>
        </w:tblPrEx>
        <w:trPr>
          <w:cantSplit/>
          <w:ins w:id="8655" w:author="Master Repository Process" w:date="2021-09-11T17:32:00Z"/>
        </w:trPr>
        <w:tc>
          <w:tcPr>
            <w:tcW w:w="567" w:type="dxa"/>
          </w:tcPr>
          <w:p>
            <w:pPr>
              <w:pStyle w:val="yTable"/>
              <w:rPr>
                <w:ins w:id="8656" w:author="Master Repository Process" w:date="2021-09-11T17:32:00Z"/>
              </w:rPr>
            </w:pPr>
            <w:ins w:id="8657" w:author="Master Repository Process" w:date="2021-09-11T17:32:00Z">
              <w:r>
                <w:t>7</w:t>
              </w:r>
            </w:ins>
          </w:p>
        </w:tc>
        <w:tc>
          <w:tcPr>
            <w:tcW w:w="2410" w:type="dxa"/>
          </w:tcPr>
          <w:p>
            <w:pPr>
              <w:pStyle w:val="yTable"/>
              <w:rPr>
                <w:ins w:id="8658" w:author="Master Repository Process" w:date="2021-09-11T17:32:00Z"/>
              </w:rPr>
            </w:pPr>
            <w:ins w:id="8659" w:author="Master Repository Process" w:date="2021-09-11T17:32:00Z">
              <w:r>
                <w:t>AS/NZS 1576</w:t>
              </w:r>
            </w:ins>
          </w:p>
        </w:tc>
        <w:tc>
          <w:tcPr>
            <w:tcW w:w="2693" w:type="dxa"/>
          </w:tcPr>
          <w:p>
            <w:pPr>
              <w:pStyle w:val="yTable"/>
              <w:rPr>
                <w:ins w:id="8660" w:author="Master Repository Process" w:date="2021-09-11T17:32:00Z"/>
              </w:rPr>
            </w:pPr>
            <w:ins w:id="8661" w:author="Master Repository Process" w:date="2021-09-11T17:32:00Z">
              <w:r>
                <w:t>Scaffolding</w:t>
              </w:r>
            </w:ins>
          </w:p>
        </w:tc>
        <w:tc>
          <w:tcPr>
            <w:tcW w:w="1276" w:type="dxa"/>
          </w:tcPr>
          <w:p>
            <w:pPr>
              <w:pStyle w:val="yTable"/>
              <w:rPr>
                <w:ins w:id="8662" w:author="Master Repository Process" w:date="2021-09-11T17:32:00Z"/>
              </w:rPr>
            </w:pPr>
            <w:ins w:id="8663" w:author="Master Repository Process" w:date="2021-09-11T17:32:00Z">
              <w:r>
                <w:t>3.67, 3.72, 3.128,  Sch. 4.3</w:t>
              </w:r>
            </w:ins>
          </w:p>
        </w:tc>
      </w:tr>
      <w:tr>
        <w:tblPrEx>
          <w:tblCellMar>
            <w:left w:w="142" w:type="dxa"/>
            <w:right w:w="142" w:type="dxa"/>
          </w:tblCellMar>
        </w:tblPrEx>
        <w:trPr>
          <w:cantSplit/>
          <w:ins w:id="8664" w:author="Master Repository Process" w:date="2021-09-11T17:32:00Z"/>
        </w:trPr>
        <w:tc>
          <w:tcPr>
            <w:tcW w:w="567" w:type="dxa"/>
          </w:tcPr>
          <w:p>
            <w:pPr>
              <w:pStyle w:val="yTable"/>
              <w:rPr>
                <w:ins w:id="8665" w:author="Master Repository Process" w:date="2021-09-11T17:32:00Z"/>
              </w:rPr>
            </w:pPr>
          </w:p>
        </w:tc>
        <w:tc>
          <w:tcPr>
            <w:tcW w:w="2410" w:type="dxa"/>
          </w:tcPr>
          <w:p>
            <w:pPr>
              <w:pStyle w:val="yTable"/>
              <w:rPr>
                <w:ins w:id="8666" w:author="Master Repository Process" w:date="2021-09-11T17:32:00Z"/>
              </w:rPr>
            </w:pPr>
            <w:ins w:id="8667" w:author="Master Repository Process" w:date="2021-09-11T17:32:00Z">
              <w:r>
                <w:t>AS/NZS 1576.1:1995</w:t>
              </w:r>
            </w:ins>
          </w:p>
        </w:tc>
        <w:tc>
          <w:tcPr>
            <w:tcW w:w="2693" w:type="dxa"/>
          </w:tcPr>
          <w:p>
            <w:pPr>
              <w:pStyle w:val="yTable"/>
              <w:rPr>
                <w:ins w:id="8668" w:author="Master Repository Process" w:date="2021-09-11T17:32:00Z"/>
              </w:rPr>
            </w:pPr>
            <w:ins w:id="8669" w:author="Master Repository Process" w:date="2021-09-11T17:32:00Z">
              <w:r>
                <w:t>General requirements</w:t>
              </w:r>
            </w:ins>
          </w:p>
        </w:tc>
        <w:tc>
          <w:tcPr>
            <w:tcW w:w="1276" w:type="dxa"/>
          </w:tcPr>
          <w:p>
            <w:pPr>
              <w:pStyle w:val="yTable"/>
              <w:rPr>
                <w:ins w:id="8670" w:author="Master Repository Process" w:date="2021-09-11T17:32:00Z"/>
              </w:rPr>
            </w:pPr>
          </w:p>
        </w:tc>
      </w:tr>
      <w:tr>
        <w:tblPrEx>
          <w:tblCellMar>
            <w:left w:w="142" w:type="dxa"/>
            <w:right w:w="142" w:type="dxa"/>
          </w:tblCellMar>
        </w:tblPrEx>
        <w:trPr>
          <w:cantSplit/>
          <w:ins w:id="8671" w:author="Master Repository Process" w:date="2021-09-11T17:32:00Z"/>
        </w:trPr>
        <w:tc>
          <w:tcPr>
            <w:tcW w:w="567" w:type="dxa"/>
          </w:tcPr>
          <w:p>
            <w:pPr>
              <w:pStyle w:val="yTable"/>
              <w:rPr>
                <w:ins w:id="8672" w:author="Master Repository Process" w:date="2021-09-11T17:32:00Z"/>
              </w:rPr>
            </w:pPr>
          </w:p>
        </w:tc>
        <w:tc>
          <w:tcPr>
            <w:tcW w:w="2410" w:type="dxa"/>
          </w:tcPr>
          <w:p>
            <w:pPr>
              <w:pStyle w:val="yTable"/>
              <w:rPr>
                <w:ins w:id="8673" w:author="Master Repository Process" w:date="2021-09-11T17:32:00Z"/>
              </w:rPr>
            </w:pPr>
            <w:ins w:id="8674" w:author="Master Repository Process" w:date="2021-09-11T17:32:00Z">
              <w:r>
                <w:t>AS 1576.2</w:t>
              </w:r>
              <w:r>
                <w:noBreakHyphen/>
                <w:t>1991</w:t>
              </w:r>
            </w:ins>
          </w:p>
        </w:tc>
        <w:tc>
          <w:tcPr>
            <w:tcW w:w="2693" w:type="dxa"/>
          </w:tcPr>
          <w:p>
            <w:pPr>
              <w:pStyle w:val="yTable"/>
              <w:rPr>
                <w:ins w:id="8675" w:author="Master Repository Process" w:date="2021-09-11T17:32:00Z"/>
              </w:rPr>
            </w:pPr>
            <w:ins w:id="8676" w:author="Master Repository Process" w:date="2021-09-11T17:32:00Z">
              <w:r>
                <w:t>Couplers and accessories</w:t>
              </w:r>
            </w:ins>
          </w:p>
        </w:tc>
        <w:tc>
          <w:tcPr>
            <w:tcW w:w="1276" w:type="dxa"/>
          </w:tcPr>
          <w:p>
            <w:pPr>
              <w:pStyle w:val="yTable"/>
              <w:rPr>
                <w:ins w:id="8677" w:author="Master Repository Process" w:date="2021-09-11T17:32:00Z"/>
              </w:rPr>
            </w:pPr>
          </w:p>
        </w:tc>
      </w:tr>
      <w:tr>
        <w:tblPrEx>
          <w:tblCellMar>
            <w:left w:w="142" w:type="dxa"/>
            <w:right w:w="142" w:type="dxa"/>
          </w:tblCellMar>
        </w:tblPrEx>
        <w:trPr>
          <w:cantSplit/>
          <w:ins w:id="8678" w:author="Master Repository Process" w:date="2021-09-11T17:32:00Z"/>
        </w:trPr>
        <w:tc>
          <w:tcPr>
            <w:tcW w:w="567" w:type="dxa"/>
          </w:tcPr>
          <w:p>
            <w:pPr>
              <w:pStyle w:val="yTable"/>
              <w:rPr>
                <w:ins w:id="8679" w:author="Master Repository Process" w:date="2021-09-11T17:32:00Z"/>
              </w:rPr>
            </w:pPr>
          </w:p>
        </w:tc>
        <w:tc>
          <w:tcPr>
            <w:tcW w:w="2410" w:type="dxa"/>
          </w:tcPr>
          <w:p>
            <w:pPr>
              <w:pStyle w:val="yTable"/>
              <w:rPr>
                <w:ins w:id="8680" w:author="Master Repository Process" w:date="2021-09-11T17:32:00Z"/>
              </w:rPr>
            </w:pPr>
            <w:ins w:id="8681" w:author="Master Repository Process" w:date="2021-09-11T17:32:00Z">
              <w:r>
                <w:t>AS/NZS 1576.3:1995</w:t>
              </w:r>
            </w:ins>
          </w:p>
        </w:tc>
        <w:tc>
          <w:tcPr>
            <w:tcW w:w="2693" w:type="dxa"/>
          </w:tcPr>
          <w:p>
            <w:pPr>
              <w:pStyle w:val="yTable"/>
              <w:rPr>
                <w:ins w:id="8682" w:author="Master Repository Process" w:date="2021-09-11T17:32:00Z"/>
              </w:rPr>
            </w:pPr>
            <w:ins w:id="8683" w:author="Master Repository Process" w:date="2021-09-11T17:32:00Z">
              <w:r>
                <w:t>Prefabricated and tube</w:t>
              </w:r>
              <w:r>
                <w:noBreakHyphen/>
                <w:t>and</w:t>
              </w:r>
              <w:r>
                <w:noBreakHyphen/>
                <w:t>coupler scaffolding</w:t>
              </w:r>
            </w:ins>
          </w:p>
        </w:tc>
        <w:tc>
          <w:tcPr>
            <w:tcW w:w="1276" w:type="dxa"/>
          </w:tcPr>
          <w:p>
            <w:pPr>
              <w:pStyle w:val="yTable"/>
              <w:rPr>
                <w:ins w:id="8684" w:author="Master Repository Process" w:date="2021-09-11T17:32:00Z"/>
              </w:rPr>
            </w:pPr>
          </w:p>
        </w:tc>
      </w:tr>
      <w:tr>
        <w:tblPrEx>
          <w:tblCellMar>
            <w:left w:w="142" w:type="dxa"/>
            <w:right w:w="142" w:type="dxa"/>
          </w:tblCellMar>
        </w:tblPrEx>
        <w:trPr>
          <w:cantSplit/>
          <w:ins w:id="8685" w:author="Master Repository Process" w:date="2021-09-11T17:32:00Z"/>
        </w:trPr>
        <w:tc>
          <w:tcPr>
            <w:tcW w:w="567" w:type="dxa"/>
          </w:tcPr>
          <w:p>
            <w:pPr>
              <w:pStyle w:val="yTable"/>
              <w:rPr>
                <w:ins w:id="8686" w:author="Master Repository Process" w:date="2021-09-11T17:32:00Z"/>
              </w:rPr>
            </w:pPr>
            <w:ins w:id="8687" w:author="Master Repository Process" w:date="2021-09-11T17:32:00Z">
              <w:r>
                <w:br w:type="column"/>
              </w:r>
            </w:ins>
          </w:p>
        </w:tc>
        <w:tc>
          <w:tcPr>
            <w:tcW w:w="2410" w:type="dxa"/>
          </w:tcPr>
          <w:p>
            <w:pPr>
              <w:pStyle w:val="yTable"/>
              <w:rPr>
                <w:ins w:id="8688" w:author="Master Repository Process" w:date="2021-09-11T17:32:00Z"/>
              </w:rPr>
            </w:pPr>
            <w:ins w:id="8689" w:author="Master Repository Process" w:date="2021-09-11T17:32:00Z">
              <w:r>
                <w:t>AS 1576.4</w:t>
              </w:r>
              <w:r>
                <w:noBreakHyphen/>
                <w:t>1991</w:t>
              </w:r>
            </w:ins>
          </w:p>
        </w:tc>
        <w:tc>
          <w:tcPr>
            <w:tcW w:w="2693" w:type="dxa"/>
          </w:tcPr>
          <w:p>
            <w:pPr>
              <w:pStyle w:val="yTable"/>
              <w:rPr>
                <w:ins w:id="8690" w:author="Master Repository Process" w:date="2021-09-11T17:32:00Z"/>
              </w:rPr>
            </w:pPr>
            <w:ins w:id="8691" w:author="Master Repository Process" w:date="2021-09-11T17:32:00Z">
              <w:r>
                <w:t>Suspended scaffolding</w:t>
              </w:r>
            </w:ins>
          </w:p>
        </w:tc>
        <w:tc>
          <w:tcPr>
            <w:tcW w:w="1276" w:type="dxa"/>
          </w:tcPr>
          <w:p>
            <w:pPr>
              <w:pStyle w:val="yTable"/>
              <w:rPr>
                <w:ins w:id="8692" w:author="Master Repository Process" w:date="2021-09-11T17:32:00Z"/>
              </w:rPr>
            </w:pPr>
          </w:p>
        </w:tc>
      </w:tr>
      <w:tr>
        <w:tblPrEx>
          <w:tblCellMar>
            <w:left w:w="142" w:type="dxa"/>
            <w:right w:w="142" w:type="dxa"/>
          </w:tblCellMar>
        </w:tblPrEx>
        <w:trPr>
          <w:cantSplit/>
          <w:ins w:id="8693" w:author="Master Repository Process" w:date="2021-09-11T17:32:00Z"/>
        </w:trPr>
        <w:tc>
          <w:tcPr>
            <w:tcW w:w="567" w:type="dxa"/>
          </w:tcPr>
          <w:p>
            <w:pPr>
              <w:pStyle w:val="yTable"/>
              <w:rPr>
                <w:ins w:id="8694" w:author="Master Repository Process" w:date="2021-09-11T17:32:00Z"/>
              </w:rPr>
            </w:pPr>
          </w:p>
        </w:tc>
        <w:tc>
          <w:tcPr>
            <w:tcW w:w="2410" w:type="dxa"/>
          </w:tcPr>
          <w:p>
            <w:pPr>
              <w:pStyle w:val="yTable"/>
              <w:rPr>
                <w:ins w:id="8695" w:author="Master Repository Process" w:date="2021-09-11T17:32:00Z"/>
              </w:rPr>
            </w:pPr>
            <w:ins w:id="8696" w:author="Master Repository Process" w:date="2021-09-11T17:32:00Z">
              <w:r>
                <w:t>AS/NZS 1576.5:1995</w:t>
              </w:r>
            </w:ins>
          </w:p>
        </w:tc>
        <w:tc>
          <w:tcPr>
            <w:tcW w:w="2693" w:type="dxa"/>
          </w:tcPr>
          <w:p>
            <w:pPr>
              <w:pStyle w:val="yTable"/>
              <w:rPr>
                <w:ins w:id="8697" w:author="Master Repository Process" w:date="2021-09-11T17:32:00Z"/>
              </w:rPr>
            </w:pPr>
            <w:ins w:id="8698" w:author="Master Repository Process" w:date="2021-09-11T17:32:00Z">
              <w:r>
                <w:t>Prefabricated splitheads and trestles</w:t>
              </w:r>
            </w:ins>
          </w:p>
        </w:tc>
        <w:tc>
          <w:tcPr>
            <w:tcW w:w="1276" w:type="dxa"/>
          </w:tcPr>
          <w:p>
            <w:pPr>
              <w:pStyle w:val="yTable"/>
              <w:rPr>
                <w:ins w:id="8699" w:author="Master Repository Process" w:date="2021-09-11T17:32:00Z"/>
              </w:rPr>
            </w:pPr>
          </w:p>
        </w:tc>
      </w:tr>
      <w:tr>
        <w:tblPrEx>
          <w:tblCellMar>
            <w:left w:w="142" w:type="dxa"/>
            <w:right w:w="142" w:type="dxa"/>
          </w:tblCellMar>
        </w:tblPrEx>
        <w:trPr>
          <w:cantSplit/>
          <w:ins w:id="8700" w:author="Master Repository Process" w:date="2021-09-11T17:32:00Z"/>
        </w:trPr>
        <w:tc>
          <w:tcPr>
            <w:tcW w:w="567" w:type="dxa"/>
          </w:tcPr>
          <w:p>
            <w:pPr>
              <w:pStyle w:val="yTable"/>
              <w:rPr>
                <w:ins w:id="8701" w:author="Master Repository Process" w:date="2021-09-11T17:32:00Z"/>
              </w:rPr>
            </w:pPr>
          </w:p>
        </w:tc>
        <w:tc>
          <w:tcPr>
            <w:tcW w:w="2410" w:type="dxa"/>
          </w:tcPr>
          <w:p>
            <w:pPr>
              <w:pStyle w:val="yTable"/>
              <w:rPr>
                <w:ins w:id="8702" w:author="Master Repository Process" w:date="2021-09-11T17:32:00Z"/>
              </w:rPr>
            </w:pPr>
            <w:ins w:id="8703" w:author="Master Repository Process" w:date="2021-09-11T17:32:00Z">
              <w:r>
                <w:t>AS/NZS 1576.6:2000</w:t>
              </w:r>
            </w:ins>
          </w:p>
        </w:tc>
        <w:tc>
          <w:tcPr>
            <w:tcW w:w="2693" w:type="dxa"/>
          </w:tcPr>
          <w:p>
            <w:pPr>
              <w:pStyle w:val="yTable"/>
              <w:rPr>
                <w:ins w:id="8704" w:author="Master Repository Process" w:date="2021-09-11T17:32:00Z"/>
              </w:rPr>
            </w:pPr>
            <w:ins w:id="8705" w:author="Master Repository Process" w:date="2021-09-11T17:32:00Z">
              <w:r>
                <w:t>Metal tube</w:t>
              </w:r>
              <w:r>
                <w:noBreakHyphen/>
                <w:t>and</w:t>
              </w:r>
              <w:r>
                <w:noBreakHyphen/>
                <w:t>coupler scaffolding — Deemed to comply with AS/NZS 1576.3</w:t>
              </w:r>
            </w:ins>
          </w:p>
        </w:tc>
        <w:tc>
          <w:tcPr>
            <w:tcW w:w="1276" w:type="dxa"/>
          </w:tcPr>
          <w:p>
            <w:pPr>
              <w:pStyle w:val="yTable"/>
              <w:rPr>
                <w:ins w:id="8706" w:author="Master Repository Process" w:date="2021-09-11T17:32:00Z"/>
              </w:rPr>
            </w:pPr>
          </w:p>
        </w:tc>
      </w:tr>
      <w:tr>
        <w:tblPrEx>
          <w:tblCellMar>
            <w:left w:w="142" w:type="dxa"/>
            <w:right w:w="142" w:type="dxa"/>
          </w:tblCellMar>
        </w:tblPrEx>
        <w:trPr>
          <w:cantSplit/>
          <w:ins w:id="8707" w:author="Master Repository Process" w:date="2021-09-11T17:32:00Z"/>
        </w:trPr>
        <w:tc>
          <w:tcPr>
            <w:tcW w:w="567" w:type="dxa"/>
          </w:tcPr>
          <w:p>
            <w:pPr>
              <w:pStyle w:val="yTable"/>
              <w:rPr>
                <w:ins w:id="8708" w:author="Master Repository Process" w:date="2021-09-11T17:32:00Z"/>
              </w:rPr>
            </w:pPr>
            <w:ins w:id="8709" w:author="Master Repository Process" w:date="2021-09-11T17:32:00Z">
              <w:r>
                <w:t>8</w:t>
              </w:r>
            </w:ins>
          </w:p>
        </w:tc>
        <w:tc>
          <w:tcPr>
            <w:tcW w:w="2410" w:type="dxa"/>
          </w:tcPr>
          <w:p>
            <w:pPr>
              <w:pStyle w:val="yTable"/>
              <w:rPr>
                <w:ins w:id="8710" w:author="Master Repository Process" w:date="2021-09-11T17:32:00Z"/>
              </w:rPr>
            </w:pPr>
            <w:ins w:id="8711" w:author="Master Repository Process" w:date="2021-09-11T17:32:00Z">
              <w:r>
                <w:t>AS 1636</w:t>
              </w:r>
              <w:r>
                <w:noBreakHyphen/>
                <w:t>1996</w:t>
              </w:r>
            </w:ins>
          </w:p>
        </w:tc>
        <w:tc>
          <w:tcPr>
            <w:tcW w:w="2693" w:type="dxa"/>
          </w:tcPr>
          <w:p>
            <w:pPr>
              <w:pStyle w:val="yTable"/>
              <w:rPr>
                <w:ins w:id="8712" w:author="Master Repository Process" w:date="2021-09-11T17:32:00Z"/>
              </w:rPr>
            </w:pPr>
            <w:ins w:id="8713" w:author="Master Repository Process" w:date="2021-09-11T17:32:00Z">
              <w:r>
                <w:t>Agricultural wheeled tractors — Roll</w:t>
              </w:r>
              <w:r>
                <w:noBreakHyphen/>
                <w:t>over protective structures — Criteria and tests</w:t>
              </w:r>
            </w:ins>
          </w:p>
        </w:tc>
        <w:tc>
          <w:tcPr>
            <w:tcW w:w="1276" w:type="dxa"/>
          </w:tcPr>
          <w:p>
            <w:pPr>
              <w:pStyle w:val="yTable"/>
              <w:rPr>
                <w:ins w:id="8714" w:author="Master Repository Process" w:date="2021-09-11T17:32:00Z"/>
              </w:rPr>
            </w:pPr>
            <w:ins w:id="8715" w:author="Master Repository Process" w:date="2021-09-11T17:32:00Z">
              <w:r>
                <w:t>4.44</w:t>
              </w:r>
            </w:ins>
          </w:p>
        </w:tc>
      </w:tr>
      <w:tr>
        <w:tblPrEx>
          <w:tblCellMar>
            <w:left w:w="142" w:type="dxa"/>
            <w:right w:w="142" w:type="dxa"/>
          </w:tblCellMar>
        </w:tblPrEx>
        <w:trPr>
          <w:cantSplit/>
          <w:ins w:id="8716" w:author="Master Repository Process" w:date="2021-09-11T17:32:00Z"/>
        </w:trPr>
        <w:tc>
          <w:tcPr>
            <w:tcW w:w="567" w:type="dxa"/>
          </w:tcPr>
          <w:p>
            <w:pPr>
              <w:pStyle w:val="yTable"/>
              <w:rPr>
                <w:ins w:id="8717" w:author="Master Repository Process" w:date="2021-09-11T17:32:00Z"/>
              </w:rPr>
            </w:pPr>
            <w:ins w:id="8718" w:author="Master Repository Process" w:date="2021-09-11T17:32:00Z">
              <w:r>
                <w:t>9</w:t>
              </w:r>
            </w:ins>
          </w:p>
        </w:tc>
        <w:tc>
          <w:tcPr>
            <w:tcW w:w="2410" w:type="dxa"/>
          </w:tcPr>
          <w:p>
            <w:pPr>
              <w:pStyle w:val="yTable"/>
              <w:rPr>
                <w:ins w:id="8719" w:author="Master Repository Process" w:date="2021-09-11T17:32:00Z"/>
              </w:rPr>
            </w:pPr>
            <w:ins w:id="8720" w:author="Master Repository Process" w:date="2021-09-11T17:32:00Z">
              <w:r>
                <w:t>AS 1674</w:t>
              </w:r>
            </w:ins>
          </w:p>
        </w:tc>
        <w:tc>
          <w:tcPr>
            <w:tcW w:w="2693" w:type="dxa"/>
          </w:tcPr>
          <w:p>
            <w:pPr>
              <w:pStyle w:val="yTable"/>
              <w:rPr>
                <w:ins w:id="8721" w:author="Master Repository Process" w:date="2021-09-11T17:32:00Z"/>
              </w:rPr>
            </w:pPr>
            <w:ins w:id="8722" w:author="Master Repository Process" w:date="2021-09-11T17:32:00Z">
              <w:r>
                <w:t>Safety in welding and allied processes</w:t>
              </w:r>
            </w:ins>
          </w:p>
        </w:tc>
        <w:tc>
          <w:tcPr>
            <w:tcW w:w="1276" w:type="dxa"/>
          </w:tcPr>
          <w:p>
            <w:pPr>
              <w:pStyle w:val="yTable"/>
              <w:rPr>
                <w:ins w:id="8723" w:author="Master Repository Process" w:date="2021-09-11T17:32:00Z"/>
              </w:rPr>
            </w:pPr>
            <w:ins w:id="8724" w:author="Master Repository Process" w:date="2021-09-11T17:32:00Z">
              <w:r>
                <w:t>3.96</w:t>
              </w:r>
            </w:ins>
          </w:p>
        </w:tc>
      </w:tr>
      <w:tr>
        <w:tblPrEx>
          <w:tblCellMar>
            <w:left w:w="142" w:type="dxa"/>
            <w:right w:w="142" w:type="dxa"/>
          </w:tblCellMar>
        </w:tblPrEx>
        <w:trPr>
          <w:cantSplit/>
          <w:ins w:id="8725" w:author="Master Repository Process" w:date="2021-09-11T17:32:00Z"/>
        </w:trPr>
        <w:tc>
          <w:tcPr>
            <w:tcW w:w="567" w:type="dxa"/>
          </w:tcPr>
          <w:p>
            <w:pPr>
              <w:pStyle w:val="yTable"/>
              <w:rPr>
                <w:ins w:id="8726" w:author="Master Repository Process" w:date="2021-09-11T17:32:00Z"/>
              </w:rPr>
            </w:pPr>
          </w:p>
        </w:tc>
        <w:tc>
          <w:tcPr>
            <w:tcW w:w="2410" w:type="dxa"/>
          </w:tcPr>
          <w:p>
            <w:pPr>
              <w:pStyle w:val="yTable"/>
              <w:rPr>
                <w:ins w:id="8727" w:author="Master Repository Process" w:date="2021-09-11T17:32:00Z"/>
              </w:rPr>
            </w:pPr>
            <w:ins w:id="8728" w:author="Master Repository Process" w:date="2021-09-11T17:32:00Z">
              <w:r>
                <w:t>AS 1674.1</w:t>
              </w:r>
              <w:r>
                <w:noBreakHyphen/>
                <w:t>1997</w:t>
              </w:r>
            </w:ins>
          </w:p>
        </w:tc>
        <w:tc>
          <w:tcPr>
            <w:tcW w:w="2693" w:type="dxa"/>
          </w:tcPr>
          <w:p>
            <w:pPr>
              <w:pStyle w:val="yTable"/>
              <w:rPr>
                <w:ins w:id="8729" w:author="Master Repository Process" w:date="2021-09-11T17:32:00Z"/>
              </w:rPr>
            </w:pPr>
            <w:ins w:id="8730" w:author="Master Repository Process" w:date="2021-09-11T17:32:00Z">
              <w:r>
                <w:t>Fire precautions</w:t>
              </w:r>
            </w:ins>
          </w:p>
        </w:tc>
        <w:tc>
          <w:tcPr>
            <w:tcW w:w="1276" w:type="dxa"/>
          </w:tcPr>
          <w:p>
            <w:pPr>
              <w:pStyle w:val="yTable"/>
              <w:rPr>
                <w:ins w:id="8731" w:author="Master Repository Process" w:date="2021-09-11T17:32:00Z"/>
              </w:rPr>
            </w:pPr>
          </w:p>
        </w:tc>
      </w:tr>
      <w:tr>
        <w:tblPrEx>
          <w:tblCellMar>
            <w:left w:w="142" w:type="dxa"/>
            <w:right w:w="142" w:type="dxa"/>
          </w:tblCellMar>
        </w:tblPrEx>
        <w:trPr>
          <w:cantSplit/>
          <w:ins w:id="8732" w:author="Master Repository Process" w:date="2021-09-11T17:32:00Z"/>
        </w:trPr>
        <w:tc>
          <w:tcPr>
            <w:tcW w:w="567" w:type="dxa"/>
          </w:tcPr>
          <w:p>
            <w:pPr>
              <w:pStyle w:val="yTable"/>
              <w:rPr>
                <w:ins w:id="8733" w:author="Master Repository Process" w:date="2021-09-11T17:32:00Z"/>
              </w:rPr>
            </w:pPr>
          </w:p>
        </w:tc>
        <w:tc>
          <w:tcPr>
            <w:tcW w:w="2410" w:type="dxa"/>
          </w:tcPr>
          <w:p>
            <w:pPr>
              <w:pStyle w:val="yTable"/>
              <w:rPr>
                <w:ins w:id="8734" w:author="Master Repository Process" w:date="2021-09-11T17:32:00Z"/>
              </w:rPr>
            </w:pPr>
            <w:ins w:id="8735" w:author="Master Repository Process" w:date="2021-09-11T17:32:00Z">
              <w:r>
                <w:t>AS 1674.2</w:t>
              </w:r>
              <w:r>
                <w:noBreakHyphen/>
                <w:t>1990</w:t>
              </w:r>
            </w:ins>
          </w:p>
        </w:tc>
        <w:tc>
          <w:tcPr>
            <w:tcW w:w="2693" w:type="dxa"/>
          </w:tcPr>
          <w:p>
            <w:pPr>
              <w:pStyle w:val="yTable"/>
              <w:rPr>
                <w:ins w:id="8736" w:author="Master Repository Process" w:date="2021-09-11T17:32:00Z"/>
              </w:rPr>
            </w:pPr>
            <w:ins w:id="8737" w:author="Master Repository Process" w:date="2021-09-11T17:32:00Z">
              <w:r>
                <w:t>Electrical</w:t>
              </w:r>
            </w:ins>
          </w:p>
        </w:tc>
        <w:tc>
          <w:tcPr>
            <w:tcW w:w="1276" w:type="dxa"/>
          </w:tcPr>
          <w:p>
            <w:pPr>
              <w:pStyle w:val="yTable"/>
              <w:rPr>
                <w:ins w:id="8738" w:author="Master Repository Process" w:date="2021-09-11T17:32:00Z"/>
              </w:rPr>
            </w:pPr>
          </w:p>
        </w:tc>
      </w:tr>
      <w:tr>
        <w:tblPrEx>
          <w:tblCellMar>
            <w:left w:w="142" w:type="dxa"/>
            <w:right w:w="142" w:type="dxa"/>
          </w:tblCellMar>
        </w:tblPrEx>
        <w:trPr>
          <w:cantSplit/>
          <w:ins w:id="8739" w:author="Master Repository Process" w:date="2021-09-11T17:32:00Z"/>
        </w:trPr>
        <w:tc>
          <w:tcPr>
            <w:tcW w:w="567" w:type="dxa"/>
          </w:tcPr>
          <w:p>
            <w:pPr>
              <w:pStyle w:val="yTable"/>
              <w:rPr>
                <w:ins w:id="8740" w:author="Master Repository Process" w:date="2021-09-11T17:32:00Z"/>
              </w:rPr>
            </w:pPr>
            <w:ins w:id="8741" w:author="Master Repository Process" w:date="2021-09-11T17:32:00Z">
              <w:r>
                <w:t>10</w:t>
              </w:r>
            </w:ins>
          </w:p>
        </w:tc>
        <w:tc>
          <w:tcPr>
            <w:tcW w:w="2410" w:type="dxa"/>
          </w:tcPr>
          <w:p>
            <w:pPr>
              <w:pStyle w:val="yTable"/>
              <w:rPr>
                <w:ins w:id="8742" w:author="Master Repository Process" w:date="2021-09-11T17:32:00Z"/>
              </w:rPr>
            </w:pPr>
            <w:ins w:id="8743" w:author="Master Repository Process" w:date="2021-09-11T17:32:00Z">
              <w:r>
                <w:t>AS/NZS 1715:1994</w:t>
              </w:r>
            </w:ins>
          </w:p>
        </w:tc>
        <w:tc>
          <w:tcPr>
            <w:tcW w:w="2693" w:type="dxa"/>
          </w:tcPr>
          <w:p>
            <w:pPr>
              <w:pStyle w:val="yTable"/>
              <w:rPr>
                <w:ins w:id="8744" w:author="Master Repository Process" w:date="2021-09-11T17:32:00Z"/>
              </w:rPr>
            </w:pPr>
            <w:ins w:id="8745" w:author="Master Repository Process" w:date="2021-09-11T17:32:00Z">
              <w:r>
                <w:t>Selection, use and maintenance of respiratory protective devices</w:t>
              </w:r>
            </w:ins>
          </w:p>
        </w:tc>
        <w:tc>
          <w:tcPr>
            <w:tcW w:w="1276" w:type="dxa"/>
          </w:tcPr>
          <w:p>
            <w:pPr>
              <w:pStyle w:val="yTable"/>
              <w:rPr>
                <w:ins w:id="8746" w:author="Master Repository Process" w:date="2021-09-11T17:32:00Z"/>
              </w:rPr>
            </w:pPr>
            <w:ins w:id="8747" w:author="Master Repository Process" w:date="2021-09-11T17:32:00Z">
              <w:r>
                <w:t xml:space="preserve">3.37, 3.40, 3.42 </w:t>
              </w:r>
            </w:ins>
          </w:p>
        </w:tc>
      </w:tr>
      <w:tr>
        <w:tblPrEx>
          <w:tblCellMar>
            <w:left w:w="142" w:type="dxa"/>
            <w:right w:w="142" w:type="dxa"/>
          </w:tblCellMar>
        </w:tblPrEx>
        <w:trPr>
          <w:cantSplit/>
          <w:ins w:id="8748" w:author="Master Repository Process" w:date="2021-09-11T17:32:00Z"/>
        </w:trPr>
        <w:tc>
          <w:tcPr>
            <w:tcW w:w="567" w:type="dxa"/>
          </w:tcPr>
          <w:p>
            <w:pPr>
              <w:pStyle w:val="yTable"/>
              <w:rPr>
                <w:ins w:id="8749" w:author="Master Repository Process" w:date="2021-09-11T17:32:00Z"/>
              </w:rPr>
            </w:pPr>
            <w:ins w:id="8750" w:author="Master Repository Process" w:date="2021-09-11T17:32:00Z">
              <w:r>
                <w:t>11</w:t>
              </w:r>
            </w:ins>
          </w:p>
        </w:tc>
        <w:tc>
          <w:tcPr>
            <w:tcW w:w="2410" w:type="dxa"/>
          </w:tcPr>
          <w:p>
            <w:pPr>
              <w:pStyle w:val="yTable"/>
              <w:rPr>
                <w:ins w:id="8751" w:author="Master Repository Process" w:date="2021-09-11T17:32:00Z"/>
              </w:rPr>
            </w:pPr>
            <w:ins w:id="8752" w:author="Master Repository Process" w:date="2021-09-11T17:32:00Z">
              <w:r>
                <w:t>AS/NZS 1716:1994</w:t>
              </w:r>
            </w:ins>
          </w:p>
        </w:tc>
        <w:tc>
          <w:tcPr>
            <w:tcW w:w="2693" w:type="dxa"/>
          </w:tcPr>
          <w:p>
            <w:pPr>
              <w:pStyle w:val="yTable"/>
              <w:rPr>
                <w:ins w:id="8753" w:author="Master Repository Process" w:date="2021-09-11T17:32:00Z"/>
              </w:rPr>
            </w:pPr>
            <w:ins w:id="8754" w:author="Master Repository Process" w:date="2021-09-11T17:32:00Z">
              <w:r>
                <w:t>Respiratory protective devices</w:t>
              </w:r>
            </w:ins>
          </w:p>
        </w:tc>
        <w:tc>
          <w:tcPr>
            <w:tcW w:w="1276" w:type="dxa"/>
          </w:tcPr>
          <w:p>
            <w:pPr>
              <w:pStyle w:val="yTable"/>
              <w:rPr>
                <w:ins w:id="8755" w:author="Master Repository Process" w:date="2021-09-11T17:32:00Z"/>
              </w:rPr>
            </w:pPr>
            <w:ins w:id="8756" w:author="Master Repository Process" w:date="2021-09-11T17:32:00Z">
              <w:r>
                <w:t>3.40, 3.42</w:t>
              </w:r>
            </w:ins>
          </w:p>
        </w:tc>
      </w:tr>
      <w:tr>
        <w:tblPrEx>
          <w:tblCellMar>
            <w:left w:w="142" w:type="dxa"/>
            <w:right w:w="142" w:type="dxa"/>
          </w:tblCellMar>
        </w:tblPrEx>
        <w:trPr>
          <w:cantSplit/>
          <w:ins w:id="8757" w:author="Master Repository Process" w:date="2021-09-11T17:32:00Z"/>
        </w:trPr>
        <w:tc>
          <w:tcPr>
            <w:tcW w:w="567" w:type="dxa"/>
          </w:tcPr>
          <w:p>
            <w:pPr>
              <w:pStyle w:val="yTable"/>
              <w:rPr>
                <w:ins w:id="8758" w:author="Master Repository Process" w:date="2021-09-11T17:32:00Z"/>
              </w:rPr>
            </w:pPr>
            <w:ins w:id="8759" w:author="Master Repository Process" w:date="2021-09-11T17:32:00Z">
              <w:r>
                <w:t>12</w:t>
              </w:r>
            </w:ins>
          </w:p>
        </w:tc>
        <w:tc>
          <w:tcPr>
            <w:tcW w:w="2410" w:type="dxa"/>
          </w:tcPr>
          <w:p>
            <w:pPr>
              <w:pStyle w:val="yTable"/>
              <w:rPr>
                <w:ins w:id="8760" w:author="Master Repository Process" w:date="2021-09-11T17:32:00Z"/>
              </w:rPr>
            </w:pPr>
            <w:ins w:id="8761" w:author="Master Repository Process" w:date="2021-09-11T17:32:00Z">
              <w:r>
                <w:t>AS 1735</w:t>
              </w:r>
            </w:ins>
          </w:p>
        </w:tc>
        <w:tc>
          <w:tcPr>
            <w:tcW w:w="2693" w:type="dxa"/>
          </w:tcPr>
          <w:p>
            <w:pPr>
              <w:pStyle w:val="yTable"/>
              <w:rPr>
                <w:ins w:id="8762" w:author="Master Repository Process" w:date="2021-09-11T17:32:00Z"/>
              </w:rPr>
            </w:pPr>
            <w:ins w:id="8763" w:author="Master Repository Process" w:date="2021-09-11T17:32:00Z">
              <w:r>
                <w:t>Lifts, escalators, and moving walks (known as the SAA Lift Code)</w:t>
              </w:r>
            </w:ins>
          </w:p>
        </w:tc>
        <w:tc>
          <w:tcPr>
            <w:tcW w:w="1276" w:type="dxa"/>
          </w:tcPr>
          <w:p>
            <w:pPr>
              <w:pStyle w:val="yTable"/>
              <w:rPr>
                <w:ins w:id="8764" w:author="Master Repository Process" w:date="2021-09-11T17:32:00Z"/>
              </w:rPr>
            </w:pPr>
            <w:ins w:id="8765" w:author="Master Repository Process" w:date="2021-09-11T17:32:00Z">
              <w:r>
                <w:t>4.56, Sch. 4.3</w:t>
              </w:r>
            </w:ins>
          </w:p>
        </w:tc>
      </w:tr>
      <w:tr>
        <w:tblPrEx>
          <w:tblCellMar>
            <w:left w:w="142" w:type="dxa"/>
            <w:right w:w="142" w:type="dxa"/>
          </w:tblCellMar>
        </w:tblPrEx>
        <w:trPr>
          <w:cantSplit/>
          <w:ins w:id="8766" w:author="Master Repository Process" w:date="2021-09-11T17:32:00Z"/>
        </w:trPr>
        <w:tc>
          <w:tcPr>
            <w:tcW w:w="567" w:type="dxa"/>
          </w:tcPr>
          <w:p>
            <w:pPr>
              <w:pStyle w:val="yTable"/>
              <w:rPr>
                <w:ins w:id="8767" w:author="Master Repository Process" w:date="2021-09-11T17:32:00Z"/>
              </w:rPr>
            </w:pPr>
          </w:p>
        </w:tc>
        <w:tc>
          <w:tcPr>
            <w:tcW w:w="2410" w:type="dxa"/>
          </w:tcPr>
          <w:p>
            <w:pPr>
              <w:pStyle w:val="yTable"/>
              <w:rPr>
                <w:ins w:id="8768" w:author="Master Repository Process" w:date="2021-09-11T17:32:00Z"/>
              </w:rPr>
            </w:pPr>
            <w:ins w:id="8769" w:author="Master Repository Process" w:date="2021-09-11T17:32:00Z">
              <w:r>
                <w:t>AS 1735.1</w:t>
              </w:r>
              <w:r>
                <w:noBreakHyphen/>
                <w:t>2001</w:t>
              </w:r>
            </w:ins>
          </w:p>
        </w:tc>
        <w:tc>
          <w:tcPr>
            <w:tcW w:w="2693" w:type="dxa"/>
          </w:tcPr>
          <w:p>
            <w:pPr>
              <w:pStyle w:val="yTable"/>
              <w:rPr>
                <w:ins w:id="8770" w:author="Master Repository Process" w:date="2021-09-11T17:32:00Z"/>
              </w:rPr>
            </w:pPr>
            <w:ins w:id="8771" w:author="Master Repository Process" w:date="2021-09-11T17:32:00Z">
              <w:r>
                <w:t>General requirements</w:t>
              </w:r>
            </w:ins>
          </w:p>
        </w:tc>
        <w:tc>
          <w:tcPr>
            <w:tcW w:w="1276" w:type="dxa"/>
          </w:tcPr>
          <w:p>
            <w:pPr>
              <w:pStyle w:val="yTable"/>
              <w:rPr>
                <w:ins w:id="8772" w:author="Master Repository Process" w:date="2021-09-11T17:32:00Z"/>
              </w:rPr>
            </w:pPr>
          </w:p>
        </w:tc>
      </w:tr>
      <w:tr>
        <w:tblPrEx>
          <w:tblCellMar>
            <w:left w:w="142" w:type="dxa"/>
            <w:right w:w="142" w:type="dxa"/>
          </w:tblCellMar>
        </w:tblPrEx>
        <w:trPr>
          <w:cantSplit/>
          <w:ins w:id="8773" w:author="Master Repository Process" w:date="2021-09-11T17:32:00Z"/>
        </w:trPr>
        <w:tc>
          <w:tcPr>
            <w:tcW w:w="567" w:type="dxa"/>
          </w:tcPr>
          <w:p>
            <w:pPr>
              <w:pStyle w:val="yTable"/>
              <w:rPr>
                <w:ins w:id="8774" w:author="Master Repository Process" w:date="2021-09-11T17:32:00Z"/>
              </w:rPr>
            </w:pPr>
          </w:p>
        </w:tc>
        <w:tc>
          <w:tcPr>
            <w:tcW w:w="2410" w:type="dxa"/>
          </w:tcPr>
          <w:p>
            <w:pPr>
              <w:pStyle w:val="yTable"/>
              <w:rPr>
                <w:ins w:id="8775" w:author="Master Repository Process" w:date="2021-09-11T17:32:00Z"/>
              </w:rPr>
            </w:pPr>
            <w:ins w:id="8776" w:author="Master Repository Process" w:date="2021-09-11T17:32:00Z">
              <w:r>
                <w:t>AS 1735.2</w:t>
              </w:r>
              <w:r>
                <w:noBreakHyphen/>
                <w:t>2001</w:t>
              </w:r>
            </w:ins>
          </w:p>
        </w:tc>
        <w:tc>
          <w:tcPr>
            <w:tcW w:w="2693" w:type="dxa"/>
          </w:tcPr>
          <w:p>
            <w:pPr>
              <w:pStyle w:val="yTable"/>
              <w:rPr>
                <w:ins w:id="8777" w:author="Master Repository Process" w:date="2021-09-11T17:32:00Z"/>
              </w:rPr>
            </w:pPr>
            <w:ins w:id="8778" w:author="Master Repository Process" w:date="2021-09-11T17:32:00Z">
              <w:r>
                <w:t>Passenger and goods lifts — Electric</w:t>
              </w:r>
            </w:ins>
          </w:p>
        </w:tc>
        <w:tc>
          <w:tcPr>
            <w:tcW w:w="1276" w:type="dxa"/>
          </w:tcPr>
          <w:p>
            <w:pPr>
              <w:pStyle w:val="yTable"/>
              <w:rPr>
                <w:ins w:id="8779" w:author="Master Repository Process" w:date="2021-09-11T17:32:00Z"/>
              </w:rPr>
            </w:pPr>
          </w:p>
        </w:tc>
      </w:tr>
      <w:tr>
        <w:tblPrEx>
          <w:tblCellMar>
            <w:left w:w="142" w:type="dxa"/>
            <w:right w:w="142" w:type="dxa"/>
          </w:tblCellMar>
        </w:tblPrEx>
        <w:trPr>
          <w:cantSplit/>
          <w:ins w:id="8780" w:author="Master Repository Process" w:date="2021-09-11T17:32:00Z"/>
        </w:trPr>
        <w:tc>
          <w:tcPr>
            <w:tcW w:w="567" w:type="dxa"/>
          </w:tcPr>
          <w:p>
            <w:pPr>
              <w:pStyle w:val="yTable"/>
              <w:rPr>
                <w:ins w:id="8781" w:author="Master Repository Process" w:date="2021-09-11T17:32:00Z"/>
              </w:rPr>
            </w:pPr>
          </w:p>
        </w:tc>
        <w:tc>
          <w:tcPr>
            <w:tcW w:w="2410" w:type="dxa"/>
          </w:tcPr>
          <w:p>
            <w:pPr>
              <w:pStyle w:val="yTable"/>
              <w:rPr>
                <w:ins w:id="8782" w:author="Master Repository Process" w:date="2021-09-11T17:32:00Z"/>
              </w:rPr>
            </w:pPr>
            <w:ins w:id="8783" w:author="Master Repository Process" w:date="2021-09-11T17:32:00Z">
              <w:r>
                <w:t>AS 1735.3</w:t>
              </w:r>
              <w:r>
                <w:noBreakHyphen/>
                <w:t>2001</w:t>
              </w:r>
            </w:ins>
          </w:p>
        </w:tc>
        <w:tc>
          <w:tcPr>
            <w:tcW w:w="2693" w:type="dxa"/>
          </w:tcPr>
          <w:p>
            <w:pPr>
              <w:pStyle w:val="yTable"/>
              <w:rPr>
                <w:ins w:id="8784" w:author="Master Repository Process" w:date="2021-09-11T17:32:00Z"/>
              </w:rPr>
            </w:pPr>
            <w:ins w:id="8785" w:author="Master Repository Process" w:date="2021-09-11T17:32:00Z">
              <w:r>
                <w:t>Passenger and goods lifts — Electro</w:t>
              </w:r>
              <w:r>
                <w:noBreakHyphen/>
                <w:t>hydraulic</w:t>
              </w:r>
            </w:ins>
          </w:p>
        </w:tc>
        <w:tc>
          <w:tcPr>
            <w:tcW w:w="1276" w:type="dxa"/>
          </w:tcPr>
          <w:p>
            <w:pPr>
              <w:pStyle w:val="yTable"/>
              <w:rPr>
                <w:ins w:id="8786" w:author="Master Repository Process" w:date="2021-09-11T17:32:00Z"/>
              </w:rPr>
            </w:pPr>
          </w:p>
        </w:tc>
      </w:tr>
      <w:tr>
        <w:tblPrEx>
          <w:tblCellMar>
            <w:left w:w="142" w:type="dxa"/>
            <w:right w:w="142" w:type="dxa"/>
          </w:tblCellMar>
        </w:tblPrEx>
        <w:trPr>
          <w:cantSplit/>
          <w:ins w:id="8787" w:author="Master Repository Process" w:date="2021-09-11T17:32:00Z"/>
        </w:trPr>
        <w:tc>
          <w:tcPr>
            <w:tcW w:w="567" w:type="dxa"/>
          </w:tcPr>
          <w:p>
            <w:pPr>
              <w:pStyle w:val="yTable"/>
              <w:rPr>
                <w:ins w:id="8788" w:author="Master Repository Process" w:date="2021-09-11T17:32:00Z"/>
              </w:rPr>
            </w:pPr>
          </w:p>
        </w:tc>
        <w:tc>
          <w:tcPr>
            <w:tcW w:w="2410" w:type="dxa"/>
          </w:tcPr>
          <w:p>
            <w:pPr>
              <w:pStyle w:val="yTable"/>
              <w:rPr>
                <w:ins w:id="8789" w:author="Master Repository Process" w:date="2021-09-11T17:32:00Z"/>
              </w:rPr>
            </w:pPr>
            <w:ins w:id="8790" w:author="Master Repository Process" w:date="2021-09-11T17:32:00Z">
              <w:r>
                <w:t>AS 1735.4</w:t>
              </w:r>
              <w:r>
                <w:noBreakHyphen/>
                <w:t>1986</w:t>
              </w:r>
            </w:ins>
          </w:p>
        </w:tc>
        <w:tc>
          <w:tcPr>
            <w:tcW w:w="2693" w:type="dxa"/>
          </w:tcPr>
          <w:p>
            <w:pPr>
              <w:pStyle w:val="yTable"/>
              <w:rPr>
                <w:ins w:id="8791" w:author="Master Repository Process" w:date="2021-09-11T17:32:00Z"/>
              </w:rPr>
            </w:pPr>
            <w:ins w:id="8792" w:author="Master Repository Process" w:date="2021-09-11T17:32:00Z">
              <w:r>
                <w:t>Service lifts — Power</w:t>
              </w:r>
              <w:r>
                <w:noBreakHyphen/>
                <w:t>operated</w:t>
              </w:r>
            </w:ins>
          </w:p>
        </w:tc>
        <w:tc>
          <w:tcPr>
            <w:tcW w:w="1276" w:type="dxa"/>
          </w:tcPr>
          <w:p>
            <w:pPr>
              <w:pStyle w:val="yTable"/>
              <w:rPr>
                <w:ins w:id="8793" w:author="Master Repository Process" w:date="2021-09-11T17:32:00Z"/>
              </w:rPr>
            </w:pPr>
          </w:p>
        </w:tc>
      </w:tr>
      <w:tr>
        <w:tblPrEx>
          <w:tblCellMar>
            <w:left w:w="142" w:type="dxa"/>
            <w:right w:w="142" w:type="dxa"/>
          </w:tblCellMar>
        </w:tblPrEx>
        <w:trPr>
          <w:cantSplit/>
          <w:ins w:id="8794" w:author="Master Repository Process" w:date="2021-09-11T17:32:00Z"/>
        </w:trPr>
        <w:tc>
          <w:tcPr>
            <w:tcW w:w="567" w:type="dxa"/>
          </w:tcPr>
          <w:p>
            <w:pPr>
              <w:pStyle w:val="yTable"/>
              <w:rPr>
                <w:ins w:id="8795" w:author="Master Repository Process" w:date="2021-09-11T17:32:00Z"/>
              </w:rPr>
            </w:pPr>
          </w:p>
        </w:tc>
        <w:tc>
          <w:tcPr>
            <w:tcW w:w="2410" w:type="dxa"/>
          </w:tcPr>
          <w:p>
            <w:pPr>
              <w:pStyle w:val="yTable"/>
              <w:rPr>
                <w:ins w:id="8796" w:author="Master Repository Process" w:date="2021-09-11T17:32:00Z"/>
              </w:rPr>
            </w:pPr>
            <w:ins w:id="8797" w:author="Master Repository Process" w:date="2021-09-11T17:32:00Z">
              <w:r>
                <w:t>AS 1735.5</w:t>
              </w:r>
              <w:r>
                <w:noBreakHyphen/>
                <w:t>2001</w:t>
              </w:r>
            </w:ins>
          </w:p>
        </w:tc>
        <w:tc>
          <w:tcPr>
            <w:tcW w:w="2693" w:type="dxa"/>
          </w:tcPr>
          <w:p>
            <w:pPr>
              <w:pStyle w:val="yTable"/>
              <w:rPr>
                <w:ins w:id="8798" w:author="Master Repository Process" w:date="2021-09-11T17:32:00Z"/>
              </w:rPr>
            </w:pPr>
            <w:ins w:id="8799" w:author="Master Repository Process" w:date="2021-09-11T17:32:00Z">
              <w:r>
                <w:t>Escalators and moving walks</w:t>
              </w:r>
            </w:ins>
          </w:p>
        </w:tc>
        <w:tc>
          <w:tcPr>
            <w:tcW w:w="1276" w:type="dxa"/>
          </w:tcPr>
          <w:p>
            <w:pPr>
              <w:pStyle w:val="yTable"/>
              <w:rPr>
                <w:ins w:id="8800" w:author="Master Repository Process" w:date="2021-09-11T17:32:00Z"/>
              </w:rPr>
            </w:pPr>
          </w:p>
        </w:tc>
      </w:tr>
      <w:tr>
        <w:tblPrEx>
          <w:tblCellMar>
            <w:left w:w="142" w:type="dxa"/>
            <w:right w:w="142" w:type="dxa"/>
          </w:tblCellMar>
        </w:tblPrEx>
        <w:trPr>
          <w:cantSplit/>
          <w:ins w:id="8801" w:author="Master Repository Process" w:date="2021-09-11T17:32:00Z"/>
        </w:trPr>
        <w:tc>
          <w:tcPr>
            <w:tcW w:w="567" w:type="dxa"/>
          </w:tcPr>
          <w:p>
            <w:pPr>
              <w:pStyle w:val="yTable"/>
              <w:rPr>
                <w:ins w:id="8802" w:author="Master Repository Process" w:date="2021-09-11T17:32:00Z"/>
              </w:rPr>
            </w:pPr>
          </w:p>
        </w:tc>
        <w:tc>
          <w:tcPr>
            <w:tcW w:w="2410" w:type="dxa"/>
          </w:tcPr>
          <w:p>
            <w:pPr>
              <w:pStyle w:val="yTable"/>
              <w:rPr>
                <w:ins w:id="8803" w:author="Master Repository Process" w:date="2021-09-11T17:32:00Z"/>
              </w:rPr>
            </w:pPr>
            <w:ins w:id="8804" w:author="Master Repository Process" w:date="2021-09-11T17:32:00Z">
              <w:r>
                <w:t>AS 1735.7</w:t>
              </w:r>
              <w:r>
                <w:noBreakHyphen/>
                <w:t>1998</w:t>
              </w:r>
            </w:ins>
          </w:p>
        </w:tc>
        <w:tc>
          <w:tcPr>
            <w:tcW w:w="2693" w:type="dxa"/>
          </w:tcPr>
          <w:p>
            <w:pPr>
              <w:pStyle w:val="yTable"/>
              <w:rPr>
                <w:ins w:id="8805" w:author="Master Repository Process" w:date="2021-09-11T17:32:00Z"/>
              </w:rPr>
            </w:pPr>
            <w:ins w:id="8806" w:author="Master Repository Process" w:date="2021-09-11T17:32:00Z">
              <w:r>
                <w:t>Stairway lifts</w:t>
              </w:r>
            </w:ins>
          </w:p>
        </w:tc>
        <w:tc>
          <w:tcPr>
            <w:tcW w:w="1276" w:type="dxa"/>
          </w:tcPr>
          <w:p>
            <w:pPr>
              <w:pStyle w:val="yTable"/>
              <w:rPr>
                <w:ins w:id="8807" w:author="Master Repository Process" w:date="2021-09-11T17:32:00Z"/>
              </w:rPr>
            </w:pPr>
          </w:p>
        </w:tc>
      </w:tr>
      <w:tr>
        <w:tblPrEx>
          <w:tblCellMar>
            <w:left w:w="142" w:type="dxa"/>
            <w:right w:w="142" w:type="dxa"/>
          </w:tblCellMar>
        </w:tblPrEx>
        <w:trPr>
          <w:cantSplit/>
          <w:ins w:id="8808" w:author="Master Repository Process" w:date="2021-09-11T17:32:00Z"/>
        </w:trPr>
        <w:tc>
          <w:tcPr>
            <w:tcW w:w="567" w:type="dxa"/>
          </w:tcPr>
          <w:p>
            <w:pPr>
              <w:pStyle w:val="yTable"/>
              <w:rPr>
                <w:ins w:id="8809" w:author="Master Repository Process" w:date="2021-09-11T17:32:00Z"/>
              </w:rPr>
            </w:pPr>
          </w:p>
        </w:tc>
        <w:tc>
          <w:tcPr>
            <w:tcW w:w="2410" w:type="dxa"/>
          </w:tcPr>
          <w:p>
            <w:pPr>
              <w:pStyle w:val="yTable"/>
              <w:rPr>
                <w:ins w:id="8810" w:author="Master Repository Process" w:date="2021-09-11T17:32:00Z"/>
              </w:rPr>
            </w:pPr>
            <w:ins w:id="8811" w:author="Master Repository Process" w:date="2021-09-11T17:32:00Z">
              <w:r>
                <w:t>AS 1735.8</w:t>
              </w:r>
              <w:r>
                <w:noBreakHyphen/>
                <w:t>1986</w:t>
              </w:r>
            </w:ins>
          </w:p>
        </w:tc>
        <w:tc>
          <w:tcPr>
            <w:tcW w:w="2693" w:type="dxa"/>
          </w:tcPr>
          <w:p>
            <w:pPr>
              <w:pStyle w:val="yTable"/>
              <w:rPr>
                <w:ins w:id="8812" w:author="Master Repository Process" w:date="2021-09-11T17:32:00Z"/>
              </w:rPr>
            </w:pPr>
            <w:ins w:id="8813" w:author="Master Repository Process" w:date="2021-09-11T17:32:00Z">
              <w:r>
                <w:t>Inclined lifts</w:t>
              </w:r>
            </w:ins>
          </w:p>
        </w:tc>
        <w:tc>
          <w:tcPr>
            <w:tcW w:w="1276" w:type="dxa"/>
          </w:tcPr>
          <w:p>
            <w:pPr>
              <w:pStyle w:val="yTable"/>
              <w:rPr>
                <w:ins w:id="8814" w:author="Master Repository Process" w:date="2021-09-11T17:32:00Z"/>
              </w:rPr>
            </w:pPr>
          </w:p>
        </w:tc>
      </w:tr>
      <w:tr>
        <w:tblPrEx>
          <w:tblCellMar>
            <w:left w:w="142" w:type="dxa"/>
            <w:right w:w="142" w:type="dxa"/>
          </w:tblCellMar>
        </w:tblPrEx>
        <w:trPr>
          <w:cantSplit/>
          <w:ins w:id="8815" w:author="Master Repository Process" w:date="2021-09-11T17:32:00Z"/>
        </w:trPr>
        <w:tc>
          <w:tcPr>
            <w:tcW w:w="567" w:type="dxa"/>
          </w:tcPr>
          <w:p>
            <w:pPr>
              <w:pStyle w:val="yTable"/>
              <w:rPr>
                <w:ins w:id="8816" w:author="Master Repository Process" w:date="2021-09-11T17:32:00Z"/>
              </w:rPr>
            </w:pPr>
          </w:p>
        </w:tc>
        <w:tc>
          <w:tcPr>
            <w:tcW w:w="2410" w:type="dxa"/>
          </w:tcPr>
          <w:p>
            <w:pPr>
              <w:pStyle w:val="yTable"/>
              <w:rPr>
                <w:ins w:id="8817" w:author="Master Repository Process" w:date="2021-09-11T17:32:00Z"/>
              </w:rPr>
            </w:pPr>
            <w:ins w:id="8818" w:author="Master Repository Process" w:date="2021-09-11T17:32:00Z">
              <w:r>
                <w:t>AS 1735.9</w:t>
              </w:r>
              <w:r>
                <w:noBreakHyphen/>
                <w:t>1994</w:t>
              </w:r>
            </w:ins>
          </w:p>
        </w:tc>
        <w:tc>
          <w:tcPr>
            <w:tcW w:w="2693" w:type="dxa"/>
          </w:tcPr>
          <w:p>
            <w:pPr>
              <w:pStyle w:val="yTable"/>
              <w:rPr>
                <w:ins w:id="8819" w:author="Master Repository Process" w:date="2021-09-11T17:32:00Z"/>
              </w:rPr>
            </w:pPr>
            <w:ins w:id="8820" w:author="Master Repository Process" w:date="2021-09-11T17:32:00Z">
              <w:r>
                <w:t>Special purpose industrial lifts</w:t>
              </w:r>
            </w:ins>
          </w:p>
        </w:tc>
        <w:tc>
          <w:tcPr>
            <w:tcW w:w="1276" w:type="dxa"/>
          </w:tcPr>
          <w:p>
            <w:pPr>
              <w:pStyle w:val="yTable"/>
              <w:rPr>
                <w:ins w:id="8821" w:author="Master Repository Process" w:date="2021-09-11T17:32:00Z"/>
              </w:rPr>
            </w:pPr>
          </w:p>
        </w:tc>
      </w:tr>
      <w:tr>
        <w:tblPrEx>
          <w:tblCellMar>
            <w:left w:w="142" w:type="dxa"/>
            <w:right w:w="142" w:type="dxa"/>
          </w:tblCellMar>
        </w:tblPrEx>
        <w:trPr>
          <w:cantSplit/>
          <w:ins w:id="8822" w:author="Master Repository Process" w:date="2021-09-11T17:32:00Z"/>
        </w:trPr>
        <w:tc>
          <w:tcPr>
            <w:tcW w:w="567" w:type="dxa"/>
          </w:tcPr>
          <w:p>
            <w:pPr>
              <w:pStyle w:val="yTable"/>
              <w:rPr>
                <w:ins w:id="8823" w:author="Master Repository Process" w:date="2021-09-11T17:32:00Z"/>
              </w:rPr>
            </w:pPr>
          </w:p>
        </w:tc>
        <w:tc>
          <w:tcPr>
            <w:tcW w:w="2410" w:type="dxa"/>
          </w:tcPr>
          <w:p>
            <w:pPr>
              <w:pStyle w:val="yTable"/>
              <w:rPr>
                <w:ins w:id="8824" w:author="Master Repository Process" w:date="2021-09-11T17:32:00Z"/>
              </w:rPr>
            </w:pPr>
            <w:ins w:id="8825" w:author="Master Repository Process" w:date="2021-09-11T17:32:00Z">
              <w:r>
                <w:t>AS 1735.10(Int)</w:t>
              </w:r>
              <w:r>
                <w:noBreakHyphen/>
                <w:t>1998</w:t>
              </w:r>
            </w:ins>
          </w:p>
        </w:tc>
        <w:tc>
          <w:tcPr>
            <w:tcW w:w="2693" w:type="dxa"/>
          </w:tcPr>
          <w:p>
            <w:pPr>
              <w:pStyle w:val="yTable"/>
              <w:rPr>
                <w:ins w:id="8826" w:author="Master Repository Process" w:date="2021-09-11T17:32:00Z"/>
              </w:rPr>
            </w:pPr>
            <w:ins w:id="8827" w:author="Master Repository Process" w:date="2021-09-11T17:32:00Z">
              <w:r>
                <w:t>Tests</w:t>
              </w:r>
            </w:ins>
          </w:p>
        </w:tc>
        <w:tc>
          <w:tcPr>
            <w:tcW w:w="1276" w:type="dxa"/>
          </w:tcPr>
          <w:p>
            <w:pPr>
              <w:pStyle w:val="yTable"/>
              <w:rPr>
                <w:ins w:id="8828" w:author="Master Repository Process" w:date="2021-09-11T17:32:00Z"/>
              </w:rPr>
            </w:pPr>
          </w:p>
        </w:tc>
      </w:tr>
      <w:tr>
        <w:tblPrEx>
          <w:tblCellMar>
            <w:left w:w="142" w:type="dxa"/>
            <w:right w:w="142" w:type="dxa"/>
          </w:tblCellMar>
        </w:tblPrEx>
        <w:trPr>
          <w:cantSplit/>
          <w:ins w:id="8829" w:author="Master Repository Process" w:date="2021-09-11T17:32:00Z"/>
        </w:trPr>
        <w:tc>
          <w:tcPr>
            <w:tcW w:w="567" w:type="dxa"/>
          </w:tcPr>
          <w:p>
            <w:pPr>
              <w:pStyle w:val="yTable"/>
              <w:rPr>
                <w:ins w:id="8830" w:author="Master Repository Process" w:date="2021-09-11T17:32:00Z"/>
              </w:rPr>
            </w:pPr>
          </w:p>
        </w:tc>
        <w:tc>
          <w:tcPr>
            <w:tcW w:w="2410" w:type="dxa"/>
          </w:tcPr>
          <w:p>
            <w:pPr>
              <w:pStyle w:val="yTable"/>
              <w:rPr>
                <w:ins w:id="8831" w:author="Master Repository Process" w:date="2021-09-11T17:32:00Z"/>
              </w:rPr>
            </w:pPr>
            <w:ins w:id="8832" w:author="Master Repository Process" w:date="2021-09-11T17:32:00Z">
              <w:r>
                <w:t>AS 1735.11</w:t>
              </w:r>
              <w:r>
                <w:noBreakHyphen/>
                <w:t>1986</w:t>
              </w:r>
            </w:ins>
          </w:p>
        </w:tc>
        <w:tc>
          <w:tcPr>
            <w:tcW w:w="2693" w:type="dxa"/>
          </w:tcPr>
          <w:p>
            <w:pPr>
              <w:pStyle w:val="yTable"/>
              <w:rPr>
                <w:ins w:id="8833" w:author="Master Repository Process" w:date="2021-09-11T17:32:00Z"/>
              </w:rPr>
            </w:pPr>
            <w:ins w:id="8834" w:author="Master Repository Process" w:date="2021-09-11T17:32:00Z">
              <w:r>
                <w:t>Fire</w:t>
              </w:r>
              <w:r>
                <w:noBreakHyphen/>
                <w:t>rated landing doors</w:t>
              </w:r>
            </w:ins>
          </w:p>
        </w:tc>
        <w:tc>
          <w:tcPr>
            <w:tcW w:w="1276" w:type="dxa"/>
          </w:tcPr>
          <w:p>
            <w:pPr>
              <w:pStyle w:val="yTable"/>
              <w:rPr>
                <w:ins w:id="8835" w:author="Master Repository Process" w:date="2021-09-11T17:32:00Z"/>
              </w:rPr>
            </w:pPr>
          </w:p>
        </w:tc>
      </w:tr>
      <w:tr>
        <w:tblPrEx>
          <w:tblCellMar>
            <w:left w:w="142" w:type="dxa"/>
            <w:right w:w="142" w:type="dxa"/>
          </w:tblCellMar>
        </w:tblPrEx>
        <w:trPr>
          <w:cantSplit/>
          <w:ins w:id="8836" w:author="Master Repository Process" w:date="2021-09-11T17:32:00Z"/>
        </w:trPr>
        <w:tc>
          <w:tcPr>
            <w:tcW w:w="567" w:type="dxa"/>
          </w:tcPr>
          <w:p>
            <w:pPr>
              <w:pStyle w:val="yTable"/>
              <w:rPr>
                <w:ins w:id="8837" w:author="Master Repository Process" w:date="2021-09-11T17:32:00Z"/>
              </w:rPr>
            </w:pPr>
          </w:p>
        </w:tc>
        <w:tc>
          <w:tcPr>
            <w:tcW w:w="2410" w:type="dxa"/>
          </w:tcPr>
          <w:p>
            <w:pPr>
              <w:pStyle w:val="yTable"/>
              <w:rPr>
                <w:ins w:id="8838" w:author="Master Repository Process" w:date="2021-09-11T17:32:00Z"/>
              </w:rPr>
            </w:pPr>
            <w:ins w:id="8839" w:author="Master Repository Process" w:date="2021-09-11T17:32:00Z">
              <w:r>
                <w:t>AS 1735.12</w:t>
              </w:r>
              <w:r>
                <w:noBreakHyphen/>
                <w:t>1999</w:t>
              </w:r>
            </w:ins>
          </w:p>
        </w:tc>
        <w:tc>
          <w:tcPr>
            <w:tcW w:w="2693" w:type="dxa"/>
          </w:tcPr>
          <w:p>
            <w:pPr>
              <w:pStyle w:val="yTable"/>
              <w:rPr>
                <w:ins w:id="8840" w:author="Master Repository Process" w:date="2021-09-11T17:32:00Z"/>
              </w:rPr>
            </w:pPr>
            <w:ins w:id="8841" w:author="Master Repository Process" w:date="2021-09-11T17:32:00Z">
              <w:r>
                <w:t>Facilities for persons with disabilities</w:t>
              </w:r>
            </w:ins>
          </w:p>
        </w:tc>
        <w:tc>
          <w:tcPr>
            <w:tcW w:w="1276" w:type="dxa"/>
          </w:tcPr>
          <w:p>
            <w:pPr>
              <w:pStyle w:val="yTable"/>
              <w:rPr>
                <w:ins w:id="8842" w:author="Master Repository Process" w:date="2021-09-11T17:32:00Z"/>
              </w:rPr>
            </w:pPr>
          </w:p>
        </w:tc>
      </w:tr>
      <w:tr>
        <w:tblPrEx>
          <w:tblCellMar>
            <w:left w:w="142" w:type="dxa"/>
            <w:right w:w="142" w:type="dxa"/>
          </w:tblCellMar>
        </w:tblPrEx>
        <w:trPr>
          <w:cantSplit/>
          <w:ins w:id="8843" w:author="Master Repository Process" w:date="2021-09-11T17:32:00Z"/>
        </w:trPr>
        <w:tc>
          <w:tcPr>
            <w:tcW w:w="567" w:type="dxa"/>
          </w:tcPr>
          <w:p>
            <w:pPr>
              <w:pStyle w:val="yTable"/>
              <w:rPr>
                <w:ins w:id="8844" w:author="Master Repository Process" w:date="2021-09-11T17:32:00Z"/>
              </w:rPr>
            </w:pPr>
          </w:p>
        </w:tc>
        <w:tc>
          <w:tcPr>
            <w:tcW w:w="2410" w:type="dxa"/>
          </w:tcPr>
          <w:p>
            <w:pPr>
              <w:pStyle w:val="yTable"/>
              <w:rPr>
                <w:ins w:id="8845" w:author="Master Repository Process" w:date="2021-09-11T17:32:00Z"/>
              </w:rPr>
            </w:pPr>
            <w:ins w:id="8846" w:author="Master Repository Process" w:date="2021-09-11T17:32:00Z">
              <w:r>
                <w:t>AS 1735.13</w:t>
              </w:r>
              <w:r>
                <w:noBreakHyphen/>
                <w:t>1986</w:t>
              </w:r>
            </w:ins>
          </w:p>
        </w:tc>
        <w:tc>
          <w:tcPr>
            <w:tcW w:w="2693" w:type="dxa"/>
          </w:tcPr>
          <w:p>
            <w:pPr>
              <w:pStyle w:val="yTable"/>
              <w:rPr>
                <w:ins w:id="8847" w:author="Master Repository Process" w:date="2021-09-11T17:32:00Z"/>
              </w:rPr>
            </w:pPr>
            <w:ins w:id="8848" w:author="Master Repository Process" w:date="2021-09-11T17:32:00Z">
              <w:r>
                <w:t>Lifts for persons with limited mobility — Manually powered</w:t>
              </w:r>
            </w:ins>
          </w:p>
        </w:tc>
        <w:tc>
          <w:tcPr>
            <w:tcW w:w="1276" w:type="dxa"/>
          </w:tcPr>
          <w:p>
            <w:pPr>
              <w:pStyle w:val="yTable"/>
              <w:rPr>
                <w:ins w:id="8849" w:author="Master Repository Process" w:date="2021-09-11T17:32:00Z"/>
              </w:rPr>
            </w:pPr>
          </w:p>
        </w:tc>
      </w:tr>
      <w:tr>
        <w:tblPrEx>
          <w:tblCellMar>
            <w:left w:w="142" w:type="dxa"/>
            <w:right w:w="142" w:type="dxa"/>
          </w:tblCellMar>
        </w:tblPrEx>
        <w:trPr>
          <w:cantSplit/>
          <w:ins w:id="8850" w:author="Master Repository Process" w:date="2021-09-11T17:32:00Z"/>
        </w:trPr>
        <w:tc>
          <w:tcPr>
            <w:tcW w:w="567" w:type="dxa"/>
          </w:tcPr>
          <w:p>
            <w:pPr>
              <w:pStyle w:val="yTable"/>
              <w:rPr>
                <w:ins w:id="8851" w:author="Master Repository Process" w:date="2021-09-11T17:32:00Z"/>
              </w:rPr>
            </w:pPr>
          </w:p>
        </w:tc>
        <w:tc>
          <w:tcPr>
            <w:tcW w:w="2410" w:type="dxa"/>
          </w:tcPr>
          <w:p>
            <w:pPr>
              <w:pStyle w:val="yTable"/>
              <w:rPr>
                <w:ins w:id="8852" w:author="Master Repository Process" w:date="2021-09-11T17:32:00Z"/>
              </w:rPr>
            </w:pPr>
            <w:ins w:id="8853" w:author="Master Repository Process" w:date="2021-09-11T17:32:00Z">
              <w:r>
                <w:t>AS 1735.14</w:t>
              </w:r>
              <w:r>
                <w:noBreakHyphen/>
                <w:t>1998</w:t>
              </w:r>
            </w:ins>
          </w:p>
        </w:tc>
        <w:tc>
          <w:tcPr>
            <w:tcW w:w="2693" w:type="dxa"/>
          </w:tcPr>
          <w:p>
            <w:pPr>
              <w:pStyle w:val="yTable"/>
              <w:rPr>
                <w:ins w:id="8854" w:author="Master Repository Process" w:date="2021-09-11T17:32:00Z"/>
              </w:rPr>
            </w:pPr>
            <w:ins w:id="8855" w:author="Master Repository Process" w:date="2021-09-11T17:32:00Z">
              <w:r>
                <w:t>Low</w:t>
              </w:r>
              <w:r>
                <w:noBreakHyphen/>
                <w:t>rise platforms for passengers</w:t>
              </w:r>
            </w:ins>
          </w:p>
        </w:tc>
        <w:tc>
          <w:tcPr>
            <w:tcW w:w="1276" w:type="dxa"/>
          </w:tcPr>
          <w:p>
            <w:pPr>
              <w:pStyle w:val="yTable"/>
              <w:rPr>
                <w:ins w:id="8856" w:author="Master Repository Process" w:date="2021-09-11T17:32:00Z"/>
              </w:rPr>
            </w:pPr>
          </w:p>
        </w:tc>
      </w:tr>
      <w:tr>
        <w:tblPrEx>
          <w:tblCellMar>
            <w:left w:w="142" w:type="dxa"/>
            <w:right w:w="142" w:type="dxa"/>
          </w:tblCellMar>
        </w:tblPrEx>
        <w:trPr>
          <w:cantSplit/>
          <w:ins w:id="8857" w:author="Master Repository Process" w:date="2021-09-11T17:32:00Z"/>
        </w:trPr>
        <w:tc>
          <w:tcPr>
            <w:tcW w:w="567" w:type="dxa"/>
          </w:tcPr>
          <w:p>
            <w:pPr>
              <w:pStyle w:val="yTable"/>
              <w:rPr>
                <w:ins w:id="8858" w:author="Master Repository Process" w:date="2021-09-11T17:32:00Z"/>
              </w:rPr>
            </w:pPr>
            <w:ins w:id="8859" w:author="Master Repository Process" w:date="2021-09-11T17:32:00Z">
              <w:r>
                <w:br w:type="column"/>
              </w:r>
            </w:ins>
          </w:p>
        </w:tc>
        <w:tc>
          <w:tcPr>
            <w:tcW w:w="2410" w:type="dxa"/>
          </w:tcPr>
          <w:p>
            <w:pPr>
              <w:pStyle w:val="yTable"/>
              <w:rPr>
                <w:ins w:id="8860" w:author="Master Repository Process" w:date="2021-09-11T17:32:00Z"/>
              </w:rPr>
            </w:pPr>
            <w:ins w:id="8861" w:author="Master Repository Process" w:date="2021-09-11T17:32:00Z">
              <w:r>
                <w:t>AS 1735.15</w:t>
              </w:r>
              <w:r>
                <w:noBreakHyphen/>
                <w:t>2002</w:t>
              </w:r>
            </w:ins>
          </w:p>
        </w:tc>
        <w:tc>
          <w:tcPr>
            <w:tcW w:w="2693" w:type="dxa"/>
          </w:tcPr>
          <w:p>
            <w:pPr>
              <w:pStyle w:val="yTable"/>
              <w:rPr>
                <w:ins w:id="8862" w:author="Master Repository Process" w:date="2021-09-11T17:32:00Z"/>
              </w:rPr>
            </w:pPr>
            <w:ins w:id="8863" w:author="Master Repository Process" w:date="2021-09-11T17:32:00Z">
              <w:r>
                <w:t>Lifts for people with limited mobility — Restricted use — Non</w:t>
              </w:r>
              <w:r>
                <w:noBreakHyphen/>
                <w:t>automatically controlled</w:t>
              </w:r>
            </w:ins>
          </w:p>
        </w:tc>
        <w:tc>
          <w:tcPr>
            <w:tcW w:w="1276" w:type="dxa"/>
          </w:tcPr>
          <w:p>
            <w:pPr>
              <w:pStyle w:val="yTable"/>
              <w:rPr>
                <w:ins w:id="8864" w:author="Master Repository Process" w:date="2021-09-11T17:32:00Z"/>
              </w:rPr>
            </w:pPr>
          </w:p>
        </w:tc>
      </w:tr>
      <w:tr>
        <w:tblPrEx>
          <w:tblCellMar>
            <w:left w:w="142" w:type="dxa"/>
            <w:right w:w="142" w:type="dxa"/>
          </w:tblCellMar>
        </w:tblPrEx>
        <w:trPr>
          <w:cantSplit/>
          <w:ins w:id="8865" w:author="Master Repository Process" w:date="2021-09-11T17:32:00Z"/>
        </w:trPr>
        <w:tc>
          <w:tcPr>
            <w:tcW w:w="567" w:type="dxa"/>
          </w:tcPr>
          <w:p>
            <w:pPr>
              <w:pStyle w:val="yTable"/>
              <w:rPr>
                <w:ins w:id="8866" w:author="Master Repository Process" w:date="2021-09-11T17:32:00Z"/>
              </w:rPr>
            </w:pPr>
          </w:p>
        </w:tc>
        <w:tc>
          <w:tcPr>
            <w:tcW w:w="2410" w:type="dxa"/>
          </w:tcPr>
          <w:p>
            <w:pPr>
              <w:pStyle w:val="yTable"/>
              <w:rPr>
                <w:ins w:id="8867" w:author="Master Repository Process" w:date="2021-09-11T17:32:00Z"/>
              </w:rPr>
            </w:pPr>
            <w:ins w:id="8868" w:author="Master Repository Process" w:date="2021-09-11T17:32:00Z">
              <w:r>
                <w:t>AS 1735.16</w:t>
              </w:r>
              <w:r>
                <w:noBreakHyphen/>
                <w:t>1993</w:t>
              </w:r>
            </w:ins>
          </w:p>
        </w:tc>
        <w:tc>
          <w:tcPr>
            <w:tcW w:w="2693" w:type="dxa"/>
          </w:tcPr>
          <w:p>
            <w:pPr>
              <w:pStyle w:val="yTable"/>
              <w:rPr>
                <w:ins w:id="8869" w:author="Master Repository Process" w:date="2021-09-11T17:32:00Z"/>
              </w:rPr>
            </w:pPr>
            <w:ins w:id="8870" w:author="Master Repository Process" w:date="2021-09-11T17:32:00Z">
              <w:r>
                <w:t>Lifts for persons with limited mobility — Restricted use — Automatically controlled</w:t>
              </w:r>
            </w:ins>
          </w:p>
        </w:tc>
        <w:tc>
          <w:tcPr>
            <w:tcW w:w="1276" w:type="dxa"/>
          </w:tcPr>
          <w:p>
            <w:pPr>
              <w:pStyle w:val="yTable"/>
              <w:rPr>
                <w:ins w:id="8871" w:author="Master Repository Process" w:date="2021-09-11T17:32:00Z"/>
              </w:rPr>
            </w:pPr>
          </w:p>
        </w:tc>
      </w:tr>
      <w:tr>
        <w:tblPrEx>
          <w:tblCellMar>
            <w:left w:w="142" w:type="dxa"/>
            <w:right w:w="142" w:type="dxa"/>
          </w:tblCellMar>
        </w:tblPrEx>
        <w:trPr>
          <w:cantSplit/>
          <w:ins w:id="8872" w:author="Master Repository Process" w:date="2021-09-11T17:32:00Z"/>
        </w:trPr>
        <w:tc>
          <w:tcPr>
            <w:tcW w:w="567" w:type="dxa"/>
          </w:tcPr>
          <w:p>
            <w:pPr>
              <w:pStyle w:val="yTable"/>
              <w:rPr>
                <w:ins w:id="8873" w:author="Master Repository Process" w:date="2021-09-11T17:32:00Z"/>
              </w:rPr>
            </w:pPr>
          </w:p>
        </w:tc>
        <w:tc>
          <w:tcPr>
            <w:tcW w:w="2410" w:type="dxa"/>
          </w:tcPr>
          <w:p>
            <w:pPr>
              <w:pStyle w:val="yTable"/>
              <w:rPr>
                <w:ins w:id="8874" w:author="Master Repository Process" w:date="2021-09-11T17:32:00Z"/>
              </w:rPr>
            </w:pPr>
            <w:ins w:id="8875" w:author="Master Repository Process" w:date="2021-09-11T17:32:00Z">
              <w:r>
                <w:t>AS 1735.17</w:t>
              </w:r>
              <w:r>
                <w:noBreakHyphen/>
                <w:t>1995</w:t>
              </w:r>
            </w:ins>
          </w:p>
        </w:tc>
        <w:tc>
          <w:tcPr>
            <w:tcW w:w="2693" w:type="dxa"/>
          </w:tcPr>
          <w:p>
            <w:pPr>
              <w:pStyle w:val="yTable"/>
              <w:rPr>
                <w:ins w:id="8876" w:author="Master Repository Process" w:date="2021-09-11T17:32:00Z"/>
              </w:rPr>
            </w:pPr>
            <w:ins w:id="8877" w:author="Master Repository Process" w:date="2021-09-11T17:32:00Z">
              <w:r>
                <w:t>Lifts for people with limited mobility — Restricted use — Water</w:t>
              </w:r>
              <w:r>
                <w:noBreakHyphen/>
                <w:t>drive</w:t>
              </w:r>
            </w:ins>
          </w:p>
        </w:tc>
        <w:tc>
          <w:tcPr>
            <w:tcW w:w="1276" w:type="dxa"/>
          </w:tcPr>
          <w:p>
            <w:pPr>
              <w:pStyle w:val="yTable"/>
              <w:rPr>
                <w:ins w:id="8878" w:author="Master Repository Process" w:date="2021-09-11T17:32:00Z"/>
              </w:rPr>
            </w:pPr>
          </w:p>
        </w:tc>
      </w:tr>
      <w:tr>
        <w:tblPrEx>
          <w:tblCellMar>
            <w:left w:w="142" w:type="dxa"/>
            <w:right w:w="142" w:type="dxa"/>
          </w:tblCellMar>
        </w:tblPrEx>
        <w:trPr>
          <w:cantSplit/>
          <w:ins w:id="8879" w:author="Master Repository Process" w:date="2021-09-11T17:32:00Z"/>
        </w:trPr>
        <w:tc>
          <w:tcPr>
            <w:tcW w:w="567" w:type="dxa"/>
          </w:tcPr>
          <w:p>
            <w:pPr>
              <w:pStyle w:val="yTable"/>
              <w:rPr>
                <w:ins w:id="8880" w:author="Master Repository Process" w:date="2021-09-11T17:32:00Z"/>
              </w:rPr>
            </w:pPr>
          </w:p>
        </w:tc>
        <w:tc>
          <w:tcPr>
            <w:tcW w:w="2410" w:type="dxa"/>
          </w:tcPr>
          <w:p>
            <w:pPr>
              <w:pStyle w:val="yTable"/>
              <w:rPr>
                <w:ins w:id="8881" w:author="Master Repository Process" w:date="2021-09-11T17:32:00Z"/>
              </w:rPr>
            </w:pPr>
            <w:ins w:id="8882" w:author="Master Repository Process" w:date="2021-09-11T17:32:00Z">
              <w:r>
                <w:t>AS/NZS 1735.18:2002</w:t>
              </w:r>
            </w:ins>
          </w:p>
        </w:tc>
        <w:tc>
          <w:tcPr>
            <w:tcW w:w="2693" w:type="dxa"/>
          </w:tcPr>
          <w:p>
            <w:pPr>
              <w:pStyle w:val="yTable"/>
              <w:rPr>
                <w:ins w:id="8883" w:author="Master Repository Process" w:date="2021-09-11T17:32:00Z"/>
              </w:rPr>
            </w:pPr>
            <w:ins w:id="8884" w:author="Master Repository Process" w:date="2021-09-11T17:32:00Z">
              <w:r>
                <w:t>Passenger lifts for private residence — Automatically controlled</w:t>
              </w:r>
            </w:ins>
          </w:p>
        </w:tc>
        <w:tc>
          <w:tcPr>
            <w:tcW w:w="1276" w:type="dxa"/>
          </w:tcPr>
          <w:p>
            <w:pPr>
              <w:pStyle w:val="yTable"/>
              <w:rPr>
                <w:ins w:id="8885" w:author="Master Repository Process" w:date="2021-09-11T17:32:00Z"/>
              </w:rPr>
            </w:pPr>
          </w:p>
        </w:tc>
      </w:tr>
      <w:tr>
        <w:tblPrEx>
          <w:tblCellMar>
            <w:left w:w="142" w:type="dxa"/>
            <w:right w:w="142" w:type="dxa"/>
          </w:tblCellMar>
        </w:tblPrEx>
        <w:trPr>
          <w:cantSplit/>
          <w:ins w:id="8886" w:author="Master Repository Process" w:date="2021-09-11T17:32:00Z"/>
        </w:trPr>
        <w:tc>
          <w:tcPr>
            <w:tcW w:w="567" w:type="dxa"/>
          </w:tcPr>
          <w:p>
            <w:pPr>
              <w:pStyle w:val="yTable"/>
              <w:rPr>
                <w:ins w:id="8887" w:author="Master Repository Process" w:date="2021-09-11T17:32:00Z"/>
              </w:rPr>
            </w:pPr>
            <w:ins w:id="8888" w:author="Master Repository Process" w:date="2021-09-11T17:32:00Z">
              <w:r>
                <w:t>13</w:t>
              </w:r>
            </w:ins>
          </w:p>
        </w:tc>
        <w:tc>
          <w:tcPr>
            <w:tcW w:w="2410" w:type="dxa"/>
          </w:tcPr>
          <w:p>
            <w:pPr>
              <w:pStyle w:val="yTable"/>
              <w:rPr>
                <w:ins w:id="8889" w:author="Master Repository Process" w:date="2021-09-11T17:32:00Z"/>
              </w:rPr>
            </w:pPr>
            <w:ins w:id="8890" w:author="Master Repository Process" w:date="2021-09-11T17:32:00Z">
              <w:r>
                <w:t>AS/NZS 1801:1997</w:t>
              </w:r>
            </w:ins>
          </w:p>
        </w:tc>
        <w:tc>
          <w:tcPr>
            <w:tcW w:w="2693" w:type="dxa"/>
          </w:tcPr>
          <w:p>
            <w:pPr>
              <w:pStyle w:val="yTable"/>
              <w:rPr>
                <w:ins w:id="8891" w:author="Master Repository Process" w:date="2021-09-11T17:32:00Z"/>
                <w:strike/>
              </w:rPr>
            </w:pPr>
            <w:ins w:id="8892" w:author="Master Repository Process" w:date="2021-09-11T17:32:00Z">
              <w:r>
                <w:t>Occupational protective helmets</w:t>
              </w:r>
            </w:ins>
          </w:p>
        </w:tc>
        <w:tc>
          <w:tcPr>
            <w:tcW w:w="1276" w:type="dxa"/>
          </w:tcPr>
          <w:p>
            <w:pPr>
              <w:pStyle w:val="yTable"/>
              <w:rPr>
                <w:ins w:id="8893" w:author="Master Repository Process" w:date="2021-09-11T17:32:00Z"/>
              </w:rPr>
            </w:pPr>
            <w:ins w:id="8894" w:author="Master Repository Process" w:date="2021-09-11T17:32:00Z">
              <w:r>
                <w:t>3.33, 3.36</w:t>
              </w:r>
            </w:ins>
          </w:p>
        </w:tc>
      </w:tr>
      <w:tr>
        <w:tblPrEx>
          <w:tblCellMar>
            <w:left w:w="142" w:type="dxa"/>
            <w:right w:w="142" w:type="dxa"/>
          </w:tblCellMar>
        </w:tblPrEx>
        <w:trPr>
          <w:cantSplit/>
          <w:ins w:id="8895" w:author="Master Repository Process" w:date="2021-09-11T17:32:00Z"/>
        </w:trPr>
        <w:tc>
          <w:tcPr>
            <w:tcW w:w="567" w:type="dxa"/>
          </w:tcPr>
          <w:p>
            <w:pPr>
              <w:pStyle w:val="yTable"/>
              <w:rPr>
                <w:ins w:id="8896" w:author="Master Repository Process" w:date="2021-09-11T17:32:00Z"/>
              </w:rPr>
            </w:pPr>
            <w:ins w:id="8897" w:author="Master Repository Process" w:date="2021-09-11T17:32:00Z">
              <w:r>
                <w:t>14</w:t>
              </w:r>
            </w:ins>
          </w:p>
        </w:tc>
        <w:tc>
          <w:tcPr>
            <w:tcW w:w="2410" w:type="dxa"/>
          </w:tcPr>
          <w:p>
            <w:pPr>
              <w:pStyle w:val="yTable"/>
              <w:rPr>
                <w:ins w:id="8898" w:author="Master Repository Process" w:date="2021-09-11T17:32:00Z"/>
              </w:rPr>
            </w:pPr>
            <w:ins w:id="8899" w:author="Master Repository Process" w:date="2021-09-11T17:32:00Z">
              <w:r>
                <w:t>AS/NZS 1873:1994</w:t>
              </w:r>
            </w:ins>
          </w:p>
        </w:tc>
        <w:tc>
          <w:tcPr>
            <w:tcW w:w="2693" w:type="dxa"/>
          </w:tcPr>
          <w:p>
            <w:pPr>
              <w:pStyle w:val="yTable"/>
              <w:rPr>
                <w:ins w:id="8900" w:author="Master Repository Process" w:date="2021-09-11T17:32:00Z"/>
              </w:rPr>
            </w:pPr>
            <w:ins w:id="8901" w:author="Master Repository Process" w:date="2021-09-11T17:32:00Z">
              <w:r>
                <w:t>Powder</w:t>
              </w:r>
              <w:r>
                <w:noBreakHyphen/>
                <w:t>actuated (PA) hand</w:t>
              </w:r>
              <w:r>
                <w:noBreakHyphen/>
                <w:t>held fastening tools</w:t>
              </w:r>
            </w:ins>
          </w:p>
        </w:tc>
        <w:tc>
          <w:tcPr>
            <w:tcW w:w="1276" w:type="dxa"/>
          </w:tcPr>
          <w:p>
            <w:pPr>
              <w:pStyle w:val="yTable"/>
              <w:rPr>
                <w:ins w:id="8902" w:author="Master Repository Process" w:date="2021-09-11T17:32:00Z"/>
              </w:rPr>
            </w:pPr>
            <w:ins w:id="8903" w:author="Master Repository Process" w:date="2021-09-11T17:32:00Z">
              <w:r>
                <w:t>4.51</w:t>
              </w:r>
            </w:ins>
          </w:p>
        </w:tc>
      </w:tr>
      <w:tr>
        <w:tblPrEx>
          <w:tblCellMar>
            <w:left w:w="142" w:type="dxa"/>
            <w:right w:w="142" w:type="dxa"/>
          </w:tblCellMar>
        </w:tblPrEx>
        <w:trPr>
          <w:cantSplit/>
          <w:ins w:id="8904" w:author="Master Repository Process" w:date="2021-09-11T17:32:00Z"/>
        </w:trPr>
        <w:tc>
          <w:tcPr>
            <w:tcW w:w="567" w:type="dxa"/>
          </w:tcPr>
          <w:p>
            <w:pPr>
              <w:pStyle w:val="yTable"/>
              <w:rPr>
                <w:ins w:id="8905" w:author="Master Repository Process" w:date="2021-09-11T17:32:00Z"/>
              </w:rPr>
            </w:pPr>
            <w:ins w:id="8906" w:author="Master Repository Process" w:date="2021-09-11T17:32:00Z">
              <w:r>
                <w:t>15</w:t>
              </w:r>
            </w:ins>
          </w:p>
        </w:tc>
        <w:tc>
          <w:tcPr>
            <w:tcW w:w="2410" w:type="dxa"/>
          </w:tcPr>
          <w:p>
            <w:pPr>
              <w:pStyle w:val="yTable"/>
              <w:rPr>
                <w:ins w:id="8907" w:author="Master Repository Process" w:date="2021-09-11T17:32:00Z"/>
              </w:rPr>
            </w:pPr>
            <w:ins w:id="8908" w:author="Master Repository Process" w:date="2021-09-11T17:32:00Z">
              <w:r>
                <w:t>AS/NZS 1892</w:t>
              </w:r>
            </w:ins>
          </w:p>
        </w:tc>
        <w:tc>
          <w:tcPr>
            <w:tcW w:w="2693" w:type="dxa"/>
          </w:tcPr>
          <w:p>
            <w:pPr>
              <w:pStyle w:val="yTable"/>
              <w:rPr>
                <w:ins w:id="8909" w:author="Master Repository Process" w:date="2021-09-11T17:32:00Z"/>
              </w:rPr>
            </w:pPr>
            <w:ins w:id="8910" w:author="Master Repository Process" w:date="2021-09-11T17:32:00Z">
              <w:r>
                <w:t>Portable ladders</w:t>
              </w:r>
            </w:ins>
          </w:p>
        </w:tc>
        <w:tc>
          <w:tcPr>
            <w:tcW w:w="1276" w:type="dxa"/>
          </w:tcPr>
          <w:p>
            <w:pPr>
              <w:pStyle w:val="yTable"/>
              <w:rPr>
                <w:ins w:id="8911" w:author="Master Repository Process" w:date="2021-09-11T17:32:00Z"/>
              </w:rPr>
            </w:pPr>
            <w:ins w:id="8912" w:author="Master Repository Process" w:date="2021-09-11T17:32:00Z">
              <w:r>
                <w:t>3.26</w:t>
              </w:r>
            </w:ins>
          </w:p>
        </w:tc>
      </w:tr>
      <w:tr>
        <w:tblPrEx>
          <w:tblCellMar>
            <w:left w:w="142" w:type="dxa"/>
            <w:right w:w="142" w:type="dxa"/>
          </w:tblCellMar>
        </w:tblPrEx>
        <w:trPr>
          <w:cantSplit/>
          <w:ins w:id="8913" w:author="Master Repository Process" w:date="2021-09-11T17:32:00Z"/>
        </w:trPr>
        <w:tc>
          <w:tcPr>
            <w:tcW w:w="567" w:type="dxa"/>
          </w:tcPr>
          <w:p>
            <w:pPr>
              <w:pStyle w:val="yTable"/>
              <w:rPr>
                <w:ins w:id="8914" w:author="Master Repository Process" w:date="2021-09-11T17:32:00Z"/>
              </w:rPr>
            </w:pPr>
          </w:p>
        </w:tc>
        <w:tc>
          <w:tcPr>
            <w:tcW w:w="2410" w:type="dxa"/>
          </w:tcPr>
          <w:p>
            <w:pPr>
              <w:pStyle w:val="yTable"/>
              <w:rPr>
                <w:ins w:id="8915" w:author="Master Repository Process" w:date="2021-09-11T17:32:00Z"/>
              </w:rPr>
            </w:pPr>
            <w:ins w:id="8916" w:author="Master Repository Process" w:date="2021-09-11T17:32:00Z">
              <w:r>
                <w:t>AS/NZS 1892.1:1996</w:t>
              </w:r>
            </w:ins>
          </w:p>
        </w:tc>
        <w:tc>
          <w:tcPr>
            <w:tcW w:w="2693" w:type="dxa"/>
          </w:tcPr>
          <w:p>
            <w:pPr>
              <w:pStyle w:val="yTable"/>
              <w:rPr>
                <w:ins w:id="8917" w:author="Master Repository Process" w:date="2021-09-11T17:32:00Z"/>
              </w:rPr>
            </w:pPr>
            <w:ins w:id="8918" w:author="Master Repository Process" w:date="2021-09-11T17:32:00Z">
              <w:r>
                <w:t>Metal</w:t>
              </w:r>
            </w:ins>
          </w:p>
        </w:tc>
        <w:tc>
          <w:tcPr>
            <w:tcW w:w="1276" w:type="dxa"/>
          </w:tcPr>
          <w:p>
            <w:pPr>
              <w:pStyle w:val="yTable"/>
              <w:rPr>
                <w:ins w:id="8919" w:author="Master Repository Process" w:date="2021-09-11T17:32:00Z"/>
              </w:rPr>
            </w:pPr>
          </w:p>
        </w:tc>
      </w:tr>
      <w:tr>
        <w:tblPrEx>
          <w:tblCellMar>
            <w:left w:w="142" w:type="dxa"/>
            <w:right w:w="142" w:type="dxa"/>
          </w:tblCellMar>
        </w:tblPrEx>
        <w:trPr>
          <w:cantSplit/>
          <w:ins w:id="8920" w:author="Master Repository Process" w:date="2021-09-11T17:32:00Z"/>
        </w:trPr>
        <w:tc>
          <w:tcPr>
            <w:tcW w:w="567" w:type="dxa"/>
          </w:tcPr>
          <w:p>
            <w:pPr>
              <w:pStyle w:val="yTable"/>
              <w:rPr>
                <w:ins w:id="8921" w:author="Master Repository Process" w:date="2021-09-11T17:32:00Z"/>
              </w:rPr>
            </w:pPr>
          </w:p>
        </w:tc>
        <w:tc>
          <w:tcPr>
            <w:tcW w:w="2410" w:type="dxa"/>
          </w:tcPr>
          <w:p>
            <w:pPr>
              <w:pStyle w:val="yTable"/>
              <w:rPr>
                <w:ins w:id="8922" w:author="Master Repository Process" w:date="2021-09-11T17:32:00Z"/>
              </w:rPr>
            </w:pPr>
            <w:ins w:id="8923" w:author="Master Repository Process" w:date="2021-09-11T17:32:00Z">
              <w:r>
                <w:t>AS 1892.2</w:t>
              </w:r>
              <w:r>
                <w:noBreakHyphen/>
                <w:t>1992</w:t>
              </w:r>
            </w:ins>
          </w:p>
        </w:tc>
        <w:tc>
          <w:tcPr>
            <w:tcW w:w="2693" w:type="dxa"/>
          </w:tcPr>
          <w:p>
            <w:pPr>
              <w:pStyle w:val="yTable"/>
              <w:rPr>
                <w:ins w:id="8924" w:author="Master Repository Process" w:date="2021-09-11T17:32:00Z"/>
              </w:rPr>
            </w:pPr>
            <w:ins w:id="8925" w:author="Master Repository Process" w:date="2021-09-11T17:32:00Z">
              <w:r>
                <w:t>Timber</w:t>
              </w:r>
            </w:ins>
          </w:p>
        </w:tc>
        <w:tc>
          <w:tcPr>
            <w:tcW w:w="1276" w:type="dxa"/>
          </w:tcPr>
          <w:p>
            <w:pPr>
              <w:pStyle w:val="yTable"/>
              <w:rPr>
                <w:ins w:id="8926" w:author="Master Repository Process" w:date="2021-09-11T17:32:00Z"/>
              </w:rPr>
            </w:pPr>
          </w:p>
        </w:tc>
      </w:tr>
      <w:tr>
        <w:tblPrEx>
          <w:tblCellMar>
            <w:left w:w="142" w:type="dxa"/>
            <w:right w:w="142" w:type="dxa"/>
          </w:tblCellMar>
        </w:tblPrEx>
        <w:trPr>
          <w:cantSplit/>
          <w:ins w:id="8927" w:author="Master Repository Process" w:date="2021-09-11T17:32:00Z"/>
        </w:trPr>
        <w:tc>
          <w:tcPr>
            <w:tcW w:w="567" w:type="dxa"/>
          </w:tcPr>
          <w:p>
            <w:pPr>
              <w:pStyle w:val="yTable"/>
              <w:rPr>
                <w:ins w:id="8928" w:author="Master Repository Process" w:date="2021-09-11T17:32:00Z"/>
              </w:rPr>
            </w:pPr>
            <w:ins w:id="8929" w:author="Master Repository Process" w:date="2021-09-11T17:32:00Z">
              <w:r>
                <w:t>16</w:t>
              </w:r>
            </w:ins>
          </w:p>
        </w:tc>
        <w:tc>
          <w:tcPr>
            <w:tcW w:w="2410" w:type="dxa"/>
          </w:tcPr>
          <w:p>
            <w:pPr>
              <w:pStyle w:val="yTable"/>
              <w:rPr>
                <w:ins w:id="8930" w:author="Master Repository Process" w:date="2021-09-11T17:32:00Z"/>
              </w:rPr>
            </w:pPr>
            <w:ins w:id="8931" w:author="Master Repository Process" w:date="2021-09-11T17:32:00Z">
              <w:r>
                <w:t>AS 2030</w:t>
              </w:r>
            </w:ins>
          </w:p>
        </w:tc>
        <w:tc>
          <w:tcPr>
            <w:tcW w:w="2693" w:type="dxa"/>
          </w:tcPr>
          <w:p>
            <w:pPr>
              <w:pStyle w:val="yTable"/>
              <w:rPr>
                <w:ins w:id="8932" w:author="Master Repository Process" w:date="2021-09-11T17:32:00Z"/>
              </w:rPr>
            </w:pPr>
            <w:ins w:id="8933" w:author="Master Repository Process" w:date="2021-09-11T17:32:00Z">
              <w:r>
                <w:t>The verification, filling, inspection, testing and maintenance of cylinders for storage and transport of compressed gases</w:t>
              </w:r>
            </w:ins>
          </w:p>
        </w:tc>
        <w:tc>
          <w:tcPr>
            <w:tcW w:w="1276" w:type="dxa"/>
          </w:tcPr>
          <w:p>
            <w:pPr>
              <w:pStyle w:val="yTable"/>
              <w:rPr>
                <w:ins w:id="8934" w:author="Master Repository Process" w:date="2021-09-11T17:32:00Z"/>
              </w:rPr>
            </w:pPr>
            <w:ins w:id="8935" w:author="Master Repository Process" w:date="2021-09-11T17:32:00Z">
              <w:r>
                <w:t>4.1, 4.43, Sch. 4.2, Sch. 4.3</w:t>
              </w:r>
            </w:ins>
          </w:p>
        </w:tc>
      </w:tr>
      <w:tr>
        <w:tblPrEx>
          <w:tblCellMar>
            <w:left w:w="142" w:type="dxa"/>
            <w:right w:w="142" w:type="dxa"/>
          </w:tblCellMar>
        </w:tblPrEx>
        <w:trPr>
          <w:cantSplit/>
          <w:ins w:id="8936" w:author="Master Repository Process" w:date="2021-09-11T17:32:00Z"/>
        </w:trPr>
        <w:tc>
          <w:tcPr>
            <w:tcW w:w="567" w:type="dxa"/>
          </w:tcPr>
          <w:p>
            <w:pPr>
              <w:pStyle w:val="yTable"/>
              <w:rPr>
                <w:ins w:id="8937" w:author="Master Repository Process" w:date="2021-09-11T17:32:00Z"/>
              </w:rPr>
            </w:pPr>
          </w:p>
        </w:tc>
        <w:tc>
          <w:tcPr>
            <w:tcW w:w="2410" w:type="dxa"/>
          </w:tcPr>
          <w:p>
            <w:pPr>
              <w:pStyle w:val="yTable"/>
              <w:rPr>
                <w:ins w:id="8938" w:author="Master Repository Process" w:date="2021-09-11T17:32:00Z"/>
              </w:rPr>
            </w:pPr>
            <w:ins w:id="8939" w:author="Master Repository Process" w:date="2021-09-11T17:32:00Z">
              <w:r>
                <w:t>AS 2030.1</w:t>
              </w:r>
              <w:r>
                <w:noBreakHyphen/>
                <w:t>1999</w:t>
              </w:r>
            </w:ins>
          </w:p>
        </w:tc>
        <w:tc>
          <w:tcPr>
            <w:tcW w:w="2693" w:type="dxa"/>
          </w:tcPr>
          <w:p>
            <w:pPr>
              <w:pStyle w:val="yTable"/>
              <w:rPr>
                <w:ins w:id="8940" w:author="Master Repository Process" w:date="2021-09-11T17:32:00Z"/>
              </w:rPr>
            </w:pPr>
            <w:ins w:id="8941" w:author="Master Repository Process" w:date="2021-09-11T17:32:00Z">
              <w:r>
                <w:t>Cylinders for compressed gases other than acetylene</w:t>
              </w:r>
            </w:ins>
          </w:p>
        </w:tc>
        <w:tc>
          <w:tcPr>
            <w:tcW w:w="1276" w:type="dxa"/>
          </w:tcPr>
          <w:p>
            <w:pPr>
              <w:pStyle w:val="yTable"/>
              <w:rPr>
                <w:ins w:id="8942" w:author="Master Repository Process" w:date="2021-09-11T17:32:00Z"/>
              </w:rPr>
            </w:pPr>
          </w:p>
        </w:tc>
      </w:tr>
      <w:tr>
        <w:tblPrEx>
          <w:tblCellMar>
            <w:left w:w="142" w:type="dxa"/>
            <w:right w:w="142" w:type="dxa"/>
          </w:tblCellMar>
        </w:tblPrEx>
        <w:trPr>
          <w:cantSplit/>
          <w:ins w:id="8943" w:author="Master Repository Process" w:date="2021-09-11T17:32:00Z"/>
        </w:trPr>
        <w:tc>
          <w:tcPr>
            <w:tcW w:w="567" w:type="dxa"/>
          </w:tcPr>
          <w:p>
            <w:pPr>
              <w:pStyle w:val="yTable"/>
              <w:rPr>
                <w:ins w:id="8944" w:author="Master Repository Process" w:date="2021-09-11T17:32:00Z"/>
              </w:rPr>
            </w:pPr>
          </w:p>
        </w:tc>
        <w:tc>
          <w:tcPr>
            <w:tcW w:w="2410" w:type="dxa"/>
          </w:tcPr>
          <w:p>
            <w:pPr>
              <w:pStyle w:val="yTable"/>
              <w:rPr>
                <w:ins w:id="8945" w:author="Master Repository Process" w:date="2021-09-11T17:32:00Z"/>
              </w:rPr>
            </w:pPr>
            <w:ins w:id="8946" w:author="Master Repository Process" w:date="2021-09-11T17:32:00Z">
              <w:r>
                <w:t>AS 2030.2</w:t>
              </w:r>
              <w:r>
                <w:noBreakHyphen/>
                <w:t>1996</w:t>
              </w:r>
            </w:ins>
          </w:p>
        </w:tc>
        <w:tc>
          <w:tcPr>
            <w:tcW w:w="2693" w:type="dxa"/>
          </w:tcPr>
          <w:p>
            <w:pPr>
              <w:pStyle w:val="yTable"/>
              <w:rPr>
                <w:ins w:id="8947" w:author="Master Repository Process" w:date="2021-09-11T17:32:00Z"/>
              </w:rPr>
            </w:pPr>
            <w:ins w:id="8948" w:author="Master Repository Process" w:date="2021-09-11T17:32:00Z">
              <w:r>
                <w:t>Cylinders for dissolved acetylene</w:t>
              </w:r>
            </w:ins>
          </w:p>
        </w:tc>
        <w:tc>
          <w:tcPr>
            <w:tcW w:w="1276" w:type="dxa"/>
          </w:tcPr>
          <w:p>
            <w:pPr>
              <w:pStyle w:val="yTable"/>
              <w:rPr>
                <w:ins w:id="8949" w:author="Master Repository Process" w:date="2021-09-11T17:32:00Z"/>
              </w:rPr>
            </w:pPr>
          </w:p>
        </w:tc>
      </w:tr>
      <w:tr>
        <w:tblPrEx>
          <w:tblCellMar>
            <w:left w:w="142" w:type="dxa"/>
            <w:right w:w="142" w:type="dxa"/>
          </w:tblCellMar>
        </w:tblPrEx>
        <w:trPr>
          <w:cantSplit/>
          <w:ins w:id="8950" w:author="Master Repository Process" w:date="2021-09-11T17:32:00Z"/>
        </w:trPr>
        <w:tc>
          <w:tcPr>
            <w:tcW w:w="567" w:type="dxa"/>
          </w:tcPr>
          <w:p>
            <w:pPr>
              <w:pStyle w:val="yTable"/>
              <w:rPr>
                <w:ins w:id="8951" w:author="Master Repository Process" w:date="2021-09-11T17:32:00Z"/>
              </w:rPr>
            </w:pPr>
          </w:p>
        </w:tc>
        <w:tc>
          <w:tcPr>
            <w:tcW w:w="2410" w:type="dxa"/>
          </w:tcPr>
          <w:p>
            <w:pPr>
              <w:pStyle w:val="yTable"/>
              <w:rPr>
                <w:ins w:id="8952" w:author="Master Repository Process" w:date="2021-09-11T17:32:00Z"/>
              </w:rPr>
            </w:pPr>
            <w:ins w:id="8953" w:author="Master Repository Process" w:date="2021-09-11T17:32:00Z">
              <w:r>
                <w:t>AS 2030.4</w:t>
              </w:r>
              <w:r>
                <w:noBreakHyphen/>
                <w:t>1985</w:t>
              </w:r>
            </w:ins>
          </w:p>
        </w:tc>
        <w:tc>
          <w:tcPr>
            <w:tcW w:w="2693" w:type="dxa"/>
          </w:tcPr>
          <w:p>
            <w:pPr>
              <w:pStyle w:val="yTable"/>
              <w:rPr>
                <w:ins w:id="8954" w:author="Master Repository Process" w:date="2021-09-11T17:32:00Z"/>
              </w:rPr>
            </w:pPr>
            <w:ins w:id="8955" w:author="Master Repository Process" w:date="2021-09-11T17:32:00Z">
              <w:r>
                <w:t>Welded cylinders — Insulated</w:t>
              </w:r>
            </w:ins>
          </w:p>
        </w:tc>
        <w:tc>
          <w:tcPr>
            <w:tcW w:w="1276" w:type="dxa"/>
          </w:tcPr>
          <w:p>
            <w:pPr>
              <w:pStyle w:val="yTable"/>
              <w:rPr>
                <w:ins w:id="8956" w:author="Master Repository Process" w:date="2021-09-11T17:32:00Z"/>
              </w:rPr>
            </w:pPr>
          </w:p>
        </w:tc>
      </w:tr>
      <w:tr>
        <w:tblPrEx>
          <w:tblCellMar>
            <w:left w:w="142" w:type="dxa"/>
            <w:right w:w="142" w:type="dxa"/>
          </w:tblCellMar>
        </w:tblPrEx>
        <w:trPr>
          <w:cantSplit/>
          <w:ins w:id="8957" w:author="Master Repository Process" w:date="2021-09-11T17:32:00Z"/>
        </w:trPr>
        <w:tc>
          <w:tcPr>
            <w:tcW w:w="567" w:type="dxa"/>
          </w:tcPr>
          <w:p>
            <w:pPr>
              <w:pStyle w:val="yTable"/>
              <w:rPr>
                <w:ins w:id="8958" w:author="Master Repository Process" w:date="2021-09-11T17:32:00Z"/>
              </w:rPr>
            </w:pPr>
          </w:p>
        </w:tc>
        <w:tc>
          <w:tcPr>
            <w:tcW w:w="2410" w:type="dxa"/>
          </w:tcPr>
          <w:p>
            <w:pPr>
              <w:pStyle w:val="yTable"/>
              <w:rPr>
                <w:ins w:id="8959" w:author="Master Repository Process" w:date="2021-09-11T17:32:00Z"/>
              </w:rPr>
            </w:pPr>
            <w:ins w:id="8960" w:author="Master Repository Process" w:date="2021-09-11T17:32:00Z">
              <w:r>
                <w:t>AS 2030 Supplement 1</w:t>
              </w:r>
              <w:r>
                <w:noBreakHyphen/>
                <w:t>1986</w:t>
              </w:r>
            </w:ins>
          </w:p>
        </w:tc>
        <w:tc>
          <w:tcPr>
            <w:tcW w:w="2693" w:type="dxa"/>
          </w:tcPr>
          <w:p>
            <w:pPr>
              <w:pStyle w:val="yTable"/>
              <w:rPr>
                <w:ins w:id="8961" w:author="Master Repository Process" w:date="2021-09-11T17:32:00Z"/>
              </w:rPr>
            </w:pPr>
            <w:ins w:id="8962" w:author="Master Repository Process" w:date="2021-09-11T17:32:00Z">
              <w:r>
                <w:t>Foreign gas cylinder specifications</w:t>
              </w:r>
            </w:ins>
          </w:p>
        </w:tc>
        <w:tc>
          <w:tcPr>
            <w:tcW w:w="1276" w:type="dxa"/>
          </w:tcPr>
          <w:p>
            <w:pPr>
              <w:pStyle w:val="yTable"/>
              <w:rPr>
                <w:ins w:id="8963" w:author="Master Repository Process" w:date="2021-09-11T17:32:00Z"/>
              </w:rPr>
            </w:pPr>
          </w:p>
        </w:tc>
      </w:tr>
      <w:tr>
        <w:tblPrEx>
          <w:tblCellMar>
            <w:left w:w="142" w:type="dxa"/>
            <w:right w:w="142" w:type="dxa"/>
          </w:tblCellMar>
        </w:tblPrEx>
        <w:trPr>
          <w:cantSplit/>
          <w:ins w:id="8964" w:author="Master Repository Process" w:date="2021-09-11T17:32:00Z"/>
        </w:trPr>
        <w:tc>
          <w:tcPr>
            <w:tcW w:w="567" w:type="dxa"/>
          </w:tcPr>
          <w:p>
            <w:pPr>
              <w:pStyle w:val="yTable"/>
              <w:rPr>
                <w:ins w:id="8965" w:author="Master Repository Process" w:date="2021-09-11T17:32:00Z"/>
              </w:rPr>
            </w:pPr>
            <w:ins w:id="8966" w:author="Master Repository Process" w:date="2021-09-11T17:32:00Z">
              <w:r>
                <w:t>17</w:t>
              </w:r>
            </w:ins>
          </w:p>
        </w:tc>
        <w:tc>
          <w:tcPr>
            <w:tcW w:w="2410" w:type="dxa"/>
          </w:tcPr>
          <w:p>
            <w:pPr>
              <w:pStyle w:val="yTable"/>
              <w:rPr>
                <w:ins w:id="8967" w:author="Master Repository Process" w:date="2021-09-11T17:32:00Z"/>
              </w:rPr>
            </w:pPr>
            <w:ins w:id="8968" w:author="Master Repository Process" w:date="2021-09-11T17:32:00Z">
              <w:r>
                <w:t>AS 2106:1999</w:t>
              </w:r>
            </w:ins>
          </w:p>
        </w:tc>
        <w:tc>
          <w:tcPr>
            <w:tcW w:w="2693" w:type="dxa"/>
          </w:tcPr>
          <w:p>
            <w:pPr>
              <w:pStyle w:val="yTable"/>
              <w:rPr>
                <w:ins w:id="8969" w:author="Master Repository Process" w:date="2021-09-11T17:32:00Z"/>
              </w:rPr>
            </w:pPr>
            <w:ins w:id="8970" w:author="Master Repository Process" w:date="2021-09-11T17:32:00Z">
              <w:r>
                <w:t>Methods for the determination of the flashpoint of flammable liquids (closed cup)</w:t>
              </w:r>
            </w:ins>
          </w:p>
        </w:tc>
        <w:tc>
          <w:tcPr>
            <w:tcW w:w="1276" w:type="dxa"/>
          </w:tcPr>
          <w:p>
            <w:pPr>
              <w:pStyle w:val="yTable"/>
              <w:rPr>
                <w:ins w:id="8971" w:author="Master Repository Process" w:date="2021-09-11T17:32:00Z"/>
              </w:rPr>
            </w:pPr>
            <w:ins w:id="8972" w:author="Master Repository Process" w:date="2021-09-11T17:32:00Z">
              <w:r>
                <w:t>3.99</w:t>
              </w:r>
            </w:ins>
          </w:p>
        </w:tc>
      </w:tr>
      <w:tr>
        <w:tblPrEx>
          <w:tblCellMar>
            <w:left w:w="142" w:type="dxa"/>
            <w:right w:w="142" w:type="dxa"/>
          </w:tblCellMar>
        </w:tblPrEx>
        <w:trPr>
          <w:cantSplit/>
          <w:ins w:id="8973" w:author="Master Repository Process" w:date="2021-09-11T17:32:00Z"/>
        </w:trPr>
        <w:tc>
          <w:tcPr>
            <w:tcW w:w="567" w:type="dxa"/>
          </w:tcPr>
          <w:p>
            <w:pPr>
              <w:pStyle w:val="yTable"/>
              <w:rPr>
                <w:ins w:id="8974" w:author="Master Repository Process" w:date="2021-09-11T17:32:00Z"/>
              </w:rPr>
            </w:pPr>
            <w:ins w:id="8975" w:author="Master Repository Process" w:date="2021-09-11T17:32:00Z">
              <w:r>
                <w:t>18</w:t>
              </w:r>
            </w:ins>
          </w:p>
        </w:tc>
        <w:tc>
          <w:tcPr>
            <w:tcW w:w="2410" w:type="dxa"/>
          </w:tcPr>
          <w:p>
            <w:pPr>
              <w:pStyle w:val="yTable"/>
              <w:rPr>
                <w:ins w:id="8976" w:author="Master Repository Process" w:date="2021-09-11T17:32:00Z"/>
                <w:strike/>
              </w:rPr>
            </w:pPr>
            <w:ins w:id="8977" w:author="Master Repository Process" w:date="2021-09-11T17:32:00Z">
              <w:r>
                <w:t>AS/NZS 2161</w:t>
              </w:r>
            </w:ins>
          </w:p>
        </w:tc>
        <w:tc>
          <w:tcPr>
            <w:tcW w:w="2693" w:type="dxa"/>
          </w:tcPr>
          <w:p>
            <w:pPr>
              <w:pStyle w:val="yTable"/>
              <w:rPr>
                <w:ins w:id="8978" w:author="Master Repository Process" w:date="2021-09-11T17:32:00Z"/>
                <w:strike/>
              </w:rPr>
            </w:pPr>
            <w:ins w:id="8979" w:author="Master Repository Process" w:date="2021-09-11T17:32:00Z">
              <w:r>
                <w:t>Occupational protective gloves</w:t>
              </w:r>
            </w:ins>
          </w:p>
        </w:tc>
        <w:tc>
          <w:tcPr>
            <w:tcW w:w="1276" w:type="dxa"/>
          </w:tcPr>
          <w:p>
            <w:pPr>
              <w:pStyle w:val="yTable"/>
              <w:rPr>
                <w:ins w:id="8980" w:author="Master Repository Process" w:date="2021-09-11T17:32:00Z"/>
              </w:rPr>
            </w:pPr>
            <w:ins w:id="8981" w:author="Master Repository Process" w:date="2021-09-11T17:32:00Z">
              <w:r>
                <w:t>3.33</w:t>
              </w:r>
            </w:ins>
          </w:p>
        </w:tc>
      </w:tr>
      <w:tr>
        <w:tblPrEx>
          <w:tblCellMar>
            <w:left w:w="142" w:type="dxa"/>
            <w:right w:w="142" w:type="dxa"/>
          </w:tblCellMar>
        </w:tblPrEx>
        <w:trPr>
          <w:cantSplit/>
          <w:ins w:id="8982" w:author="Master Repository Process" w:date="2021-09-11T17:32:00Z"/>
        </w:trPr>
        <w:tc>
          <w:tcPr>
            <w:tcW w:w="567" w:type="dxa"/>
          </w:tcPr>
          <w:p>
            <w:pPr>
              <w:pStyle w:val="yTable"/>
              <w:rPr>
                <w:ins w:id="8983" w:author="Master Repository Process" w:date="2021-09-11T17:32:00Z"/>
              </w:rPr>
            </w:pPr>
          </w:p>
        </w:tc>
        <w:tc>
          <w:tcPr>
            <w:tcW w:w="2410" w:type="dxa"/>
          </w:tcPr>
          <w:p>
            <w:pPr>
              <w:pStyle w:val="yTable"/>
              <w:rPr>
                <w:ins w:id="8984" w:author="Master Repository Process" w:date="2021-09-11T17:32:00Z"/>
              </w:rPr>
            </w:pPr>
            <w:ins w:id="8985" w:author="Master Repository Process" w:date="2021-09-11T17:32:00Z">
              <w:r>
                <w:t>AS/NZS 2161.1:2000</w:t>
              </w:r>
            </w:ins>
          </w:p>
        </w:tc>
        <w:tc>
          <w:tcPr>
            <w:tcW w:w="2693" w:type="dxa"/>
          </w:tcPr>
          <w:p>
            <w:pPr>
              <w:pStyle w:val="yTable"/>
              <w:rPr>
                <w:ins w:id="8986" w:author="Master Repository Process" w:date="2021-09-11T17:32:00Z"/>
              </w:rPr>
            </w:pPr>
            <w:ins w:id="8987" w:author="Master Repository Process" w:date="2021-09-11T17:32:00Z">
              <w:r>
                <w:t>Selection, use and maintenance</w:t>
              </w:r>
            </w:ins>
          </w:p>
        </w:tc>
        <w:tc>
          <w:tcPr>
            <w:tcW w:w="1276" w:type="dxa"/>
          </w:tcPr>
          <w:p>
            <w:pPr>
              <w:pStyle w:val="yTable"/>
              <w:rPr>
                <w:ins w:id="8988" w:author="Master Repository Process" w:date="2021-09-11T17:32:00Z"/>
              </w:rPr>
            </w:pPr>
          </w:p>
        </w:tc>
      </w:tr>
      <w:tr>
        <w:tblPrEx>
          <w:tblCellMar>
            <w:left w:w="142" w:type="dxa"/>
            <w:right w:w="142" w:type="dxa"/>
          </w:tblCellMar>
        </w:tblPrEx>
        <w:trPr>
          <w:cantSplit/>
          <w:ins w:id="8989" w:author="Master Repository Process" w:date="2021-09-11T17:32:00Z"/>
        </w:trPr>
        <w:tc>
          <w:tcPr>
            <w:tcW w:w="567" w:type="dxa"/>
          </w:tcPr>
          <w:p>
            <w:pPr>
              <w:pStyle w:val="yTable"/>
              <w:rPr>
                <w:ins w:id="8990" w:author="Master Repository Process" w:date="2021-09-11T17:32:00Z"/>
              </w:rPr>
            </w:pPr>
          </w:p>
        </w:tc>
        <w:tc>
          <w:tcPr>
            <w:tcW w:w="2410" w:type="dxa"/>
          </w:tcPr>
          <w:p>
            <w:pPr>
              <w:pStyle w:val="yTable"/>
              <w:rPr>
                <w:ins w:id="8991" w:author="Master Repository Process" w:date="2021-09-11T17:32:00Z"/>
                <w:strike/>
              </w:rPr>
            </w:pPr>
            <w:ins w:id="8992" w:author="Master Repository Process" w:date="2021-09-11T17:32:00Z">
              <w:r>
                <w:t>AS/NZS 2161.2:1998</w:t>
              </w:r>
            </w:ins>
          </w:p>
        </w:tc>
        <w:tc>
          <w:tcPr>
            <w:tcW w:w="2693" w:type="dxa"/>
          </w:tcPr>
          <w:p>
            <w:pPr>
              <w:pStyle w:val="yTable"/>
              <w:rPr>
                <w:ins w:id="8993" w:author="Master Repository Process" w:date="2021-09-11T17:32:00Z"/>
                <w:strike/>
              </w:rPr>
            </w:pPr>
            <w:ins w:id="8994" w:author="Master Repository Process" w:date="2021-09-11T17:32:00Z">
              <w:r>
                <w:t>General requirements</w:t>
              </w:r>
            </w:ins>
          </w:p>
        </w:tc>
        <w:tc>
          <w:tcPr>
            <w:tcW w:w="1276" w:type="dxa"/>
          </w:tcPr>
          <w:p>
            <w:pPr>
              <w:pStyle w:val="yTable"/>
              <w:rPr>
                <w:ins w:id="8995" w:author="Master Repository Process" w:date="2021-09-11T17:32:00Z"/>
              </w:rPr>
            </w:pPr>
          </w:p>
        </w:tc>
      </w:tr>
      <w:tr>
        <w:tblPrEx>
          <w:tblCellMar>
            <w:left w:w="142" w:type="dxa"/>
            <w:right w:w="142" w:type="dxa"/>
          </w:tblCellMar>
        </w:tblPrEx>
        <w:trPr>
          <w:cantSplit/>
          <w:ins w:id="8996" w:author="Master Repository Process" w:date="2021-09-11T17:32:00Z"/>
        </w:trPr>
        <w:tc>
          <w:tcPr>
            <w:tcW w:w="567" w:type="dxa"/>
          </w:tcPr>
          <w:p>
            <w:pPr>
              <w:pStyle w:val="yTable"/>
              <w:rPr>
                <w:ins w:id="8997" w:author="Master Repository Process" w:date="2021-09-11T17:32:00Z"/>
              </w:rPr>
            </w:pPr>
          </w:p>
        </w:tc>
        <w:tc>
          <w:tcPr>
            <w:tcW w:w="2410" w:type="dxa"/>
          </w:tcPr>
          <w:p>
            <w:pPr>
              <w:pStyle w:val="yTable"/>
              <w:rPr>
                <w:ins w:id="8998" w:author="Master Repository Process" w:date="2021-09-11T17:32:00Z"/>
                <w:strike/>
              </w:rPr>
            </w:pPr>
            <w:ins w:id="8999" w:author="Master Repository Process" w:date="2021-09-11T17:32:00Z">
              <w:r>
                <w:t>AS/NZS 2161.3:1998</w:t>
              </w:r>
            </w:ins>
          </w:p>
        </w:tc>
        <w:tc>
          <w:tcPr>
            <w:tcW w:w="2693" w:type="dxa"/>
          </w:tcPr>
          <w:p>
            <w:pPr>
              <w:pStyle w:val="yTable"/>
              <w:rPr>
                <w:ins w:id="9000" w:author="Master Repository Process" w:date="2021-09-11T17:32:00Z"/>
                <w:strike/>
              </w:rPr>
            </w:pPr>
            <w:ins w:id="9001" w:author="Master Repository Process" w:date="2021-09-11T17:32:00Z">
              <w:r>
                <w:t>Protection against mechanical risks</w:t>
              </w:r>
            </w:ins>
          </w:p>
        </w:tc>
        <w:tc>
          <w:tcPr>
            <w:tcW w:w="1276" w:type="dxa"/>
          </w:tcPr>
          <w:p>
            <w:pPr>
              <w:pStyle w:val="yTable"/>
              <w:rPr>
                <w:ins w:id="9002" w:author="Master Repository Process" w:date="2021-09-11T17:32:00Z"/>
              </w:rPr>
            </w:pPr>
          </w:p>
        </w:tc>
      </w:tr>
      <w:tr>
        <w:tblPrEx>
          <w:tblCellMar>
            <w:left w:w="142" w:type="dxa"/>
            <w:right w:w="142" w:type="dxa"/>
          </w:tblCellMar>
        </w:tblPrEx>
        <w:trPr>
          <w:cantSplit/>
          <w:ins w:id="9003" w:author="Master Repository Process" w:date="2021-09-11T17:32:00Z"/>
        </w:trPr>
        <w:tc>
          <w:tcPr>
            <w:tcW w:w="567" w:type="dxa"/>
          </w:tcPr>
          <w:p>
            <w:pPr>
              <w:pStyle w:val="yTable"/>
              <w:rPr>
                <w:ins w:id="9004" w:author="Master Repository Process" w:date="2021-09-11T17:32:00Z"/>
              </w:rPr>
            </w:pPr>
          </w:p>
        </w:tc>
        <w:tc>
          <w:tcPr>
            <w:tcW w:w="2410" w:type="dxa"/>
          </w:tcPr>
          <w:p>
            <w:pPr>
              <w:pStyle w:val="yTable"/>
              <w:rPr>
                <w:ins w:id="9005" w:author="Master Repository Process" w:date="2021-09-11T17:32:00Z"/>
                <w:strike/>
              </w:rPr>
            </w:pPr>
            <w:ins w:id="9006" w:author="Master Repository Process" w:date="2021-09-11T17:32:00Z">
              <w:r>
                <w:t>AS/NZS 2161.4:1999</w:t>
              </w:r>
            </w:ins>
          </w:p>
        </w:tc>
        <w:tc>
          <w:tcPr>
            <w:tcW w:w="2693" w:type="dxa"/>
          </w:tcPr>
          <w:p>
            <w:pPr>
              <w:pStyle w:val="yTable"/>
              <w:rPr>
                <w:ins w:id="9007" w:author="Master Repository Process" w:date="2021-09-11T17:32:00Z"/>
                <w:strike/>
              </w:rPr>
            </w:pPr>
            <w:ins w:id="9008" w:author="Master Repository Process" w:date="2021-09-11T17:32:00Z">
              <w:r>
                <w:t>Protection against thermal risks (heat and fire)</w:t>
              </w:r>
            </w:ins>
          </w:p>
        </w:tc>
        <w:tc>
          <w:tcPr>
            <w:tcW w:w="1276" w:type="dxa"/>
          </w:tcPr>
          <w:p>
            <w:pPr>
              <w:pStyle w:val="yTable"/>
              <w:rPr>
                <w:ins w:id="9009" w:author="Master Repository Process" w:date="2021-09-11T17:32:00Z"/>
              </w:rPr>
            </w:pPr>
          </w:p>
        </w:tc>
      </w:tr>
      <w:tr>
        <w:tblPrEx>
          <w:tblCellMar>
            <w:left w:w="142" w:type="dxa"/>
            <w:right w:w="142" w:type="dxa"/>
          </w:tblCellMar>
        </w:tblPrEx>
        <w:trPr>
          <w:cantSplit/>
          <w:ins w:id="9010" w:author="Master Repository Process" w:date="2021-09-11T17:32:00Z"/>
        </w:trPr>
        <w:tc>
          <w:tcPr>
            <w:tcW w:w="567" w:type="dxa"/>
          </w:tcPr>
          <w:p>
            <w:pPr>
              <w:pStyle w:val="yTable"/>
              <w:rPr>
                <w:ins w:id="9011" w:author="Master Repository Process" w:date="2021-09-11T17:32:00Z"/>
              </w:rPr>
            </w:pPr>
          </w:p>
        </w:tc>
        <w:tc>
          <w:tcPr>
            <w:tcW w:w="2410" w:type="dxa"/>
          </w:tcPr>
          <w:p>
            <w:pPr>
              <w:pStyle w:val="yTable"/>
              <w:rPr>
                <w:ins w:id="9012" w:author="Master Repository Process" w:date="2021-09-11T17:32:00Z"/>
                <w:strike/>
              </w:rPr>
            </w:pPr>
            <w:ins w:id="9013" w:author="Master Repository Process" w:date="2021-09-11T17:32:00Z">
              <w:r>
                <w:t>AS/NZS 2161.5:1998</w:t>
              </w:r>
            </w:ins>
          </w:p>
        </w:tc>
        <w:tc>
          <w:tcPr>
            <w:tcW w:w="2693" w:type="dxa"/>
          </w:tcPr>
          <w:p>
            <w:pPr>
              <w:pStyle w:val="yTable"/>
              <w:rPr>
                <w:ins w:id="9014" w:author="Master Repository Process" w:date="2021-09-11T17:32:00Z"/>
                <w:strike/>
              </w:rPr>
            </w:pPr>
            <w:ins w:id="9015" w:author="Master Repository Process" w:date="2021-09-11T17:32:00Z">
              <w:r>
                <w:t>Protection against cold</w:t>
              </w:r>
            </w:ins>
          </w:p>
        </w:tc>
        <w:tc>
          <w:tcPr>
            <w:tcW w:w="1276" w:type="dxa"/>
          </w:tcPr>
          <w:p>
            <w:pPr>
              <w:pStyle w:val="yTable"/>
              <w:rPr>
                <w:ins w:id="9016" w:author="Master Repository Process" w:date="2021-09-11T17:32:00Z"/>
              </w:rPr>
            </w:pPr>
          </w:p>
        </w:tc>
      </w:tr>
      <w:tr>
        <w:tblPrEx>
          <w:tblCellMar>
            <w:left w:w="142" w:type="dxa"/>
            <w:right w:w="142" w:type="dxa"/>
          </w:tblCellMar>
        </w:tblPrEx>
        <w:trPr>
          <w:cantSplit/>
          <w:ins w:id="9017" w:author="Master Repository Process" w:date="2021-09-11T17:32:00Z"/>
        </w:trPr>
        <w:tc>
          <w:tcPr>
            <w:tcW w:w="567" w:type="dxa"/>
          </w:tcPr>
          <w:p>
            <w:pPr>
              <w:pStyle w:val="yTable"/>
              <w:rPr>
                <w:ins w:id="9018" w:author="Master Repository Process" w:date="2021-09-11T17:32:00Z"/>
              </w:rPr>
            </w:pPr>
          </w:p>
        </w:tc>
        <w:tc>
          <w:tcPr>
            <w:tcW w:w="2410" w:type="dxa"/>
          </w:tcPr>
          <w:p>
            <w:pPr>
              <w:pStyle w:val="yTable"/>
              <w:rPr>
                <w:ins w:id="9019" w:author="Master Repository Process" w:date="2021-09-11T17:32:00Z"/>
              </w:rPr>
            </w:pPr>
            <w:ins w:id="9020" w:author="Master Repository Process" w:date="2021-09-11T17:32:00Z">
              <w:r>
                <w:t>AS 2161.6(Int)</w:t>
              </w:r>
              <w:r>
                <w:noBreakHyphen/>
                <w:t>2001</w:t>
              </w:r>
            </w:ins>
          </w:p>
        </w:tc>
        <w:tc>
          <w:tcPr>
            <w:tcW w:w="2693" w:type="dxa"/>
          </w:tcPr>
          <w:p>
            <w:pPr>
              <w:pStyle w:val="yTable"/>
              <w:rPr>
                <w:ins w:id="9021" w:author="Master Repository Process" w:date="2021-09-11T17:32:00Z"/>
              </w:rPr>
            </w:pPr>
            <w:ins w:id="9022" w:author="Master Repository Process" w:date="2021-09-11T17:32:00Z">
              <w:r>
                <w:t>Laboratory test methods and performance requirements</w:t>
              </w:r>
            </w:ins>
          </w:p>
        </w:tc>
        <w:tc>
          <w:tcPr>
            <w:tcW w:w="1276" w:type="dxa"/>
          </w:tcPr>
          <w:p>
            <w:pPr>
              <w:pStyle w:val="yTable"/>
              <w:rPr>
                <w:ins w:id="9023" w:author="Master Repository Process" w:date="2021-09-11T17:32:00Z"/>
              </w:rPr>
            </w:pPr>
          </w:p>
        </w:tc>
      </w:tr>
      <w:tr>
        <w:tblPrEx>
          <w:tblCellMar>
            <w:left w:w="142" w:type="dxa"/>
            <w:right w:w="142" w:type="dxa"/>
          </w:tblCellMar>
        </w:tblPrEx>
        <w:trPr>
          <w:cantSplit/>
          <w:ins w:id="9024" w:author="Master Repository Process" w:date="2021-09-11T17:32:00Z"/>
        </w:trPr>
        <w:tc>
          <w:tcPr>
            <w:tcW w:w="567" w:type="dxa"/>
          </w:tcPr>
          <w:p>
            <w:pPr>
              <w:pStyle w:val="yTable"/>
              <w:rPr>
                <w:ins w:id="9025" w:author="Master Repository Process" w:date="2021-09-11T17:32:00Z"/>
              </w:rPr>
            </w:pPr>
          </w:p>
        </w:tc>
        <w:tc>
          <w:tcPr>
            <w:tcW w:w="2410" w:type="dxa"/>
          </w:tcPr>
          <w:p>
            <w:pPr>
              <w:pStyle w:val="yTable"/>
              <w:rPr>
                <w:ins w:id="9026" w:author="Master Repository Process" w:date="2021-09-11T17:32:00Z"/>
                <w:strike/>
              </w:rPr>
            </w:pPr>
            <w:ins w:id="9027" w:author="Master Repository Process" w:date="2021-09-11T17:32:00Z">
              <w:r>
                <w:t>AS/NZS 2161.7.1:1998</w:t>
              </w:r>
            </w:ins>
          </w:p>
        </w:tc>
        <w:tc>
          <w:tcPr>
            <w:tcW w:w="2693" w:type="dxa"/>
          </w:tcPr>
          <w:p>
            <w:pPr>
              <w:pStyle w:val="yTable"/>
              <w:rPr>
                <w:ins w:id="9028" w:author="Master Repository Process" w:date="2021-09-11T17:32:00Z"/>
                <w:strike/>
              </w:rPr>
            </w:pPr>
            <w:ins w:id="9029" w:author="Master Repository Process" w:date="2021-09-11T17:32:00Z">
              <w:r>
                <w:t>Protection against cuts and stabs by hand knives — Chainmail gloves and arm guards</w:t>
              </w:r>
            </w:ins>
          </w:p>
        </w:tc>
        <w:tc>
          <w:tcPr>
            <w:tcW w:w="1276" w:type="dxa"/>
          </w:tcPr>
          <w:p>
            <w:pPr>
              <w:pStyle w:val="yTable"/>
              <w:rPr>
                <w:ins w:id="9030" w:author="Master Repository Process" w:date="2021-09-11T17:32:00Z"/>
              </w:rPr>
            </w:pPr>
          </w:p>
        </w:tc>
      </w:tr>
      <w:tr>
        <w:tblPrEx>
          <w:tblCellMar>
            <w:left w:w="142" w:type="dxa"/>
            <w:right w:w="142" w:type="dxa"/>
          </w:tblCellMar>
        </w:tblPrEx>
        <w:trPr>
          <w:cantSplit/>
          <w:ins w:id="9031" w:author="Master Repository Process" w:date="2021-09-11T17:32:00Z"/>
        </w:trPr>
        <w:tc>
          <w:tcPr>
            <w:tcW w:w="567" w:type="dxa"/>
          </w:tcPr>
          <w:p>
            <w:pPr>
              <w:pStyle w:val="yTable"/>
              <w:rPr>
                <w:ins w:id="9032" w:author="Master Repository Process" w:date="2021-09-11T17:32:00Z"/>
                <w:sz w:val="16"/>
              </w:rPr>
            </w:pPr>
          </w:p>
        </w:tc>
        <w:tc>
          <w:tcPr>
            <w:tcW w:w="2410" w:type="dxa"/>
          </w:tcPr>
          <w:p>
            <w:pPr>
              <w:pStyle w:val="yTable"/>
              <w:rPr>
                <w:ins w:id="9033" w:author="Master Repository Process" w:date="2021-09-11T17:32:00Z"/>
              </w:rPr>
            </w:pPr>
            <w:ins w:id="9034" w:author="Master Repository Process" w:date="2021-09-11T17:32:00Z">
              <w:r>
                <w:t>AS/NZS 2161.8:2002</w:t>
              </w:r>
            </w:ins>
          </w:p>
        </w:tc>
        <w:tc>
          <w:tcPr>
            <w:tcW w:w="2693" w:type="dxa"/>
          </w:tcPr>
          <w:p>
            <w:pPr>
              <w:pStyle w:val="yTable"/>
              <w:rPr>
                <w:ins w:id="9035" w:author="Master Repository Process" w:date="2021-09-11T17:32:00Z"/>
              </w:rPr>
            </w:pPr>
            <w:ins w:id="9036" w:author="Master Repository Process" w:date="2021-09-11T17:32:00Z">
              <w:r>
                <w:t>Protection against ionizing radiation and radioactive contamination</w:t>
              </w:r>
            </w:ins>
          </w:p>
        </w:tc>
        <w:tc>
          <w:tcPr>
            <w:tcW w:w="1276" w:type="dxa"/>
          </w:tcPr>
          <w:p>
            <w:pPr>
              <w:pStyle w:val="yTable"/>
              <w:rPr>
                <w:ins w:id="9037" w:author="Master Repository Process" w:date="2021-09-11T17:32:00Z"/>
                <w:sz w:val="16"/>
              </w:rPr>
            </w:pPr>
          </w:p>
        </w:tc>
      </w:tr>
      <w:tr>
        <w:tblPrEx>
          <w:tblCellMar>
            <w:left w:w="142" w:type="dxa"/>
            <w:right w:w="142" w:type="dxa"/>
          </w:tblCellMar>
        </w:tblPrEx>
        <w:trPr>
          <w:cantSplit/>
          <w:ins w:id="9038" w:author="Master Repository Process" w:date="2021-09-11T17:32:00Z"/>
        </w:trPr>
        <w:tc>
          <w:tcPr>
            <w:tcW w:w="567" w:type="dxa"/>
          </w:tcPr>
          <w:p>
            <w:pPr>
              <w:pStyle w:val="yTable"/>
              <w:rPr>
                <w:ins w:id="9039" w:author="Master Repository Process" w:date="2021-09-11T17:32:00Z"/>
                <w:sz w:val="16"/>
              </w:rPr>
            </w:pPr>
          </w:p>
        </w:tc>
        <w:tc>
          <w:tcPr>
            <w:tcW w:w="2410" w:type="dxa"/>
          </w:tcPr>
          <w:p>
            <w:pPr>
              <w:pStyle w:val="yTable"/>
              <w:rPr>
                <w:ins w:id="9040" w:author="Master Repository Process" w:date="2021-09-11T17:32:00Z"/>
              </w:rPr>
            </w:pPr>
            <w:ins w:id="9041" w:author="Master Repository Process" w:date="2021-09-11T17:32:00Z">
              <w:r>
                <w:t>AS/NZS 2161.9:2002</w:t>
              </w:r>
            </w:ins>
          </w:p>
        </w:tc>
        <w:tc>
          <w:tcPr>
            <w:tcW w:w="2693" w:type="dxa"/>
          </w:tcPr>
          <w:p>
            <w:pPr>
              <w:pStyle w:val="yTable"/>
              <w:rPr>
                <w:ins w:id="9042" w:author="Master Repository Process" w:date="2021-09-11T17:32:00Z"/>
              </w:rPr>
            </w:pPr>
            <w:ins w:id="9043" w:author="Master Repository Process" w:date="2021-09-11T17:32:00Z">
              <w:r>
                <w:t xml:space="preserve">Method of measurement and evaluation of the vibration transmissibility of gloves at the palm of the hand </w:t>
              </w:r>
            </w:ins>
          </w:p>
        </w:tc>
        <w:tc>
          <w:tcPr>
            <w:tcW w:w="1276" w:type="dxa"/>
          </w:tcPr>
          <w:p>
            <w:pPr>
              <w:pStyle w:val="yTable"/>
              <w:rPr>
                <w:ins w:id="9044" w:author="Master Repository Process" w:date="2021-09-11T17:32:00Z"/>
                <w:sz w:val="16"/>
              </w:rPr>
            </w:pPr>
          </w:p>
        </w:tc>
      </w:tr>
      <w:tr>
        <w:tblPrEx>
          <w:tblCellMar>
            <w:left w:w="142" w:type="dxa"/>
            <w:right w:w="142" w:type="dxa"/>
          </w:tblCellMar>
        </w:tblPrEx>
        <w:trPr>
          <w:cantSplit/>
          <w:ins w:id="9045" w:author="Master Repository Process" w:date="2021-09-11T17:32:00Z"/>
        </w:trPr>
        <w:tc>
          <w:tcPr>
            <w:tcW w:w="567" w:type="dxa"/>
          </w:tcPr>
          <w:p>
            <w:pPr>
              <w:pStyle w:val="yTable"/>
              <w:rPr>
                <w:ins w:id="9046" w:author="Master Repository Process" w:date="2021-09-11T17:32:00Z"/>
                <w:sz w:val="16"/>
              </w:rPr>
            </w:pPr>
          </w:p>
        </w:tc>
        <w:tc>
          <w:tcPr>
            <w:tcW w:w="2410" w:type="dxa"/>
          </w:tcPr>
          <w:p>
            <w:pPr>
              <w:pStyle w:val="yTable"/>
              <w:rPr>
                <w:ins w:id="9047" w:author="Master Repository Process" w:date="2021-09-11T17:32:00Z"/>
              </w:rPr>
            </w:pPr>
            <w:ins w:id="9048" w:author="Master Repository Process" w:date="2021-09-11T17:32:00Z">
              <w:r>
                <w:t>AS/NZS 2161.10.1:2002</w:t>
              </w:r>
            </w:ins>
          </w:p>
        </w:tc>
        <w:tc>
          <w:tcPr>
            <w:tcW w:w="2693" w:type="dxa"/>
          </w:tcPr>
          <w:p>
            <w:pPr>
              <w:pStyle w:val="yTable"/>
              <w:rPr>
                <w:ins w:id="9049" w:author="Master Repository Process" w:date="2021-09-11T17:32:00Z"/>
              </w:rPr>
            </w:pPr>
            <w:ins w:id="9050" w:author="Master Repository Process" w:date="2021-09-11T17:32:00Z">
              <w:r>
                <w:t>Terminology and performance requirements</w:t>
              </w:r>
            </w:ins>
          </w:p>
        </w:tc>
        <w:tc>
          <w:tcPr>
            <w:tcW w:w="1276" w:type="dxa"/>
          </w:tcPr>
          <w:p>
            <w:pPr>
              <w:pStyle w:val="yTable"/>
              <w:rPr>
                <w:ins w:id="9051" w:author="Master Repository Process" w:date="2021-09-11T17:32:00Z"/>
                <w:sz w:val="16"/>
              </w:rPr>
            </w:pPr>
          </w:p>
        </w:tc>
      </w:tr>
      <w:tr>
        <w:tblPrEx>
          <w:tblCellMar>
            <w:left w:w="142" w:type="dxa"/>
            <w:right w:w="142" w:type="dxa"/>
          </w:tblCellMar>
        </w:tblPrEx>
        <w:trPr>
          <w:cantSplit/>
          <w:ins w:id="9052" w:author="Master Repository Process" w:date="2021-09-11T17:32:00Z"/>
        </w:trPr>
        <w:tc>
          <w:tcPr>
            <w:tcW w:w="567" w:type="dxa"/>
          </w:tcPr>
          <w:p>
            <w:pPr>
              <w:pStyle w:val="yTable"/>
              <w:rPr>
                <w:ins w:id="9053" w:author="Master Repository Process" w:date="2021-09-11T17:32:00Z"/>
                <w:sz w:val="16"/>
              </w:rPr>
            </w:pPr>
          </w:p>
        </w:tc>
        <w:tc>
          <w:tcPr>
            <w:tcW w:w="2410" w:type="dxa"/>
          </w:tcPr>
          <w:p>
            <w:pPr>
              <w:pStyle w:val="yTable"/>
              <w:rPr>
                <w:ins w:id="9054" w:author="Master Repository Process" w:date="2021-09-11T17:32:00Z"/>
              </w:rPr>
            </w:pPr>
            <w:ins w:id="9055" w:author="Master Repository Process" w:date="2021-09-11T17:32:00Z">
              <w:r>
                <w:t>AS/NZS 2161.10.2:2002</w:t>
              </w:r>
            </w:ins>
          </w:p>
        </w:tc>
        <w:tc>
          <w:tcPr>
            <w:tcW w:w="2693" w:type="dxa"/>
          </w:tcPr>
          <w:p>
            <w:pPr>
              <w:pStyle w:val="yTable"/>
              <w:rPr>
                <w:ins w:id="9056" w:author="Master Repository Process" w:date="2021-09-11T17:32:00Z"/>
              </w:rPr>
            </w:pPr>
            <w:ins w:id="9057" w:author="Master Repository Process" w:date="2021-09-11T17:32:00Z">
              <w:r>
                <w:t>Determination of resistance to penetration</w:t>
              </w:r>
            </w:ins>
          </w:p>
        </w:tc>
        <w:tc>
          <w:tcPr>
            <w:tcW w:w="1276" w:type="dxa"/>
          </w:tcPr>
          <w:p>
            <w:pPr>
              <w:pStyle w:val="yTable"/>
              <w:rPr>
                <w:ins w:id="9058" w:author="Master Repository Process" w:date="2021-09-11T17:32:00Z"/>
                <w:sz w:val="16"/>
              </w:rPr>
            </w:pPr>
          </w:p>
        </w:tc>
      </w:tr>
      <w:tr>
        <w:tblPrEx>
          <w:tblCellMar>
            <w:left w:w="142" w:type="dxa"/>
            <w:right w:w="142" w:type="dxa"/>
          </w:tblCellMar>
        </w:tblPrEx>
        <w:trPr>
          <w:cantSplit/>
          <w:ins w:id="9059" w:author="Master Repository Process" w:date="2021-09-11T17:32:00Z"/>
        </w:trPr>
        <w:tc>
          <w:tcPr>
            <w:tcW w:w="567" w:type="dxa"/>
          </w:tcPr>
          <w:p>
            <w:pPr>
              <w:pStyle w:val="yTable"/>
              <w:rPr>
                <w:ins w:id="9060" w:author="Master Repository Process" w:date="2021-09-11T17:32:00Z"/>
                <w:sz w:val="16"/>
              </w:rPr>
            </w:pPr>
          </w:p>
        </w:tc>
        <w:tc>
          <w:tcPr>
            <w:tcW w:w="2410" w:type="dxa"/>
          </w:tcPr>
          <w:p>
            <w:pPr>
              <w:pStyle w:val="yTable"/>
              <w:rPr>
                <w:ins w:id="9061" w:author="Master Repository Process" w:date="2021-09-11T17:32:00Z"/>
              </w:rPr>
            </w:pPr>
            <w:ins w:id="9062" w:author="Master Repository Process" w:date="2021-09-11T17:32:00Z">
              <w:r>
                <w:t>AS/NZS 2161.10.3:2002</w:t>
              </w:r>
            </w:ins>
          </w:p>
        </w:tc>
        <w:tc>
          <w:tcPr>
            <w:tcW w:w="2693" w:type="dxa"/>
          </w:tcPr>
          <w:p>
            <w:pPr>
              <w:pStyle w:val="yTable"/>
              <w:rPr>
                <w:ins w:id="9063" w:author="Master Repository Process" w:date="2021-09-11T17:32:00Z"/>
              </w:rPr>
            </w:pPr>
            <w:ins w:id="9064" w:author="Master Repository Process" w:date="2021-09-11T17:32:00Z">
              <w:r>
                <w:t>Determination of resistance to permeation by chemicals</w:t>
              </w:r>
            </w:ins>
          </w:p>
        </w:tc>
        <w:tc>
          <w:tcPr>
            <w:tcW w:w="1276" w:type="dxa"/>
          </w:tcPr>
          <w:p>
            <w:pPr>
              <w:pStyle w:val="yTable"/>
              <w:rPr>
                <w:ins w:id="9065" w:author="Master Repository Process" w:date="2021-09-11T17:32:00Z"/>
                <w:sz w:val="16"/>
              </w:rPr>
            </w:pPr>
          </w:p>
        </w:tc>
      </w:tr>
      <w:tr>
        <w:tblPrEx>
          <w:tblCellMar>
            <w:left w:w="142" w:type="dxa"/>
            <w:right w:w="142" w:type="dxa"/>
          </w:tblCellMar>
        </w:tblPrEx>
        <w:trPr>
          <w:cantSplit/>
          <w:ins w:id="9066" w:author="Master Repository Process" w:date="2021-09-11T17:32:00Z"/>
        </w:trPr>
        <w:tc>
          <w:tcPr>
            <w:tcW w:w="567" w:type="dxa"/>
          </w:tcPr>
          <w:p>
            <w:pPr>
              <w:pStyle w:val="yTable"/>
              <w:rPr>
                <w:ins w:id="9067" w:author="Master Repository Process" w:date="2021-09-11T17:32:00Z"/>
              </w:rPr>
            </w:pPr>
            <w:ins w:id="9068" w:author="Master Repository Process" w:date="2021-09-11T17:32:00Z">
              <w:r>
                <w:t>19</w:t>
              </w:r>
            </w:ins>
          </w:p>
        </w:tc>
        <w:tc>
          <w:tcPr>
            <w:tcW w:w="2410" w:type="dxa"/>
          </w:tcPr>
          <w:p>
            <w:pPr>
              <w:pStyle w:val="yTable"/>
              <w:rPr>
                <w:ins w:id="9069" w:author="Master Repository Process" w:date="2021-09-11T17:32:00Z"/>
              </w:rPr>
            </w:pPr>
            <w:ins w:id="9070" w:author="Master Repository Process" w:date="2021-09-11T17:32:00Z">
              <w:r>
                <w:t>AS/NZS 2208:1996</w:t>
              </w:r>
            </w:ins>
          </w:p>
        </w:tc>
        <w:tc>
          <w:tcPr>
            <w:tcW w:w="2693" w:type="dxa"/>
          </w:tcPr>
          <w:p>
            <w:pPr>
              <w:pStyle w:val="yTable"/>
              <w:rPr>
                <w:ins w:id="9071" w:author="Master Repository Process" w:date="2021-09-11T17:32:00Z"/>
              </w:rPr>
            </w:pPr>
            <w:ins w:id="9072" w:author="Master Repository Process" w:date="2021-09-11T17:32:00Z">
              <w:r>
                <w:t>Safety glazing materials in buildings</w:t>
              </w:r>
            </w:ins>
          </w:p>
        </w:tc>
        <w:tc>
          <w:tcPr>
            <w:tcW w:w="1276" w:type="dxa"/>
          </w:tcPr>
          <w:p>
            <w:pPr>
              <w:pStyle w:val="yTable"/>
              <w:rPr>
                <w:ins w:id="9073" w:author="Master Repository Process" w:date="2021-09-11T17:32:00Z"/>
              </w:rPr>
            </w:pPr>
            <w:ins w:id="9074" w:author="Master Repository Process" w:date="2021-09-11T17:32:00Z">
              <w:r>
                <w:t>3.104</w:t>
              </w:r>
            </w:ins>
          </w:p>
        </w:tc>
      </w:tr>
      <w:tr>
        <w:tblPrEx>
          <w:tblCellMar>
            <w:left w:w="142" w:type="dxa"/>
            <w:right w:w="142" w:type="dxa"/>
          </w:tblCellMar>
        </w:tblPrEx>
        <w:trPr>
          <w:cantSplit/>
          <w:ins w:id="9075" w:author="Master Repository Process" w:date="2021-09-11T17:32:00Z"/>
        </w:trPr>
        <w:tc>
          <w:tcPr>
            <w:tcW w:w="567" w:type="dxa"/>
          </w:tcPr>
          <w:p>
            <w:pPr>
              <w:pStyle w:val="yTable"/>
              <w:rPr>
                <w:ins w:id="9076" w:author="Master Repository Process" w:date="2021-09-11T17:32:00Z"/>
              </w:rPr>
            </w:pPr>
            <w:ins w:id="9077" w:author="Master Repository Process" w:date="2021-09-11T17:32:00Z">
              <w:r>
                <w:t>20</w:t>
              </w:r>
            </w:ins>
          </w:p>
        </w:tc>
        <w:tc>
          <w:tcPr>
            <w:tcW w:w="2410" w:type="dxa"/>
          </w:tcPr>
          <w:p>
            <w:pPr>
              <w:pStyle w:val="yTable"/>
              <w:rPr>
                <w:ins w:id="9078" w:author="Master Repository Process" w:date="2021-09-11T17:32:00Z"/>
              </w:rPr>
            </w:pPr>
            <w:ins w:id="9079" w:author="Master Repository Process" w:date="2021-09-11T17:32:00Z">
              <w:r>
                <w:t>AS/NZS 2210</w:t>
              </w:r>
            </w:ins>
          </w:p>
        </w:tc>
        <w:tc>
          <w:tcPr>
            <w:tcW w:w="2693" w:type="dxa"/>
          </w:tcPr>
          <w:p>
            <w:pPr>
              <w:pStyle w:val="yTable"/>
              <w:rPr>
                <w:ins w:id="9080" w:author="Master Repository Process" w:date="2021-09-11T17:32:00Z"/>
              </w:rPr>
            </w:pPr>
            <w:ins w:id="9081" w:author="Master Repository Process" w:date="2021-09-11T17:32:00Z">
              <w:r>
                <w:t>Occupational protective footwear</w:t>
              </w:r>
            </w:ins>
          </w:p>
        </w:tc>
        <w:tc>
          <w:tcPr>
            <w:tcW w:w="1276" w:type="dxa"/>
          </w:tcPr>
          <w:p>
            <w:pPr>
              <w:pStyle w:val="yTable"/>
              <w:rPr>
                <w:ins w:id="9082" w:author="Master Repository Process" w:date="2021-09-11T17:32:00Z"/>
              </w:rPr>
            </w:pPr>
            <w:ins w:id="9083" w:author="Master Repository Process" w:date="2021-09-11T17:32:00Z">
              <w:r>
                <w:t>3.33</w:t>
              </w:r>
            </w:ins>
          </w:p>
        </w:tc>
      </w:tr>
      <w:tr>
        <w:tblPrEx>
          <w:tblCellMar>
            <w:left w:w="142" w:type="dxa"/>
            <w:right w:w="142" w:type="dxa"/>
          </w:tblCellMar>
        </w:tblPrEx>
        <w:trPr>
          <w:cantSplit/>
          <w:ins w:id="9084" w:author="Master Repository Process" w:date="2021-09-11T17:32:00Z"/>
        </w:trPr>
        <w:tc>
          <w:tcPr>
            <w:tcW w:w="567" w:type="dxa"/>
          </w:tcPr>
          <w:p>
            <w:pPr>
              <w:pStyle w:val="yTable"/>
              <w:rPr>
                <w:ins w:id="9085" w:author="Master Repository Process" w:date="2021-09-11T17:32:00Z"/>
              </w:rPr>
            </w:pPr>
          </w:p>
        </w:tc>
        <w:tc>
          <w:tcPr>
            <w:tcW w:w="2410" w:type="dxa"/>
          </w:tcPr>
          <w:p>
            <w:pPr>
              <w:pStyle w:val="yTable"/>
              <w:rPr>
                <w:ins w:id="9086" w:author="Master Repository Process" w:date="2021-09-11T17:32:00Z"/>
              </w:rPr>
            </w:pPr>
            <w:ins w:id="9087" w:author="Master Repository Process" w:date="2021-09-11T17:32:00Z">
              <w:r>
                <w:t>AS/NZS 2210.1:1994</w:t>
              </w:r>
            </w:ins>
          </w:p>
        </w:tc>
        <w:tc>
          <w:tcPr>
            <w:tcW w:w="2693" w:type="dxa"/>
          </w:tcPr>
          <w:p>
            <w:pPr>
              <w:pStyle w:val="yTable"/>
              <w:rPr>
                <w:ins w:id="9088" w:author="Master Repository Process" w:date="2021-09-11T17:32:00Z"/>
              </w:rPr>
            </w:pPr>
            <w:ins w:id="9089" w:author="Master Repository Process" w:date="2021-09-11T17:32:00Z">
              <w:r>
                <w:t>Guide to selection care and use</w:t>
              </w:r>
            </w:ins>
          </w:p>
        </w:tc>
        <w:tc>
          <w:tcPr>
            <w:tcW w:w="1276" w:type="dxa"/>
          </w:tcPr>
          <w:p>
            <w:pPr>
              <w:pStyle w:val="yTable"/>
              <w:rPr>
                <w:ins w:id="9090" w:author="Master Repository Process" w:date="2021-09-11T17:32:00Z"/>
              </w:rPr>
            </w:pPr>
          </w:p>
        </w:tc>
      </w:tr>
      <w:tr>
        <w:tblPrEx>
          <w:tblCellMar>
            <w:left w:w="142" w:type="dxa"/>
            <w:right w:w="142" w:type="dxa"/>
          </w:tblCellMar>
        </w:tblPrEx>
        <w:trPr>
          <w:cantSplit/>
          <w:ins w:id="9091" w:author="Master Repository Process" w:date="2021-09-11T17:32:00Z"/>
        </w:trPr>
        <w:tc>
          <w:tcPr>
            <w:tcW w:w="567" w:type="dxa"/>
          </w:tcPr>
          <w:p>
            <w:pPr>
              <w:pStyle w:val="yTable"/>
              <w:rPr>
                <w:ins w:id="9092" w:author="Master Repository Process" w:date="2021-09-11T17:32:00Z"/>
              </w:rPr>
            </w:pPr>
          </w:p>
        </w:tc>
        <w:tc>
          <w:tcPr>
            <w:tcW w:w="2410" w:type="dxa"/>
          </w:tcPr>
          <w:p>
            <w:pPr>
              <w:pStyle w:val="yTable"/>
              <w:rPr>
                <w:ins w:id="9093" w:author="Master Repository Process" w:date="2021-09-11T17:32:00Z"/>
              </w:rPr>
            </w:pPr>
            <w:ins w:id="9094" w:author="Master Repository Process" w:date="2021-09-11T17:32:00Z">
              <w:r>
                <w:t>AS/NZS 2210.2:2000</w:t>
              </w:r>
            </w:ins>
          </w:p>
        </w:tc>
        <w:tc>
          <w:tcPr>
            <w:tcW w:w="2693" w:type="dxa"/>
          </w:tcPr>
          <w:p>
            <w:pPr>
              <w:pStyle w:val="yTable"/>
              <w:rPr>
                <w:ins w:id="9095" w:author="Master Repository Process" w:date="2021-09-11T17:32:00Z"/>
              </w:rPr>
            </w:pPr>
            <w:ins w:id="9096" w:author="Master Repository Process" w:date="2021-09-11T17:32:00Z">
              <w:r>
                <w:t>Requirements and test methods</w:t>
              </w:r>
            </w:ins>
          </w:p>
        </w:tc>
        <w:tc>
          <w:tcPr>
            <w:tcW w:w="1276" w:type="dxa"/>
          </w:tcPr>
          <w:p>
            <w:pPr>
              <w:pStyle w:val="yTable"/>
              <w:rPr>
                <w:ins w:id="9097" w:author="Master Repository Process" w:date="2021-09-11T17:32:00Z"/>
              </w:rPr>
            </w:pPr>
          </w:p>
        </w:tc>
      </w:tr>
      <w:tr>
        <w:tblPrEx>
          <w:tblCellMar>
            <w:left w:w="142" w:type="dxa"/>
            <w:right w:w="142" w:type="dxa"/>
          </w:tblCellMar>
        </w:tblPrEx>
        <w:trPr>
          <w:cantSplit/>
          <w:ins w:id="9098" w:author="Master Repository Process" w:date="2021-09-11T17:32:00Z"/>
        </w:trPr>
        <w:tc>
          <w:tcPr>
            <w:tcW w:w="567" w:type="dxa"/>
          </w:tcPr>
          <w:p>
            <w:pPr>
              <w:pStyle w:val="yTable"/>
              <w:rPr>
                <w:ins w:id="9099" w:author="Master Repository Process" w:date="2021-09-11T17:32:00Z"/>
              </w:rPr>
            </w:pPr>
          </w:p>
        </w:tc>
        <w:tc>
          <w:tcPr>
            <w:tcW w:w="2410" w:type="dxa"/>
          </w:tcPr>
          <w:p>
            <w:pPr>
              <w:pStyle w:val="yTable"/>
              <w:rPr>
                <w:ins w:id="9100" w:author="Master Repository Process" w:date="2021-09-11T17:32:00Z"/>
              </w:rPr>
            </w:pPr>
            <w:ins w:id="9101" w:author="Master Repository Process" w:date="2021-09-11T17:32:00Z">
              <w:r>
                <w:t>AS/NZS 2210.3:2000</w:t>
              </w:r>
            </w:ins>
          </w:p>
        </w:tc>
        <w:tc>
          <w:tcPr>
            <w:tcW w:w="2693" w:type="dxa"/>
          </w:tcPr>
          <w:p>
            <w:pPr>
              <w:pStyle w:val="yTable"/>
              <w:rPr>
                <w:ins w:id="9102" w:author="Master Repository Process" w:date="2021-09-11T17:32:00Z"/>
              </w:rPr>
            </w:pPr>
            <w:ins w:id="9103" w:author="Master Repository Process" w:date="2021-09-11T17:32:00Z">
              <w:r>
                <w:t>Specification for safety footwear</w:t>
              </w:r>
            </w:ins>
          </w:p>
        </w:tc>
        <w:tc>
          <w:tcPr>
            <w:tcW w:w="1276" w:type="dxa"/>
          </w:tcPr>
          <w:p>
            <w:pPr>
              <w:pStyle w:val="yTable"/>
              <w:rPr>
                <w:ins w:id="9104" w:author="Master Repository Process" w:date="2021-09-11T17:32:00Z"/>
              </w:rPr>
            </w:pPr>
          </w:p>
        </w:tc>
      </w:tr>
      <w:tr>
        <w:tblPrEx>
          <w:tblCellMar>
            <w:left w:w="142" w:type="dxa"/>
            <w:right w:w="142" w:type="dxa"/>
          </w:tblCellMar>
        </w:tblPrEx>
        <w:trPr>
          <w:cantSplit/>
          <w:ins w:id="9105" w:author="Master Repository Process" w:date="2021-09-11T17:32:00Z"/>
        </w:trPr>
        <w:tc>
          <w:tcPr>
            <w:tcW w:w="567" w:type="dxa"/>
          </w:tcPr>
          <w:p>
            <w:pPr>
              <w:pStyle w:val="yTable"/>
              <w:rPr>
                <w:ins w:id="9106" w:author="Master Repository Process" w:date="2021-09-11T17:32:00Z"/>
              </w:rPr>
            </w:pPr>
          </w:p>
        </w:tc>
        <w:tc>
          <w:tcPr>
            <w:tcW w:w="2410" w:type="dxa"/>
          </w:tcPr>
          <w:p>
            <w:pPr>
              <w:pStyle w:val="yTable"/>
              <w:rPr>
                <w:ins w:id="9107" w:author="Master Repository Process" w:date="2021-09-11T17:32:00Z"/>
              </w:rPr>
            </w:pPr>
            <w:ins w:id="9108" w:author="Master Repository Process" w:date="2021-09-11T17:32:00Z">
              <w:r>
                <w:t>AS/NZS 2210.4:2000</w:t>
              </w:r>
            </w:ins>
          </w:p>
        </w:tc>
        <w:tc>
          <w:tcPr>
            <w:tcW w:w="2693" w:type="dxa"/>
          </w:tcPr>
          <w:p>
            <w:pPr>
              <w:pStyle w:val="yTable"/>
              <w:rPr>
                <w:ins w:id="9109" w:author="Master Repository Process" w:date="2021-09-11T17:32:00Z"/>
              </w:rPr>
            </w:pPr>
            <w:ins w:id="9110" w:author="Master Repository Process" w:date="2021-09-11T17:32:00Z">
              <w:r>
                <w:t>Specification for protective footwear</w:t>
              </w:r>
            </w:ins>
          </w:p>
        </w:tc>
        <w:tc>
          <w:tcPr>
            <w:tcW w:w="1276" w:type="dxa"/>
          </w:tcPr>
          <w:p>
            <w:pPr>
              <w:pStyle w:val="yTable"/>
              <w:rPr>
                <w:ins w:id="9111" w:author="Master Repository Process" w:date="2021-09-11T17:32:00Z"/>
              </w:rPr>
            </w:pPr>
          </w:p>
        </w:tc>
      </w:tr>
      <w:tr>
        <w:tblPrEx>
          <w:tblCellMar>
            <w:left w:w="142" w:type="dxa"/>
            <w:right w:w="142" w:type="dxa"/>
          </w:tblCellMar>
        </w:tblPrEx>
        <w:trPr>
          <w:cantSplit/>
          <w:ins w:id="9112" w:author="Master Repository Process" w:date="2021-09-11T17:32:00Z"/>
        </w:trPr>
        <w:tc>
          <w:tcPr>
            <w:tcW w:w="567" w:type="dxa"/>
          </w:tcPr>
          <w:p>
            <w:pPr>
              <w:pStyle w:val="yTable"/>
              <w:rPr>
                <w:ins w:id="9113" w:author="Master Repository Process" w:date="2021-09-11T17:32:00Z"/>
              </w:rPr>
            </w:pPr>
          </w:p>
        </w:tc>
        <w:tc>
          <w:tcPr>
            <w:tcW w:w="2410" w:type="dxa"/>
          </w:tcPr>
          <w:p>
            <w:pPr>
              <w:pStyle w:val="yTable"/>
              <w:rPr>
                <w:ins w:id="9114" w:author="Master Repository Process" w:date="2021-09-11T17:32:00Z"/>
              </w:rPr>
            </w:pPr>
            <w:ins w:id="9115" w:author="Master Repository Process" w:date="2021-09-11T17:32:00Z">
              <w:r>
                <w:t>AS/NZS 2210.5:2000</w:t>
              </w:r>
            </w:ins>
          </w:p>
        </w:tc>
        <w:tc>
          <w:tcPr>
            <w:tcW w:w="2693" w:type="dxa"/>
          </w:tcPr>
          <w:p>
            <w:pPr>
              <w:pStyle w:val="yTable"/>
              <w:rPr>
                <w:ins w:id="9116" w:author="Master Repository Process" w:date="2021-09-11T17:32:00Z"/>
              </w:rPr>
            </w:pPr>
            <w:ins w:id="9117" w:author="Master Repository Process" w:date="2021-09-11T17:32:00Z">
              <w:r>
                <w:t>Specification for occupational footwear</w:t>
              </w:r>
            </w:ins>
          </w:p>
        </w:tc>
        <w:tc>
          <w:tcPr>
            <w:tcW w:w="1276" w:type="dxa"/>
          </w:tcPr>
          <w:p>
            <w:pPr>
              <w:pStyle w:val="yTable"/>
              <w:rPr>
                <w:ins w:id="9118" w:author="Master Repository Process" w:date="2021-09-11T17:32:00Z"/>
              </w:rPr>
            </w:pPr>
          </w:p>
        </w:tc>
      </w:tr>
      <w:tr>
        <w:tblPrEx>
          <w:tblCellMar>
            <w:left w:w="142" w:type="dxa"/>
            <w:right w:w="142" w:type="dxa"/>
          </w:tblCellMar>
        </w:tblPrEx>
        <w:trPr>
          <w:cantSplit/>
          <w:ins w:id="9119" w:author="Master Repository Process" w:date="2021-09-11T17:32:00Z"/>
        </w:trPr>
        <w:tc>
          <w:tcPr>
            <w:tcW w:w="567" w:type="dxa"/>
          </w:tcPr>
          <w:p>
            <w:pPr>
              <w:pStyle w:val="yTable"/>
              <w:rPr>
                <w:ins w:id="9120" w:author="Master Repository Process" w:date="2021-09-11T17:32:00Z"/>
              </w:rPr>
            </w:pPr>
          </w:p>
        </w:tc>
        <w:tc>
          <w:tcPr>
            <w:tcW w:w="2410" w:type="dxa"/>
          </w:tcPr>
          <w:p>
            <w:pPr>
              <w:pStyle w:val="yTable"/>
              <w:rPr>
                <w:ins w:id="9121" w:author="Master Repository Process" w:date="2021-09-11T17:32:00Z"/>
              </w:rPr>
            </w:pPr>
            <w:ins w:id="9122" w:author="Master Repository Process" w:date="2021-09-11T17:32:00Z">
              <w:r>
                <w:t>AS/NZS 2210.6:2001</w:t>
              </w:r>
            </w:ins>
          </w:p>
        </w:tc>
        <w:tc>
          <w:tcPr>
            <w:tcW w:w="2693" w:type="dxa"/>
          </w:tcPr>
          <w:p>
            <w:pPr>
              <w:pStyle w:val="yTable"/>
              <w:rPr>
                <w:ins w:id="9123" w:author="Master Repository Process" w:date="2021-09-11T17:32:00Z"/>
              </w:rPr>
            </w:pPr>
            <w:ins w:id="9124" w:author="Master Repository Process" w:date="2021-09-11T17:32:00Z">
              <w:r>
                <w:t>Additional requirements and test methods</w:t>
              </w:r>
            </w:ins>
          </w:p>
        </w:tc>
        <w:tc>
          <w:tcPr>
            <w:tcW w:w="1276" w:type="dxa"/>
          </w:tcPr>
          <w:p>
            <w:pPr>
              <w:pStyle w:val="yTable"/>
              <w:rPr>
                <w:ins w:id="9125" w:author="Master Repository Process" w:date="2021-09-11T17:32:00Z"/>
              </w:rPr>
            </w:pPr>
          </w:p>
        </w:tc>
      </w:tr>
      <w:tr>
        <w:tblPrEx>
          <w:tblCellMar>
            <w:left w:w="142" w:type="dxa"/>
            <w:right w:w="142" w:type="dxa"/>
          </w:tblCellMar>
        </w:tblPrEx>
        <w:trPr>
          <w:cantSplit/>
          <w:ins w:id="9126" w:author="Master Repository Process" w:date="2021-09-11T17:32:00Z"/>
        </w:trPr>
        <w:tc>
          <w:tcPr>
            <w:tcW w:w="567" w:type="dxa"/>
          </w:tcPr>
          <w:p>
            <w:pPr>
              <w:pStyle w:val="yTable"/>
              <w:rPr>
                <w:ins w:id="9127" w:author="Master Repository Process" w:date="2021-09-11T17:32:00Z"/>
              </w:rPr>
            </w:pPr>
          </w:p>
        </w:tc>
        <w:tc>
          <w:tcPr>
            <w:tcW w:w="2410" w:type="dxa"/>
          </w:tcPr>
          <w:p>
            <w:pPr>
              <w:pStyle w:val="yTable"/>
              <w:rPr>
                <w:ins w:id="9128" w:author="Master Repository Process" w:date="2021-09-11T17:32:00Z"/>
              </w:rPr>
            </w:pPr>
            <w:ins w:id="9129" w:author="Master Repository Process" w:date="2021-09-11T17:32:00Z">
              <w:r>
                <w:t>AS/NZS 2210.7:2001</w:t>
              </w:r>
            </w:ins>
          </w:p>
        </w:tc>
        <w:tc>
          <w:tcPr>
            <w:tcW w:w="2693" w:type="dxa"/>
          </w:tcPr>
          <w:p>
            <w:pPr>
              <w:pStyle w:val="yTable"/>
              <w:rPr>
                <w:ins w:id="9130" w:author="Master Repository Process" w:date="2021-09-11T17:32:00Z"/>
              </w:rPr>
            </w:pPr>
            <w:ins w:id="9131" w:author="Master Repository Process" w:date="2021-09-11T17:32:00Z">
              <w:r>
                <w:t>Additional specifications for safety footwear</w:t>
              </w:r>
            </w:ins>
          </w:p>
        </w:tc>
        <w:tc>
          <w:tcPr>
            <w:tcW w:w="1276" w:type="dxa"/>
          </w:tcPr>
          <w:p>
            <w:pPr>
              <w:pStyle w:val="yTable"/>
              <w:rPr>
                <w:ins w:id="9132" w:author="Master Repository Process" w:date="2021-09-11T17:32:00Z"/>
              </w:rPr>
            </w:pPr>
          </w:p>
        </w:tc>
      </w:tr>
      <w:tr>
        <w:tblPrEx>
          <w:tblCellMar>
            <w:left w:w="142" w:type="dxa"/>
            <w:right w:w="142" w:type="dxa"/>
          </w:tblCellMar>
        </w:tblPrEx>
        <w:trPr>
          <w:cantSplit/>
          <w:ins w:id="9133" w:author="Master Repository Process" w:date="2021-09-11T17:32:00Z"/>
        </w:trPr>
        <w:tc>
          <w:tcPr>
            <w:tcW w:w="567" w:type="dxa"/>
          </w:tcPr>
          <w:p>
            <w:pPr>
              <w:pStyle w:val="yTable"/>
              <w:rPr>
                <w:ins w:id="9134" w:author="Master Repository Process" w:date="2021-09-11T17:32:00Z"/>
              </w:rPr>
            </w:pPr>
          </w:p>
        </w:tc>
        <w:tc>
          <w:tcPr>
            <w:tcW w:w="2410" w:type="dxa"/>
          </w:tcPr>
          <w:p>
            <w:pPr>
              <w:pStyle w:val="yTable"/>
              <w:rPr>
                <w:ins w:id="9135" w:author="Master Repository Process" w:date="2021-09-11T17:32:00Z"/>
              </w:rPr>
            </w:pPr>
            <w:ins w:id="9136" w:author="Master Repository Process" w:date="2021-09-11T17:32:00Z">
              <w:r>
                <w:t>AS/NZS 2210.8:2001</w:t>
              </w:r>
            </w:ins>
          </w:p>
        </w:tc>
        <w:tc>
          <w:tcPr>
            <w:tcW w:w="2693" w:type="dxa"/>
          </w:tcPr>
          <w:p>
            <w:pPr>
              <w:pStyle w:val="yTable"/>
              <w:rPr>
                <w:ins w:id="9137" w:author="Master Repository Process" w:date="2021-09-11T17:32:00Z"/>
              </w:rPr>
            </w:pPr>
            <w:ins w:id="9138" w:author="Master Repository Process" w:date="2021-09-11T17:32:00Z">
              <w:r>
                <w:t>Additional specifications for protective footwear</w:t>
              </w:r>
            </w:ins>
          </w:p>
        </w:tc>
        <w:tc>
          <w:tcPr>
            <w:tcW w:w="1276" w:type="dxa"/>
          </w:tcPr>
          <w:p>
            <w:pPr>
              <w:pStyle w:val="yTable"/>
              <w:rPr>
                <w:ins w:id="9139" w:author="Master Repository Process" w:date="2021-09-11T17:32:00Z"/>
              </w:rPr>
            </w:pPr>
          </w:p>
        </w:tc>
      </w:tr>
      <w:tr>
        <w:tblPrEx>
          <w:tblCellMar>
            <w:left w:w="142" w:type="dxa"/>
            <w:right w:w="142" w:type="dxa"/>
          </w:tblCellMar>
        </w:tblPrEx>
        <w:trPr>
          <w:cantSplit/>
          <w:ins w:id="9140" w:author="Master Repository Process" w:date="2021-09-11T17:32:00Z"/>
        </w:trPr>
        <w:tc>
          <w:tcPr>
            <w:tcW w:w="567" w:type="dxa"/>
          </w:tcPr>
          <w:p>
            <w:pPr>
              <w:pStyle w:val="yTable"/>
              <w:rPr>
                <w:ins w:id="9141" w:author="Master Repository Process" w:date="2021-09-11T17:32:00Z"/>
              </w:rPr>
            </w:pPr>
          </w:p>
        </w:tc>
        <w:tc>
          <w:tcPr>
            <w:tcW w:w="2410" w:type="dxa"/>
          </w:tcPr>
          <w:p>
            <w:pPr>
              <w:pStyle w:val="yTable"/>
              <w:rPr>
                <w:ins w:id="9142" w:author="Master Repository Process" w:date="2021-09-11T17:32:00Z"/>
              </w:rPr>
            </w:pPr>
            <w:ins w:id="9143" w:author="Master Repository Process" w:date="2021-09-11T17:32:00Z">
              <w:r>
                <w:t>AS/NZS 2210.9:2001</w:t>
              </w:r>
            </w:ins>
          </w:p>
        </w:tc>
        <w:tc>
          <w:tcPr>
            <w:tcW w:w="2693" w:type="dxa"/>
          </w:tcPr>
          <w:p>
            <w:pPr>
              <w:pStyle w:val="yTable"/>
              <w:rPr>
                <w:ins w:id="9144" w:author="Master Repository Process" w:date="2021-09-11T17:32:00Z"/>
              </w:rPr>
            </w:pPr>
            <w:ins w:id="9145" w:author="Master Repository Process" w:date="2021-09-11T17:32:00Z">
              <w:r>
                <w:t>Additional specifications for occupational footwear</w:t>
              </w:r>
            </w:ins>
          </w:p>
        </w:tc>
        <w:tc>
          <w:tcPr>
            <w:tcW w:w="1276" w:type="dxa"/>
          </w:tcPr>
          <w:p>
            <w:pPr>
              <w:pStyle w:val="yTable"/>
              <w:rPr>
                <w:ins w:id="9146" w:author="Master Repository Process" w:date="2021-09-11T17:32:00Z"/>
              </w:rPr>
            </w:pPr>
          </w:p>
        </w:tc>
      </w:tr>
      <w:tr>
        <w:tblPrEx>
          <w:tblCellMar>
            <w:left w:w="142" w:type="dxa"/>
            <w:right w:w="142" w:type="dxa"/>
          </w:tblCellMar>
        </w:tblPrEx>
        <w:trPr>
          <w:cantSplit/>
          <w:ins w:id="9147" w:author="Master Repository Process" w:date="2021-09-11T17:32:00Z"/>
        </w:trPr>
        <w:tc>
          <w:tcPr>
            <w:tcW w:w="567" w:type="dxa"/>
          </w:tcPr>
          <w:p>
            <w:pPr>
              <w:pStyle w:val="yTable"/>
              <w:rPr>
                <w:ins w:id="9148" w:author="Master Repository Process" w:date="2021-09-11T17:32:00Z"/>
              </w:rPr>
            </w:pPr>
            <w:ins w:id="9149" w:author="Master Repository Process" w:date="2021-09-11T17:32:00Z">
              <w:r>
                <w:t>21</w:t>
              </w:r>
            </w:ins>
          </w:p>
        </w:tc>
        <w:tc>
          <w:tcPr>
            <w:tcW w:w="2410" w:type="dxa"/>
          </w:tcPr>
          <w:p>
            <w:pPr>
              <w:pStyle w:val="yTable"/>
              <w:rPr>
                <w:ins w:id="9150" w:author="Master Repository Process" w:date="2021-09-11T17:32:00Z"/>
                <w:strike/>
              </w:rPr>
            </w:pPr>
            <w:ins w:id="9151" w:author="Master Repository Process" w:date="2021-09-11T17:32:00Z">
              <w:r>
                <w:t>AS/NZS 2211</w:t>
              </w:r>
            </w:ins>
          </w:p>
        </w:tc>
        <w:tc>
          <w:tcPr>
            <w:tcW w:w="2693" w:type="dxa"/>
          </w:tcPr>
          <w:p>
            <w:pPr>
              <w:pStyle w:val="yTable"/>
              <w:rPr>
                <w:ins w:id="9152" w:author="Master Repository Process" w:date="2021-09-11T17:32:00Z"/>
                <w:strike/>
              </w:rPr>
            </w:pPr>
            <w:ins w:id="9153" w:author="Master Repository Process" w:date="2021-09-11T17:32:00Z">
              <w:r>
                <w:t>Laser safety</w:t>
              </w:r>
            </w:ins>
          </w:p>
        </w:tc>
        <w:tc>
          <w:tcPr>
            <w:tcW w:w="1276" w:type="dxa"/>
          </w:tcPr>
          <w:p>
            <w:pPr>
              <w:pStyle w:val="yTable"/>
              <w:rPr>
                <w:ins w:id="9154" w:author="Master Repository Process" w:date="2021-09-11T17:32:00Z"/>
              </w:rPr>
            </w:pPr>
            <w:ins w:id="9155" w:author="Master Repository Process" w:date="2021-09-11T17:32:00Z">
              <w:r>
                <w:t>4.49</w:t>
              </w:r>
            </w:ins>
          </w:p>
        </w:tc>
      </w:tr>
      <w:tr>
        <w:tblPrEx>
          <w:tblCellMar>
            <w:left w:w="142" w:type="dxa"/>
            <w:right w:w="142" w:type="dxa"/>
          </w:tblCellMar>
        </w:tblPrEx>
        <w:trPr>
          <w:cantSplit/>
          <w:ins w:id="9156" w:author="Master Repository Process" w:date="2021-09-11T17:32:00Z"/>
        </w:trPr>
        <w:tc>
          <w:tcPr>
            <w:tcW w:w="567" w:type="dxa"/>
          </w:tcPr>
          <w:p>
            <w:pPr>
              <w:pStyle w:val="yTable"/>
              <w:rPr>
                <w:ins w:id="9157" w:author="Master Repository Process" w:date="2021-09-11T17:32:00Z"/>
              </w:rPr>
            </w:pPr>
          </w:p>
        </w:tc>
        <w:tc>
          <w:tcPr>
            <w:tcW w:w="2410" w:type="dxa"/>
          </w:tcPr>
          <w:p>
            <w:pPr>
              <w:pStyle w:val="yTable"/>
              <w:rPr>
                <w:ins w:id="9158" w:author="Master Repository Process" w:date="2021-09-11T17:32:00Z"/>
                <w:strike/>
              </w:rPr>
            </w:pPr>
            <w:ins w:id="9159" w:author="Master Repository Process" w:date="2021-09-11T17:32:00Z">
              <w:r>
                <w:t>AS/NZS 2211.1:1997</w:t>
              </w:r>
            </w:ins>
          </w:p>
        </w:tc>
        <w:tc>
          <w:tcPr>
            <w:tcW w:w="2693" w:type="dxa"/>
          </w:tcPr>
          <w:p>
            <w:pPr>
              <w:pStyle w:val="yTable"/>
              <w:rPr>
                <w:ins w:id="9160" w:author="Master Repository Process" w:date="2021-09-11T17:32:00Z"/>
                <w:strike/>
              </w:rPr>
            </w:pPr>
            <w:ins w:id="9161" w:author="Master Repository Process" w:date="2021-09-11T17:32:00Z">
              <w:r>
                <w:t>Equipment classification, requirements and user’s guide</w:t>
              </w:r>
            </w:ins>
          </w:p>
        </w:tc>
        <w:tc>
          <w:tcPr>
            <w:tcW w:w="1276" w:type="dxa"/>
          </w:tcPr>
          <w:p>
            <w:pPr>
              <w:pStyle w:val="yTable"/>
              <w:rPr>
                <w:ins w:id="9162" w:author="Master Repository Process" w:date="2021-09-11T17:32:00Z"/>
              </w:rPr>
            </w:pPr>
          </w:p>
        </w:tc>
      </w:tr>
      <w:tr>
        <w:tblPrEx>
          <w:tblCellMar>
            <w:left w:w="142" w:type="dxa"/>
            <w:right w:w="142" w:type="dxa"/>
          </w:tblCellMar>
        </w:tblPrEx>
        <w:trPr>
          <w:cantSplit/>
          <w:ins w:id="9163" w:author="Master Repository Process" w:date="2021-09-11T17:32:00Z"/>
        </w:trPr>
        <w:tc>
          <w:tcPr>
            <w:tcW w:w="567" w:type="dxa"/>
          </w:tcPr>
          <w:p>
            <w:pPr>
              <w:pStyle w:val="yTable"/>
              <w:rPr>
                <w:ins w:id="9164" w:author="Master Repository Process" w:date="2021-09-11T17:32:00Z"/>
              </w:rPr>
            </w:pPr>
          </w:p>
        </w:tc>
        <w:tc>
          <w:tcPr>
            <w:tcW w:w="2410" w:type="dxa"/>
          </w:tcPr>
          <w:p>
            <w:pPr>
              <w:pStyle w:val="yTable"/>
              <w:rPr>
                <w:ins w:id="9165" w:author="Master Repository Process" w:date="2021-09-11T17:32:00Z"/>
                <w:strike/>
              </w:rPr>
            </w:pPr>
            <w:ins w:id="9166" w:author="Master Repository Process" w:date="2021-09-11T17:32:00Z">
              <w:r>
                <w:t>AS/NZS 2211.1 Supplement 1:1999</w:t>
              </w:r>
            </w:ins>
          </w:p>
        </w:tc>
        <w:tc>
          <w:tcPr>
            <w:tcW w:w="2693" w:type="dxa"/>
          </w:tcPr>
          <w:p>
            <w:pPr>
              <w:pStyle w:val="yTable"/>
              <w:rPr>
                <w:ins w:id="9167" w:author="Master Repository Process" w:date="2021-09-11T17:32:00Z"/>
                <w:strike/>
              </w:rPr>
            </w:pPr>
            <w:ins w:id="9168" w:author="Master Repository Process" w:date="2021-09-11T17:32:00Z">
              <w:r>
                <w:t>Application guidelines and explanatory notes</w:t>
              </w:r>
            </w:ins>
          </w:p>
        </w:tc>
        <w:tc>
          <w:tcPr>
            <w:tcW w:w="1276" w:type="dxa"/>
          </w:tcPr>
          <w:p>
            <w:pPr>
              <w:pStyle w:val="yTable"/>
              <w:rPr>
                <w:ins w:id="9169" w:author="Master Repository Process" w:date="2021-09-11T17:32:00Z"/>
              </w:rPr>
            </w:pPr>
          </w:p>
        </w:tc>
      </w:tr>
      <w:tr>
        <w:tblPrEx>
          <w:tblCellMar>
            <w:left w:w="142" w:type="dxa"/>
            <w:right w:w="142" w:type="dxa"/>
          </w:tblCellMar>
        </w:tblPrEx>
        <w:trPr>
          <w:cantSplit/>
          <w:ins w:id="9170" w:author="Master Repository Process" w:date="2021-09-11T17:32:00Z"/>
        </w:trPr>
        <w:tc>
          <w:tcPr>
            <w:tcW w:w="567" w:type="dxa"/>
          </w:tcPr>
          <w:p>
            <w:pPr>
              <w:pStyle w:val="yTable"/>
              <w:rPr>
                <w:ins w:id="9171" w:author="Master Repository Process" w:date="2021-09-11T17:32:00Z"/>
              </w:rPr>
            </w:pPr>
            <w:ins w:id="9172" w:author="Master Repository Process" w:date="2021-09-11T17:32:00Z">
              <w:r>
                <w:t>22</w:t>
              </w:r>
            </w:ins>
          </w:p>
        </w:tc>
        <w:tc>
          <w:tcPr>
            <w:tcW w:w="2410" w:type="dxa"/>
          </w:tcPr>
          <w:p>
            <w:pPr>
              <w:pStyle w:val="yTable"/>
              <w:rPr>
                <w:ins w:id="9173" w:author="Master Repository Process" w:date="2021-09-11T17:32:00Z"/>
              </w:rPr>
            </w:pPr>
            <w:ins w:id="9174" w:author="Master Repository Process" w:date="2021-09-11T17:32:00Z">
              <w:r>
                <w:t>AS 2268</w:t>
              </w:r>
              <w:r>
                <w:noBreakHyphen/>
                <w:t>1979</w:t>
              </w:r>
            </w:ins>
          </w:p>
        </w:tc>
        <w:tc>
          <w:tcPr>
            <w:tcW w:w="2693" w:type="dxa"/>
          </w:tcPr>
          <w:p>
            <w:pPr>
              <w:pStyle w:val="yTable"/>
              <w:rPr>
                <w:ins w:id="9175" w:author="Master Repository Process" w:date="2021-09-11T17:32:00Z"/>
              </w:rPr>
            </w:pPr>
            <w:ins w:id="9176" w:author="Master Repository Process" w:date="2021-09-11T17:32:00Z">
              <w:r>
                <w:t>Electrostatic paint and powder spray guns for explosive atmospheres</w:t>
              </w:r>
            </w:ins>
          </w:p>
        </w:tc>
        <w:tc>
          <w:tcPr>
            <w:tcW w:w="1276" w:type="dxa"/>
          </w:tcPr>
          <w:p>
            <w:pPr>
              <w:pStyle w:val="yTable"/>
              <w:rPr>
                <w:ins w:id="9177" w:author="Master Repository Process" w:date="2021-09-11T17:32:00Z"/>
              </w:rPr>
            </w:pPr>
            <w:ins w:id="9178" w:author="Master Repository Process" w:date="2021-09-11T17:32:00Z">
              <w:r>
                <w:t>3.101</w:t>
              </w:r>
            </w:ins>
          </w:p>
        </w:tc>
      </w:tr>
      <w:tr>
        <w:tblPrEx>
          <w:tblCellMar>
            <w:left w:w="142" w:type="dxa"/>
            <w:right w:w="142" w:type="dxa"/>
          </w:tblCellMar>
        </w:tblPrEx>
        <w:trPr>
          <w:cantSplit/>
          <w:ins w:id="9179" w:author="Master Repository Process" w:date="2021-09-11T17:32:00Z"/>
        </w:trPr>
        <w:tc>
          <w:tcPr>
            <w:tcW w:w="567" w:type="dxa"/>
          </w:tcPr>
          <w:p>
            <w:pPr>
              <w:pStyle w:val="yTable"/>
              <w:rPr>
                <w:ins w:id="9180" w:author="Master Repository Process" w:date="2021-09-11T17:32:00Z"/>
              </w:rPr>
            </w:pPr>
            <w:ins w:id="9181" w:author="Master Repository Process" w:date="2021-09-11T17:32:00Z">
              <w:r>
                <w:t>23</w:t>
              </w:r>
            </w:ins>
          </w:p>
        </w:tc>
        <w:tc>
          <w:tcPr>
            <w:tcW w:w="2410" w:type="dxa"/>
          </w:tcPr>
          <w:p>
            <w:pPr>
              <w:pStyle w:val="yTable"/>
              <w:rPr>
                <w:ins w:id="9182" w:author="Master Repository Process" w:date="2021-09-11T17:32:00Z"/>
              </w:rPr>
            </w:pPr>
            <w:ins w:id="9183" w:author="Master Repository Process" w:date="2021-09-11T17:32:00Z">
              <w:r>
                <w:t>AS 2294</w:t>
              </w:r>
              <w:r>
                <w:noBreakHyphen/>
                <w:t>1997</w:t>
              </w:r>
            </w:ins>
          </w:p>
        </w:tc>
        <w:tc>
          <w:tcPr>
            <w:tcW w:w="2693" w:type="dxa"/>
          </w:tcPr>
          <w:p>
            <w:pPr>
              <w:pStyle w:val="yTable"/>
              <w:rPr>
                <w:ins w:id="9184" w:author="Master Repository Process" w:date="2021-09-11T17:32:00Z"/>
              </w:rPr>
            </w:pPr>
            <w:ins w:id="9185" w:author="Master Repository Process" w:date="2021-09-11T17:32:00Z">
              <w:r>
                <w:t>Earth</w:t>
              </w:r>
              <w:r>
                <w:noBreakHyphen/>
                <w:t>moving machinery — Protective structures</w:t>
              </w:r>
            </w:ins>
          </w:p>
        </w:tc>
        <w:tc>
          <w:tcPr>
            <w:tcW w:w="1276" w:type="dxa"/>
          </w:tcPr>
          <w:p>
            <w:pPr>
              <w:pStyle w:val="yTable"/>
              <w:rPr>
                <w:ins w:id="9186" w:author="Master Repository Process" w:date="2021-09-11T17:32:00Z"/>
              </w:rPr>
            </w:pPr>
            <w:ins w:id="9187" w:author="Master Repository Process" w:date="2021-09-11T17:32:00Z">
              <w:r>
                <w:t>4.44, 4.45</w:t>
              </w:r>
            </w:ins>
          </w:p>
        </w:tc>
      </w:tr>
      <w:tr>
        <w:tblPrEx>
          <w:tblCellMar>
            <w:left w:w="142" w:type="dxa"/>
            <w:right w:w="142" w:type="dxa"/>
          </w:tblCellMar>
        </w:tblPrEx>
        <w:trPr>
          <w:cantSplit/>
          <w:ins w:id="9188" w:author="Master Repository Process" w:date="2021-09-11T17:32:00Z"/>
        </w:trPr>
        <w:tc>
          <w:tcPr>
            <w:tcW w:w="567" w:type="dxa"/>
          </w:tcPr>
          <w:p>
            <w:pPr>
              <w:pStyle w:val="yTable"/>
              <w:rPr>
                <w:ins w:id="9189" w:author="Master Repository Process" w:date="2021-09-11T17:32:00Z"/>
              </w:rPr>
            </w:pPr>
            <w:ins w:id="9190" w:author="Master Repository Process" w:date="2021-09-11T17:32:00Z">
              <w:r>
                <w:t>24</w:t>
              </w:r>
            </w:ins>
          </w:p>
        </w:tc>
        <w:tc>
          <w:tcPr>
            <w:tcW w:w="2410" w:type="dxa"/>
          </w:tcPr>
          <w:p>
            <w:pPr>
              <w:pStyle w:val="yTable"/>
              <w:rPr>
                <w:ins w:id="9191" w:author="Master Repository Process" w:date="2021-09-11T17:32:00Z"/>
                <w:strike/>
              </w:rPr>
            </w:pPr>
            <w:ins w:id="9192" w:author="Master Repository Process" w:date="2021-09-11T17:32:00Z">
              <w:r>
                <w:t>AS/NZS 2299.1:1999</w:t>
              </w:r>
            </w:ins>
          </w:p>
        </w:tc>
        <w:tc>
          <w:tcPr>
            <w:tcW w:w="2693" w:type="dxa"/>
          </w:tcPr>
          <w:p>
            <w:pPr>
              <w:pStyle w:val="yTable"/>
              <w:rPr>
                <w:ins w:id="9193" w:author="Master Repository Process" w:date="2021-09-11T17:32:00Z"/>
                <w:strike/>
              </w:rPr>
            </w:pPr>
            <w:ins w:id="9194" w:author="Master Repository Process" w:date="2021-09-11T17:32:00Z">
              <w:r>
                <w:t>Occupational diving operations — Standard operational practice</w:t>
              </w:r>
            </w:ins>
          </w:p>
        </w:tc>
        <w:tc>
          <w:tcPr>
            <w:tcW w:w="1276" w:type="dxa"/>
          </w:tcPr>
          <w:p>
            <w:pPr>
              <w:pStyle w:val="yTable"/>
              <w:rPr>
                <w:ins w:id="9195" w:author="Master Repository Process" w:date="2021-09-11T17:32:00Z"/>
              </w:rPr>
            </w:pPr>
            <w:ins w:id="9196" w:author="Master Repository Process" w:date="2021-09-11T17:32:00Z">
              <w:r>
                <w:t>3.29</w:t>
              </w:r>
            </w:ins>
          </w:p>
        </w:tc>
      </w:tr>
      <w:tr>
        <w:tblPrEx>
          <w:tblCellMar>
            <w:left w:w="142" w:type="dxa"/>
            <w:right w:w="142" w:type="dxa"/>
          </w:tblCellMar>
        </w:tblPrEx>
        <w:trPr>
          <w:cantSplit/>
          <w:ins w:id="9197" w:author="Master Repository Process" w:date="2021-09-11T17:32:00Z"/>
        </w:trPr>
        <w:tc>
          <w:tcPr>
            <w:tcW w:w="567" w:type="dxa"/>
          </w:tcPr>
          <w:p>
            <w:pPr>
              <w:pStyle w:val="yTable"/>
              <w:rPr>
                <w:ins w:id="9198" w:author="Master Repository Process" w:date="2021-09-11T17:32:00Z"/>
              </w:rPr>
            </w:pPr>
          </w:p>
        </w:tc>
        <w:tc>
          <w:tcPr>
            <w:tcW w:w="2410" w:type="dxa"/>
          </w:tcPr>
          <w:p>
            <w:pPr>
              <w:pStyle w:val="yTable"/>
              <w:rPr>
                <w:ins w:id="9199" w:author="Master Repository Process" w:date="2021-09-11T17:32:00Z"/>
                <w:strike/>
              </w:rPr>
            </w:pPr>
            <w:ins w:id="9200" w:author="Master Repository Process" w:date="2021-09-11T17:32:00Z">
              <w:r>
                <w:t>AS/NZS 2299.1 Supplement 1:1999</w:t>
              </w:r>
            </w:ins>
          </w:p>
        </w:tc>
        <w:tc>
          <w:tcPr>
            <w:tcW w:w="2693" w:type="dxa"/>
          </w:tcPr>
          <w:p>
            <w:pPr>
              <w:pStyle w:val="yTable"/>
              <w:rPr>
                <w:ins w:id="9201" w:author="Master Repository Process" w:date="2021-09-11T17:32:00Z"/>
                <w:strike/>
              </w:rPr>
            </w:pPr>
            <w:ins w:id="9202" w:author="Master Repository Process" w:date="2021-09-11T17:32:00Z">
              <w:r>
                <w:t>Standard operational practice — AS/NZS 2299 Diving Medical Examination Forms</w:t>
              </w:r>
            </w:ins>
          </w:p>
        </w:tc>
        <w:tc>
          <w:tcPr>
            <w:tcW w:w="1276" w:type="dxa"/>
          </w:tcPr>
          <w:p>
            <w:pPr>
              <w:pStyle w:val="yTable"/>
              <w:rPr>
                <w:ins w:id="9203" w:author="Master Repository Process" w:date="2021-09-11T17:32:00Z"/>
              </w:rPr>
            </w:pPr>
          </w:p>
        </w:tc>
      </w:tr>
      <w:tr>
        <w:tblPrEx>
          <w:tblCellMar>
            <w:left w:w="142" w:type="dxa"/>
            <w:right w:w="142" w:type="dxa"/>
          </w:tblCellMar>
        </w:tblPrEx>
        <w:trPr>
          <w:cantSplit/>
          <w:ins w:id="9204" w:author="Master Repository Process" w:date="2021-09-11T17:32:00Z"/>
        </w:trPr>
        <w:tc>
          <w:tcPr>
            <w:tcW w:w="567" w:type="dxa"/>
          </w:tcPr>
          <w:p>
            <w:pPr>
              <w:pStyle w:val="yTable"/>
              <w:rPr>
                <w:ins w:id="9205" w:author="Master Repository Process" w:date="2021-09-11T17:32:00Z"/>
              </w:rPr>
            </w:pPr>
            <w:ins w:id="9206" w:author="Master Repository Process" w:date="2021-09-11T17:32:00Z">
              <w:r>
                <w:t>25</w:t>
              </w:r>
            </w:ins>
          </w:p>
        </w:tc>
        <w:tc>
          <w:tcPr>
            <w:tcW w:w="2410" w:type="dxa"/>
          </w:tcPr>
          <w:p>
            <w:pPr>
              <w:pStyle w:val="yTable"/>
              <w:rPr>
                <w:ins w:id="9207" w:author="Master Repository Process" w:date="2021-09-11T17:32:00Z"/>
              </w:rPr>
            </w:pPr>
            <w:ins w:id="9208" w:author="Master Repository Process" w:date="2021-09-11T17:32:00Z">
              <w:r>
                <w:t>AS 2375</w:t>
              </w:r>
              <w:r>
                <w:noBreakHyphen/>
                <w:t>1980</w:t>
              </w:r>
            </w:ins>
          </w:p>
        </w:tc>
        <w:tc>
          <w:tcPr>
            <w:tcW w:w="2693" w:type="dxa"/>
          </w:tcPr>
          <w:p>
            <w:pPr>
              <w:pStyle w:val="yTable"/>
              <w:rPr>
                <w:ins w:id="9209" w:author="Master Repository Process" w:date="2021-09-11T17:32:00Z"/>
              </w:rPr>
            </w:pPr>
            <w:ins w:id="9210" w:author="Master Repository Process" w:date="2021-09-11T17:32:00Z">
              <w:r>
                <w:t>Guide to the selection, care and use of clothing for protection against heat and fire</w:t>
              </w:r>
            </w:ins>
          </w:p>
        </w:tc>
        <w:tc>
          <w:tcPr>
            <w:tcW w:w="1276" w:type="dxa"/>
          </w:tcPr>
          <w:p>
            <w:pPr>
              <w:pStyle w:val="yTable"/>
              <w:rPr>
                <w:ins w:id="9211" w:author="Master Repository Process" w:date="2021-09-11T17:32:00Z"/>
              </w:rPr>
            </w:pPr>
            <w:ins w:id="9212" w:author="Master Repository Process" w:date="2021-09-11T17:32:00Z">
              <w:r>
                <w:t>3.33</w:t>
              </w:r>
            </w:ins>
          </w:p>
        </w:tc>
      </w:tr>
      <w:tr>
        <w:tblPrEx>
          <w:tblCellMar>
            <w:left w:w="142" w:type="dxa"/>
            <w:right w:w="142" w:type="dxa"/>
          </w:tblCellMar>
        </w:tblPrEx>
        <w:trPr>
          <w:cantSplit/>
          <w:ins w:id="9213" w:author="Master Repository Process" w:date="2021-09-11T17:32:00Z"/>
        </w:trPr>
        <w:tc>
          <w:tcPr>
            <w:tcW w:w="567" w:type="dxa"/>
          </w:tcPr>
          <w:p>
            <w:pPr>
              <w:pStyle w:val="yTable"/>
              <w:rPr>
                <w:ins w:id="9214" w:author="Master Repository Process" w:date="2021-09-11T17:32:00Z"/>
              </w:rPr>
            </w:pPr>
            <w:ins w:id="9215" w:author="Master Repository Process" w:date="2021-09-11T17:32:00Z">
              <w:r>
                <w:t>26</w:t>
              </w:r>
            </w:ins>
          </w:p>
        </w:tc>
        <w:tc>
          <w:tcPr>
            <w:tcW w:w="2410" w:type="dxa"/>
          </w:tcPr>
          <w:p>
            <w:pPr>
              <w:pStyle w:val="yTable"/>
              <w:rPr>
                <w:ins w:id="9216" w:author="Master Repository Process" w:date="2021-09-11T17:32:00Z"/>
              </w:rPr>
            </w:pPr>
            <w:ins w:id="9217" w:author="Master Repository Process" w:date="2021-09-11T17:32:00Z">
              <w:r>
                <w:t>AS 2397</w:t>
              </w:r>
              <w:r>
                <w:noBreakHyphen/>
                <w:t>1993</w:t>
              </w:r>
            </w:ins>
          </w:p>
        </w:tc>
        <w:tc>
          <w:tcPr>
            <w:tcW w:w="2693" w:type="dxa"/>
          </w:tcPr>
          <w:p>
            <w:pPr>
              <w:pStyle w:val="yTable"/>
              <w:rPr>
                <w:ins w:id="9218" w:author="Master Repository Process" w:date="2021-09-11T17:32:00Z"/>
              </w:rPr>
            </w:pPr>
            <w:ins w:id="9219" w:author="Master Repository Process" w:date="2021-09-11T17:32:00Z">
              <w:r>
                <w:t>Safe use of lasers in the building and construction industry</w:t>
              </w:r>
            </w:ins>
          </w:p>
        </w:tc>
        <w:tc>
          <w:tcPr>
            <w:tcW w:w="1276" w:type="dxa"/>
          </w:tcPr>
          <w:p>
            <w:pPr>
              <w:pStyle w:val="yTable"/>
              <w:rPr>
                <w:ins w:id="9220" w:author="Master Repository Process" w:date="2021-09-11T17:32:00Z"/>
              </w:rPr>
            </w:pPr>
            <w:ins w:id="9221" w:author="Master Repository Process" w:date="2021-09-11T17:32:00Z">
              <w:r>
                <w:t>4.49</w:t>
              </w:r>
            </w:ins>
          </w:p>
        </w:tc>
      </w:tr>
      <w:tr>
        <w:tblPrEx>
          <w:tblCellMar>
            <w:left w:w="142" w:type="dxa"/>
            <w:right w:w="142" w:type="dxa"/>
          </w:tblCellMar>
        </w:tblPrEx>
        <w:trPr>
          <w:cantSplit/>
          <w:ins w:id="9222" w:author="Master Repository Process" w:date="2021-09-11T17:32:00Z"/>
        </w:trPr>
        <w:tc>
          <w:tcPr>
            <w:tcW w:w="567" w:type="dxa"/>
          </w:tcPr>
          <w:p>
            <w:pPr>
              <w:pStyle w:val="yTable"/>
              <w:rPr>
                <w:ins w:id="9223" w:author="Master Repository Process" w:date="2021-09-11T17:32:00Z"/>
              </w:rPr>
            </w:pPr>
            <w:ins w:id="9224" w:author="Master Repository Process" w:date="2021-09-11T17:32:00Z">
              <w:r>
                <w:t>27</w:t>
              </w:r>
            </w:ins>
          </w:p>
        </w:tc>
        <w:tc>
          <w:tcPr>
            <w:tcW w:w="2410" w:type="dxa"/>
          </w:tcPr>
          <w:p>
            <w:pPr>
              <w:pStyle w:val="yTable"/>
              <w:rPr>
                <w:ins w:id="9225" w:author="Master Repository Process" w:date="2021-09-11T17:32:00Z"/>
              </w:rPr>
            </w:pPr>
            <w:ins w:id="9226" w:author="Master Repository Process" w:date="2021-09-11T17:32:00Z">
              <w:r>
                <w:t>AS 2444</w:t>
              </w:r>
              <w:r>
                <w:noBreakHyphen/>
                <w:t>2001</w:t>
              </w:r>
            </w:ins>
          </w:p>
        </w:tc>
        <w:tc>
          <w:tcPr>
            <w:tcW w:w="2693" w:type="dxa"/>
          </w:tcPr>
          <w:p>
            <w:pPr>
              <w:pStyle w:val="yTable"/>
              <w:rPr>
                <w:ins w:id="9227" w:author="Master Repository Process" w:date="2021-09-11T17:32:00Z"/>
              </w:rPr>
            </w:pPr>
            <w:ins w:id="9228" w:author="Master Repository Process" w:date="2021-09-11T17:32:00Z">
              <w:r>
                <w:t>Portable fire extinguishers and fire blankets — Selection and location</w:t>
              </w:r>
            </w:ins>
          </w:p>
        </w:tc>
        <w:tc>
          <w:tcPr>
            <w:tcW w:w="1276" w:type="dxa"/>
          </w:tcPr>
          <w:p>
            <w:pPr>
              <w:pStyle w:val="yTable"/>
              <w:rPr>
                <w:ins w:id="9229" w:author="Master Repository Process" w:date="2021-09-11T17:32:00Z"/>
              </w:rPr>
            </w:pPr>
            <w:ins w:id="9230" w:author="Master Repository Process" w:date="2021-09-11T17:32:00Z">
              <w:r>
                <w:t>3.9</w:t>
              </w:r>
            </w:ins>
          </w:p>
        </w:tc>
      </w:tr>
      <w:tr>
        <w:tblPrEx>
          <w:tblCellMar>
            <w:left w:w="142" w:type="dxa"/>
            <w:right w:w="142" w:type="dxa"/>
          </w:tblCellMar>
        </w:tblPrEx>
        <w:trPr>
          <w:cantSplit/>
          <w:ins w:id="9231" w:author="Master Repository Process" w:date="2021-09-11T17:32:00Z"/>
        </w:trPr>
        <w:tc>
          <w:tcPr>
            <w:tcW w:w="567" w:type="dxa"/>
          </w:tcPr>
          <w:p>
            <w:pPr>
              <w:pStyle w:val="yTable"/>
              <w:rPr>
                <w:ins w:id="9232" w:author="Master Repository Process" w:date="2021-09-11T17:32:00Z"/>
              </w:rPr>
            </w:pPr>
            <w:ins w:id="9233" w:author="Master Repository Process" w:date="2021-09-11T17:32:00Z">
              <w:r>
                <w:t>28</w:t>
              </w:r>
            </w:ins>
          </w:p>
        </w:tc>
        <w:tc>
          <w:tcPr>
            <w:tcW w:w="2410" w:type="dxa"/>
          </w:tcPr>
          <w:p>
            <w:pPr>
              <w:pStyle w:val="yTable"/>
              <w:rPr>
                <w:ins w:id="9234" w:author="Master Repository Process" w:date="2021-09-11T17:32:00Z"/>
              </w:rPr>
            </w:pPr>
            <w:ins w:id="9235" w:author="Master Repository Process" w:date="2021-09-11T17:32:00Z">
              <w:r>
                <w:t>AS 2550</w:t>
              </w:r>
            </w:ins>
          </w:p>
        </w:tc>
        <w:tc>
          <w:tcPr>
            <w:tcW w:w="2693" w:type="dxa"/>
          </w:tcPr>
          <w:p>
            <w:pPr>
              <w:pStyle w:val="yTable"/>
              <w:rPr>
                <w:ins w:id="9236" w:author="Master Repository Process" w:date="2021-09-11T17:32:00Z"/>
              </w:rPr>
            </w:pPr>
            <w:ins w:id="9237" w:author="Master Repository Process" w:date="2021-09-11T17:32:00Z">
              <w:r>
                <w:t>Cranes — Safe use</w:t>
              </w:r>
            </w:ins>
          </w:p>
        </w:tc>
        <w:tc>
          <w:tcPr>
            <w:tcW w:w="1276" w:type="dxa"/>
          </w:tcPr>
          <w:p>
            <w:pPr>
              <w:pStyle w:val="yTable"/>
              <w:rPr>
                <w:ins w:id="9238" w:author="Master Repository Process" w:date="2021-09-11T17:32:00Z"/>
              </w:rPr>
            </w:pPr>
            <w:ins w:id="9239" w:author="Master Repository Process" w:date="2021-09-11T17:32:00Z">
              <w:r>
                <w:t>4.54</w:t>
              </w:r>
            </w:ins>
          </w:p>
        </w:tc>
      </w:tr>
      <w:tr>
        <w:tblPrEx>
          <w:tblCellMar>
            <w:left w:w="142" w:type="dxa"/>
            <w:right w:w="142" w:type="dxa"/>
          </w:tblCellMar>
        </w:tblPrEx>
        <w:trPr>
          <w:cantSplit/>
          <w:ins w:id="9240" w:author="Master Repository Process" w:date="2021-09-11T17:32:00Z"/>
        </w:trPr>
        <w:tc>
          <w:tcPr>
            <w:tcW w:w="567" w:type="dxa"/>
          </w:tcPr>
          <w:p>
            <w:pPr>
              <w:pStyle w:val="yTable"/>
              <w:rPr>
                <w:ins w:id="9241" w:author="Master Repository Process" w:date="2021-09-11T17:32:00Z"/>
              </w:rPr>
            </w:pPr>
          </w:p>
        </w:tc>
        <w:tc>
          <w:tcPr>
            <w:tcW w:w="2410" w:type="dxa"/>
          </w:tcPr>
          <w:p>
            <w:pPr>
              <w:pStyle w:val="yTable"/>
              <w:rPr>
                <w:ins w:id="9242" w:author="Master Repository Process" w:date="2021-09-11T17:32:00Z"/>
              </w:rPr>
            </w:pPr>
            <w:ins w:id="9243" w:author="Master Repository Process" w:date="2021-09-11T17:32:00Z">
              <w:r>
                <w:t>AS 2550.1</w:t>
              </w:r>
              <w:r>
                <w:noBreakHyphen/>
                <w:t>2002</w:t>
              </w:r>
            </w:ins>
          </w:p>
        </w:tc>
        <w:tc>
          <w:tcPr>
            <w:tcW w:w="2693" w:type="dxa"/>
          </w:tcPr>
          <w:p>
            <w:pPr>
              <w:pStyle w:val="yTable"/>
              <w:rPr>
                <w:ins w:id="9244" w:author="Master Repository Process" w:date="2021-09-11T17:32:00Z"/>
              </w:rPr>
            </w:pPr>
            <w:ins w:id="9245" w:author="Master Repository Process" w:date="2021-09-11T17:32:00Z">
              <w:r>
                <w:t>General requirements</w:t>
              </w:r>
            </w:ins>
          </w:p>
        </w:tc>
        <w:tc>
          <w:tcPr>
            <w:tcW w:w="1276" w:type="dxa"/>
          </w:tcPr>
          <w:p>
            <w:pPr>
              <w:pStyle w:val="yTable"/>
              <w:rPr>
                <w:ins w:id="9246" w:author="Master Repository Process" w:date="2021-09-11T17:32:00Z"/>
              </w:rPr>
            </w:pPr>
          </w:p>
        </w:tc>
      </w:tr>
      <w:tr>
        <w:tblPrEx>
          <w:tblCellMar>
            <w:left w:w="142" w:type="dxa"/>
            <w:right w:w="142" w:type="dxa"/>
          </w:tblCellMar>
        </w:tblPrEx>
        <w:trPr>
          <w:cantSplit/>
          <w:ins w:id="9247" w:author="Master Repository Process" w:date="2021-09-11T17:32:00Z"/>
        </w:trPr>
        <w:tc>
          <w:tcPr>
            <w:tcW w:w="567" w:type="dxa"/>
          </w:tcPr>
          <w:p>
            <w:pPr>
              <w:pStyle w:val="yTable"/>
              <w:rPr>
                <w:ins w:id="9248" w:author="Master Repository Process" w:date="2021-09-11T17:32:00Z"/>
              </w:rPr>
            </w:pPr>
          </w:p>
        </w:tc>
        <w:tc>
          <w:tcPr>
            <w:tcW w:w="2410" w:type="dxa"/>
          </w:tcPr>
          <w:p>
            <w:pPr>
              <w:pStyle w:val="yTable"/>
              <w:rPr>
                <w:ins w:id="9249" w:author="Master Repository Process" w:date="2021-09-11T17:32:00Z"/>
              </w:rPr>
            </w:pPr>
            <w:ins w:id="9250" w:author="Master Repository Process" w:date="2021-09-11T17:32:00Z">
              <w:r>
                <w:t>AS 2550.3</w:t>
              </w:r>
              <w:r>
                <w:noBreakHyphen/>
                <w:t>2002</w:t>
              </w:r>
            </w:ins>
          </w:p>
        </w:tc>
        <w:tc>
          <w:tcPr>
            <w:tcW w:w="2693" w:type="dxa"/>
          </w:tcPr>
          <w:p>
            <w:pPr>
              <w:pStyle w:val="yTable"/>
              <w:rPr>
                <w:ins w:id="9251" w:author="Master Repository Process" w:date="2021-09-11T17:32:00Z"/>
              </w:rPr>
            </w:pPr>
            <w:ins w:id="9252" w:author="Master Repository Process" w:date="2021-09-11T17:32:00Z">
              <w:r>
                <w:t>Bridge, gantry, portal (including container cranes), jib and monorail cranes</w:t>
              </w:r>
            </w:ins>
          </w:p>
        </w:tc>
        <w:tc>
          <w:tcPr>
            <w:tcW w:w="1276" w:type="dxa"/>
          </w:tcPr>
          <w:p>
            <w:pPr>
              <w:pStyle w:val="yTable"/>
              <w:rPr>
                <w:ins w:id="9253" w:author="Master Repository Process" w:date="2021-09-11T17:32:00Z"/>
              </w:rPr>
            </w:pPr>
          </w:p>
        </w:tc>
      </w:tr>
      <w:tr>
        <w:tblPrEx>
          <w:tblCellMar>
            <w:left w:w="142" w:type="dxa"/>
            <w:right w:w="142" w:type="dxa"/>
          </w:tblCellMar>
        </w:tblPrEx>
        <w:trPr>
          <w:cantSplit/>
          <w:ins w:id="9254" w:author="Master Repository Process" w:date="2021-09-11T17:32:00Z"/>
        </w:trPr>
        <w:tc>
          <w:tcPr>
            <w:tcW w:w="567" w:type="dxa"/>
          </w:tcPr>
          <w:p>
            <w:pPr>
              <w:pStyle w:val="yTable"/>
              <w:rPr>
                <w:ins w:id="9255" w:author="Master Repository Process" w:date="2021-09-11T17:32:00Z"/>
              </w:rPr>
            </w:pPr>
          </w:p>
        </w:tc>
        <w:tc>
          <w:tcPr>
            <w:tcW w:w="2410" w:type="dxa"/>
          </w:tcPr>
          <w:p>
            <w:pPr>
              <w:pStyle w:val="yTable"/>
              <w:rPr>
                <w:ins w:id="9256" w:author="Master Repository Process" w:date="2021-09-11T17:32:00Z"/>
              </w:rPr>
            </w:pPr>
            <w:ins w:id="9257" w:author="Master Repository Process" w:date="2021-09-11T17:32:00Z">
              <w:r>
                <w:t>AS 2550.4</w:t>
              </w:r>
              <w:r>
                <w:noBreakHyphen/>
                <w:t>1994</w:t>
              </w:r>
            </w:ins>
          </w:p>
        </w:tc>
        <w:tc>
          <w:tcPr>
            <w:tcW w:w="2693" w:type="dxa"/>
          </w:tcPr>
          <w:p>
            <w:pPr>
              <w:pStyle w:val="yTable"/>
              <w:rPr>
                <w:ins w:id="9258" w:author="Master Repository Process" w:date="2021-09-11T17:32:00Z"/>
              </w:rPr>
            </w:pPr>
            <w:ins w:id="9259" w:author="Master Repository Process" w:date="2021-09-11T17:32:00Z">
              <w:r>
                <w:t>Tower cranes</w:t>
              </w:r>
            </w:ins>
          </w:p>
        </w:tc>
        <w:tc>
          <w:tcPr>
            <w:tcW w:w="1276" w:type="dxa"/>
          </w:tcPr>
          <w:p>
            <w:pPr>
              <w:pStyle w:val="yTable"/>
              <w:rPr>
                <w:ins w:id="9260" w:author="Master Repository Process" w:date="2021-09-11T17:32:00Z"/>
              </w:rPr>
            </w:pPr>
          </w:p>
        </w:tc>
      </w:tr>
      <w:tr>
        <w:tblPrEx>
          <w:tblCellMar>
            <w:left w:w="142" w:type="dxa"/>
            <w:right w:w="142" w:type="dxa"/>
          </w:tblCellMar>
        </w:tblPrEx>
        <w:trPr>
          <w:cantSplit/>
          <w:ins w:id="9261" w:author="Master Repository Process" w:date="2021-09-11T17:32:00Z"/>
        </w:trPr>
        <w:tc>
          <w:tcPr>
            <w:tcW w:w="567" w:type="dxa"/>
          </w:tcPr>
          <w:p>
            <w:pPr>
              <w:pStyle w:val="yTable"/>
              <w:rPr>
                <w:ins w:id="9262" w:author="Master Repository Process" w:date="2021-09-11T17:32:00Z"/>
              </w:rPr>
            </w:pPr>
          </w:p>
        </w:tc>
        <w:tc>
          <w:tcPr>
            <w:tcW w:w="2410" w:type="dxa"/>
          </w:tcPr>
          <w:p>
            <w:pPr>
              <w:pStyle w:val="yTable"/>
              <w:rPr>
                <w:ins w:id="9263" w:author="Master Repository Process" w:date="2021-09-11T17:32:00Z"/>
              </w:rPr>
            </w:pPr>
            <w:ins w:id="9264" w:author="Master Repository Process" w:date="2021-09-11T17:32:00Z">
              <w:r>
                <w:t>AS 2550.5</w:t>
              </w:r>
              <w:r>
                <w:noBreakHyphen/>
                <w:t>2002</w:t>
              </w:r>
            </w:ins>
          </w:p>
        </w:tc>
        <w:tc>
          <w:tcPr>
            <w:tcW w:w="2693" w:type="dxa"/>
          </w:tcPr>
          <w:p>
            <w:pPr>
              <w:pStyle w:val="yTable"/>
              <w:rPr>
                <w:ins w:id="9265" w:author="Master Repository Process" w:date="2021-09-11T17:32:00Z"/>
              </w:rPr>
            </w:pPr>
            <w:ins w:id="9266" w:author="Master Repository Process" w:date="2021-09-11T17:32:00Z">
              <w:r>
                <w:t>Mobile cranes</w:t>
              </w:r>
            </w:ins>
          </w:p>
        </w:tc>
        <w:tc>
          <w:tcPr>
            <w:tcW w:w="1276" w:type="dxa"/>
          </w:tcPr>
          <w:p>
            <w:pPr>
              <w:pStyle w:val="yTable"/>
              <w:rPr>
                <w:ins w:id="9267" w:author="Master Repository Process" w:date="2021-09-11T17:32:00Z"/>
              </w:rPr>
            </w:pPr>
          </w:p>
        </w:tc>
      </w:tr>
      <w:tr>
        <w:tblPrEx>
          <w:tblCellMar>
            <w:left w:w="142" w:type="dxa"/>
            <w:right w:w="142" w:type="dxa"/>
          </w:tblCellMar>
        </w:tblPrEx>
        <w:trPr>
          <w:cantSplit/>
          <w:ins w:id="9268" w:author="Master Repository Process" w:date="2021-09-11T17:32:00Z"/>
        </w:trPr>
        <w:tc>
          <w:tcPr>
            <w:tcW w:w="567" w:type="dxa"/>
          </w:tcPr>
          <w:p>
            <w:pPr>
              <w:pStyle w:val="yTable"/>
              <w:rPr>
                <w:ins w:id="9269" w:author="Master Repository Process" w:date="2021-09-11T17:32:00Z"/>
              </w:rPr>
            </w:pPr>
          </w:p>
        </w:tc>
        <w:tc>
          <w:tcPr>
            <w:tcW w:w="2410" w:type="dxa"/>
          </w:tcPr>
          <w:p>
            <w:pPr>
              <w:pStyle w:val="yTable"/>
              <w:rPr>
                <w:ins w:id="9270" w:author="Master Repository Process" w:date="2021-09-11T17:32:00Z"/>
              </w:rPr>
            </w:pPr>
            <w:ins w:id="9271" w:author="Master Repository Process" w:date="2021-09-11T17:32:00Z">
              <w:r>
                <w:t>AS 2550.6</w:t>
              </w:r>
              <w:r>
                <w:noBreakHyphen/>
                <w:t>1995</w:t>
              </w:r>
            </w:ins>
          </w:p>
        </w:tc>
        <w:tc>
          <w:tcPr>
            <w:tcW w:w="2693" w:type="dxa"/>
          </w:tcPr>
          <w:p>
            <w:pPr>
              <w:pStyle w:val="yTable"/>
              <w:rPr>
                <w:ins w:id="9272" w:author="Master Repository Process" w:date="2021-09-11T17:32:00Z"/>
              </w:rPr>
            </w:pPr>
            <w:ins w:id="9273" w:author="Master Repository Process" w:date="2021-09-11T17:32:00Z">
              <w:r>
                <w:t>Guided storing and retrieving appliances</w:t>
              </w:r>
            </w:ins>
          </w:p>
        </w:tc>
        <w:tc>
          <w:tcPr>
            <w:tcW w:w="1276" w:type="dxa"/>
          </w:tcPr>
          <w:p>
            <w:pPr>
              <w:pStyle w:val="yTable"/>
              <w:rPr>
                <w:ins w:id="9274" w:author="Master Repository Process" w:date="2021-09-11T17:32:00Z"/>
              </w:rPr>
            </w:pPr>
          </w:p>
        </w:tc>
      </w:tr>
      <w:tr>
        <w:tblPrEx>
          <w:tblCellMar>
            <w:left w:w="142" w:type="dxa"/>
            <w:right w:w="142" w:type="dxa"/>
          </w:tblCellMar>
        </w:tblPrEx>
        <w:trPr>
          <w:cantSplit/>
          <w:ins w:id="9275" w:author="Master Repository Process" w:date="2021-09-11T17:32:00Z"/>
        </w:trPr>
        <w:tc>
          <w:tcPr>
            <w:tcW w:w="567" w:type="dxa"/>
          </w:tcPr>
          <w:p>
            <w:pPr>
              <w:pStyle w:val="yTable"/>
              <w:rPr>
                <w:ins w:id="9276" w:author="Master Repository Process" w:date="2021-09-11T17:32:00Z"/>
              </w:rPr>
            </w:pPr>
          </w:p>
        </w:tc>
        <w:tc>
          <w:tcPr>
            <w:tcW w:w="2410" w:type="dxa"/>
          </w:tcPr>
          <w:p>
            <w:pPr>
              <w:pStyle w:val="yTable"/>
              <w:rPr>
                <w:ins w:id="9277" w:author="Master Repository Process" w:date="2021-09-11T17:32:00Z"/>
              </w:rPr>
            </w:pPr>
            <w:ins w:id="9278" w:author="Master Repository Process" w:date="2021-09-11T17:32:00Z">
              <w:r>
                <w:t>AS 2550.7</w:t>
              </w:r>
              <w:r>
                <w:noBreakHyphen/>
                <w:t>1996</w:t>
              </w:r>
            </w:ins>
          </w:p>
        </w:tc>
        <w:tc>
          <w:tcPr>
            <w:tcW w:w="2693" w:type="dxa"/>
          </w:tcPr>
          <w:p>
            <w:pPr>
              <w:pStyle w:val="yTable"/>
              <w:rPr>
                <w:ins w:id="9279" w:author="Master Repository Process" w:date="2021-09-11T17:32:00Z"/>
              </w:rPr>
            </w:pPr>
            <w:ins w:id="9280" w:author="Master Repository Process" w:date="2021-09-11T17:32:00Z">
              <w:r>
                <w:t>Builders’ hoists and associated equipment</w:t>
              </w:r>
            </w:ins>
          </w:p>
        </w:tc>
        <w:tc>
          <w:tcPr>
            <w:tcW w:w="1276" w:type="dxa"/>
          </w:tcPr>
          <w:p>
            <w:pPr>
              <w:pStyle w:val="yTable"/>
              <w:rPr>
                <w:ins w:id="9281" w:author="Master Repository Process" w:date="2021-09-11T17:32:00Z"/>
              </w:rPr>
            </w:pPr>
          </w:p>
        </w:tc>
      </w:tr>
      <w:tr>
        <w:tblPrEx>
          <w:tblCellMar>
            <w:left w:w="142" w:type="dxa"/>
            <w:right w:w="142" w:type="dxa"/>
          </w:tblCellMar>
        </w:tblPrEx>
        <w:trPr>
          <w:cantSplit/>
          <w:ins w:id="9282" w:author="Master Repository Process" w:date="2021-09-11T17:32:00Z"/>
        </w:trPr>
        <w:tc>
          <w:tcPr>
            <w:tcW w:w="567" w:type="dxa"/>
          </w:tcPr>
          <w:p>
            <w:pPr>
              <w:pStyle w:val="yTable"/>
              <w:rPr>
                <w:ins w:id="9283" w:author="Master Repository Process" w:date="2021-09-11T17:32:00Z"/>
              </w:rPr>
            </w:pPr>
          </w:p>
        </w:tc>
        <w:tc>
          <w:tcPr>
            <w:tcW w:w="2410" w:type="dxa"/>
          </w:tcPr>
          <w:p>
            <w:pPr>
              <w:pStyle w:val="yTable"/>
              <w:rPr>
                <w:ins w:id="9284" w:author="Master Repository Process" w:date="2021-09-11T17:32:00Z"/>
              </w:rPr>
            </w:pPr>
            <w:ins w:id="9285" w:author="Master Repository Process" w:date="2021-09-11T17:32:00Z">
              <w:r>
                <w:t>AS/NZS 2550.9:1996</w:t>
              </w:r>
            </w:ins>
          </w:p>
        </w:tc>
        <w:tc>
          <w:tcPr>
            <w:tcW w:w="2693" w:type="dxa"/>
          </w:tcPr>
          <w:p>
            <w:pPr>
              <w:pStyle w:val="yTable"/>
              <w:rPr>
                <w:ins w:id="9286" w:author="Master Repository Process" w:date="2021-09-11T17:32:00Z"/>
              </w:rPr>
            </w:pPr>
            <w:ins w:id="9287" w:author="Master Repository Process" w:date="2021-09-11T17:32:00Z">
              <w:r>
                <w:t>Vehicle hoists</w:t>
              </w:r>
            </w:ins>
          </w:p>
        </w:tc>
        <w:tc>
          <w:tcPr>
            <w:tcW w:w="1276" w:type="dxa"/>
          </w:tcPr>
          <w:p>
            <w:pPr>
              <w:pStyle w:val="yTable"/>
              <w:rPr>
                <w:ins w:id="9288" w:author="Master Repository Process" w:date="2021-09-11T17:32:00Z"/>
              </w:rPr>
            </w:pPr>
          </w:p>
        </w:tc>
      </w:tr>
      <w:tr>
        <w:tblPrEx>
          <w:tblCellMar>
            <w:left w:w="142" w:type="dxa"/>
            <w:right w:w="142" w:type="dxa"/>
          </w:tblCellMar>
        </w:tblPrEx>
        <w:trPr>
          <w:cantSplit/>
          <w:ins w:id="9289" w:author="Master Repository Process" w:date="2021-09-11T17:32:00Z"/>
        </w:trPr>
        <w:tc>
          <w:tcPr>
            <w:tcW w:w="567" w:type="dxa"/>
          </w:tcPr>
          <w:p>
            <w:pPr>
              <w:pStyle w:val="yTable"/>
              <w:rPr>
                <w:ins w:id="9290" w:author="Master Repository Process" w:date="2021-09-11T17:32:00Z"/>
              </w:rPr>
            </w:pPr>
            <w:ins w:id="9291" w:author="Master Repository Process" w:date="2021-09-11T17:32:00Z">
              <w:r>
                <w:br w:type="column"/>
              </w:r>
            </w:ins>
          </w:p>
        </w:tc>
        <w:tc>
          <w:tcPr>
            <w:tcW w:w="2410" w:type="dxa"/>
          </w:tcPr>
          <w:p>
            <w:pPr>
              <w:pStyle w:val="yTable"/>
              <w:rPr>
                <w:ins w:id="9292" w:author="Master Repository Process" w:date="2021-09-11T17:32:00Z"/>
              </w:rPr>
            </w:pPr>
            <w:ins w:id="9293" w:author="Master Repository Process" w:date="2021-09-11T17:32:00Z">
              <w:r>
                <w:t>AS 2550.10</w:t>
              </w:r>
              <w:r>
                <w:noBreakHyphen/>
                <w:t>1994</w:t>
              </w:r>
            </w:ins>
          </w:p>
        </w:tc>
        <w:tc>
          <w:tcPr>
            <w:tcW w:w="2693" w:type="dxa"/>
          </w:tcPr>
          <w:p>
            <w:pPr>
              <w:pStyle w:val="yTable"/>
              <w:rPr>
                <w:ins w:id="9294" w:author="Master Repository Process" w:date="2021-09-11T17:32:00Z"/>
              </w:rPr>
            </w:pPr>
            <w:ins w:id="9295" w:author="Master Repository Process" w:date="2021-09-11T17:32:00Z">
              <w:r>
                <w:t>Elevating work platforms</w:t>
              </w:r>
            </w:ins>
          </w:p>
        </w:tc>
        <w:tc>
          <w:tcPr>
            <w:tcW w:w="1276" w:type="dxa"/>
          </w:tcPr>
          <w:p>
            <w:pPr>
              <w:pStyle w:val="yTable"/>
              <w:rPr>
                <w:ins w:id="9296" w:author="Master Repository Process" w:date="2021-09-11T17:32:00Z"/>
              </w:rPr>
            </w:pPr>
          </w:p>
        </w:tc>
      </w:tr>
      <w:tr>
        <w:tblPrEx>
          <w:tblCellMar>
            <w:left w:w="142" w:type="dxa"/>
            <w:right w:w="142" w:type="dxa"/>
          </w:tblCellMar>
        </w:tblPrEx>
        <w:trPr>
          <w:cantSplit/>
          <w:ins w:id="9297" w:author="Master Repository Process" w:date="2021-09-11T17:32:00Z"/>
        </w:trPr>
        <w:tc>
          <w:tcPr>
            <w:tcW w:w="567" w:type="dxa"/>
          </w:tcPr>
          <w:p>
            <w:pPr>
              <w:pStyle w:val="yTable"/>
              <w:rPr>
                <w:ins w:id="9298" w:author="Master Repository Process" w:date="2021-09-11T17:32:00Z"/>
              </w:rPr>
            </w:pPr>
          </w:p>
        </w:tc>
        <w:tc>
          <w:tcPr>
            <w:tcW w:w="2410" w:type="dxa"/>
          </w:tcPr>
          <w:p>
            <w:pPr>
              <w:pStyle w:val="yTable"/>
              <w:rPr>
                <w:ins w:id="9299" w:author="Master Repository Process" w:date="2021-09-11T17:32:00Z"/>
              </w:rPr>
            </w:pPr>
            <w:ins w:id="9300" w:author="Master Repository Process" w:date="2021-09-11T17:32:00Z">
              <w:r>
                <w:t>AS 2550.13</w:t>
              </w:r>
              <w:r>
                <w:noBreakHyphen/>
                <w:t>1997</w:t>
              </w:r>
            </w:ins>
          </w:p>
        </w:tc>
        <w:tc>
          <w:tcPr>
            <w:tcW w:w="2693" w:type="dxa"/>
          </w:tcPr>
          <w:p>
            <w:pPr>
              <w:pStyle w:val="yTable"/>
              <w:rPr>
                <w:ins w:id="9301" w:author="Master Repository Process" w:date="2021-09-11T17:32:00Z"/>
              </w:rPr>
            </w:pPr>
            <w:ins w:id="9302" w:author="Master Repository Process" w:date="2021-09-11T17:32:00Z">
              <w:r>
                <w:t>Building maintenance units</w:t>
              </w:r>
            </w:ins>
          </w:p>
        </w:tc>
        <w:tc>
          <w:tcPr>
            <w:tcW w:w="1276" w:type="dxa"/>
          </w:tcPr>
          <w:p>
            <w:pPr>
              <w:pStyle w:val="yTable"/>
              <w:rPr>
                <w:ins w:id="9303" w:author="Master Repository Process" w:date="2021-09-11T17:32:00Z"/>
              </w:rPr>
            </w:pPr>
          </w:p>
        </w:tc>
      </w:tr>
      <w:tr>
        <w:tblPrEx>
          <w:tblCellMar>
            <w:left w:w="142" w:type="dxa"/>
            <w:right w:w="142" w:type="dxa"/>
          </w:tblCellMar>
        </w:tblPrEx>
        <w:trPr>
          <w:cantSplit/>
          <w:ins w:id="9304" w:author="Master Repository Process" w:date="2021-09-11T17:32:00Z"/>
        </w:trPr>
        <w:tc>
          <w:tcPr>
            <w:tcW w:w="567" w:type="dxa"/>
          </w:tcPr>
          <w:p>
            <w:pPr>
              <w:pStyle w:val="yTable"/>
              <w:rPr>
                <w:ins w:id="9305" w:author="Master Repository Process" w:date="2021-09-11T17:32:00Z"/>
              </w:rPr>
            </w:pPr>
          </w:p>
        </w:tc>
        <w:tc>
          <w:tcPr>
            <w:tcW w:w="2410" w:type="dxa"/>
          </w:tcPr>
          <w:p>
            <w:pPr>
              <w:pStyle w:val="yTable"/>
              <w:rPr>
                <w:ins w:id="9306" w:author="Master Repository Process" w:date="2021-09-11T17:32:00Z"/>
              </w:rPr>
            </w:pPr>
            <w:ins w:id="9307" w:author="Master Repository Process" w:date="2021-09-11T17:32:00Z">
              <w:r>
                <w:t>AS 2550.15</w:t>
              </w:r>
              <w:r>
                <w:noBreakHyphen/>
                <w:t>1994</w:t>
              </w:r>
            </w:ins>
          </w:p>
        </w:tc>
        <w:tc>
          <w:tcPr>
            <w:tcW w:w="2693" w:type="dxa"/>
          </w:tcPr>
          <w:p>
            <w:pPr>
              <w:pStyle w:val="yTable"/>
              <w:rPr>
                <w:ins w:id="9308" w:author="Master Repository Process" w:date="2021-09-11T17:32:00Z"/>
              </w:rPr>
            </w:pPr>
            <w:ins w:id="9309" w:author="Master Repository Process" w:date="2021-09-11T17:32:00Z">
              <w:r>
                <w:t>Concrete placing equipment</w:t>
              </w:r>
            </w:ins>
          </w:p>
        </w:tc>
        <w:tc>
          <w:tcPr>
            <w:tcW w:w="1276" w:type="dxa"/>
          </w:tcPr>
          <w:p>
            <w:pPr>
              <w:pStyle w:val="yTable"/>
              <w:rPr>
                <w:ins w:id="9310" w:author="Master Repository Process" w:date="2021-09-11T17:32:00Z"/>
              </w:rPr>
            </w:pPr>
          </w:p>
        </w:tc>
      </w:tr>
      <w:tr>
        <w:tblPrEx>
          <w:tblCellMar>
            <w:left w:w="142" w:type="dxa"/>
            <w:right w:w="142" w:type="dxa"/>
          </w:tblCellMar>
        </w:tblPrEx>
        <w:trPr>
          <w:cantSplit/>
          <w:ins w:id="9311" w:author="Master Repository Process" w:date="2021-09-11T17:32:00Z"/>
        </w:trPr>
        <w:tc>
          <w:tcPr>
            <w:tcW w:w="567" w:type="dxa"/>
          </w:tcPr>
          <w:p>
            <w:pPr>
              <w:pStyle w:val="yTable"/>
              <w:rPr>
                <w:ins w:id="9312" w:author="Master Repository Process" w:date="2021-09-11T17:32:00Z"/>
              </w:rPr>
            </w:pPr>
          </w:p>
        </w:tc>
        <w:tc>
          <w:tcPr>
            <w:tcW w:w="2410" w:type="dxa"/>
          </w:tcPr>
          <w:p>
            <w:pPr>
              <w:pStyle w:val="yTable"/>
              <w:rPr>
                <w:ins w:id="9313" w:author="Master Repository Process" w:date="2021-09-11T17:32:00Z"/>
              </w:rPr>
            </w:pPr>
            <w:ins w:id="9314" w:author="Master Repository Process" w:date="2021-09-11T17:32:00Z">
              <w:r>
                <w:t>AS 2550.16</w:t>
              </w:r>
              <w:r>
                <w:noBreakHyphen/>
                <w:t>1997</w:t>
              </w:r>
            </w:ins>
          </w:p>
        </w:tc>
        <w:tc>
          <w:tcPr>
            <w:tcW w:w="2693" w:type="dxa"/>
          </w:tcPr>
          <w:p>
            <w:pPr>
              <w:pStyle w:val="yTable"/>
              <w:rPr>
                <w:ins w:id="9315" w:author="Master Repository Process" w:date="2021-09-11T17:32:00Z"/>
              </w:rPr>
            </w:pPr>
            <w:ins w:id="9316" w:author="Master Repository Process" w:date="2021-09-11T17:32:00Z">
              <w:r>
                <w:t>Mast climbing work platforms</w:t>
              </w:r>
            </w:ins>
          </w:p>
        </w:tc>
        <w:tc>
          <w:tcPr>
            <w:tcW w:w="1276" w:type="dxa"/>
          </w:tcPr>
          <w:p>
            <w:pPr>
              <w:pStyle w:val="yTable"/>
              <w:rPr>
                <w:ins w:id="9317" w:author="Master Repository Process" w:date="2021-09-11T17:32:00Z"/>
              </w:rPr>
            </w:pPr>
          </w:p>
        </w:tc>
      </w:tr>
      <w:tr>
        <w:tblPrEx>
          <w:tblCellMar>
            <w:left w:w="142" w:type="dxa"/>
            <w:right w:w="142" w:type="dxa"/>
          </w:tblCellMar>
        </w:tblPrEx>
        <w:trPr>
          <w:cantSplit/>
          <w:ins w:id="9318" w:author="Master Repository Process" w:date="2021-09-11T17:32:00Z"/>
        </w:trPr>
        <w:tc>
          <w:tcPr>
            <w:tcW w:w="567" w:type="dxa"/>
          </w:tcPr>
          <w:p>
            <w:pPr>
              <w:pStyle w:val="yTable"/>
              <w:rPr>
                <w:ins w:id="9319" w:author="Master Repository Process" w:date="2021-09-11T17:32:00Z"/>
              </w:rPr>
            </w:pPr>
            <w:ins w:id="9320" w:author="Master Repository Process" w:date="2021-09-11T17:32:00Z">
              <w:r>
                <w:t>29</w:t>
              </w:r>
            </w:ins>
          </w:p>
        </w:tc>
        <w:tc>
          <w:tcPr>
            <w:tcW w:w="2410" w:type="dxa"/>
          </w:tcPr>
          <w:p>
            <w:pPr>
              <w:pStyle w:val="yTable"/>
              <w:rPr>
                <w:ins w:id="9321" w:author="Master Repository Process" w:date="2021-09-11T17:32:00Z"/>
              </w:rPr>
            </w:pPr>
            <w:ins w:id="9322" w:author="Master Repository Process" w:date="2021-09-11T17:32:00Z">
              <w:r>
                <w:t>AS 2593</w:t>
              </w:r>
              <w:r>
                <w:noBreakHyphen/>
                <w:t>2001</w:t>
              </w:r>
            </w:ins>
          </w:p>
        </w:tc>
        <w:tc>
          <w:tcPr>
            <w:tcW w:w="2693" w:type="dxa"/>
          </w:tcPr>
          <w:p>
            <w:pPr>
              <w:pStyle w:val="yTable"/>
              <w:rPr>
                <w:ins w:id="9323" w:author="Master Repository Process" w:date="2021-09-11T17:32:00Z"/>
              </w:rPr>
            </w:pPr>
            <w:ins w:id="9324" w:author="Master Repository Process" w:date="2021-09-11T17:32:00Z">
              <w:r>
                <w:t>Boilers — Unattended and limited attendance</w:t>
              </w:r>
            </w:ins>
          </w:p>
        </w:tc>
        <w:tc>
          <w:tcPr>
            <w:tcW w:w="1276" w:type="dxa"/>
          </w:tcPr>
          <w:p>
            <w:pPr>
              <w:pStyle w:val="yTable"/>
              <w:rPr>
                <w:ins w:id="9325" w:author="Master Repository Process" w:date="2021-09-11T17:32:00Z"/>
              </w:rPr>
            </w:pPr>
            <w:ins w:id="9326" w:author="Master Repository Process" w:date="2021-09-11T17:32:00Z">
              <w:r>
                <w:t>4.43</w:t>
              </w:r>
            </w:ins>
          </w:p>
        </w:tc>
      </w:tr>
      <w:tr>
        <w:tblPrEx>
          <w:tblCellMar>
            <w:left w:w="142" w:type="dxa"/>
            <w:right w:w="142" w:type="dxa"/>
          </w:tblCellMar>
        </w:tblPrEx>
        <w:trPr>
          <w:cantSplit/>
          <w:ins w:id="9327" w:author="Master Repository Process" w:date="2021-09-11T17:32:00Z"/>
        </w:trPr>
        <w:tc>
          <w:tcPr>
            <w:tcW w:w="567" w:type="dxa"/>
          </w:tcPr>
          <w:p>
            <w:pPr>
              <w:pStyle w:val="yTable"/>
              <w:rPr>
                <w:ins w:id="9328" w:author="Master Repository Process" w:date="2021-09-11T17:32:00Z"/>
              </w:rPr>
            </w:pPr>
            <w:ins w:id="9329" w:author="Master Repository Process" w:date="2021-09-11T17:32:00Z">
              <w:r>
                <w:t>30</w:t>
              </w:r>
            </w:ins>
          </w:p>
        </w:tc>
        <w:tc>
          <w:tcPr>
            <w:tcW w:w="2410" w:type="dxa"/>
          </w:tcPr>
          <w:p>
            <w:pPr>
              <w:pStyle w:val="yTable"/>
              <w:rPr>
                <w:ins w:id="9330" w:author="Master Repository Process" w:date="2021-09-11T17:32:00Z"/>
              </w:rPr>
            </w:pPr>
            <w:ins w:id="9331" w:author="Master Repository Process" w:date="2021-09-11T17:32:00Z">
              <w:r>
                <w:t>AS 2601</w:t>
              </w:r>
              <w:r>
                <w:noBreakHyphen/>
                <w:t>2001</w:t>
              </w:r>
            </w:ins>
          </w:p>
        </w:tc>
        <w:tc>
          <w:tcPr>
            <w:tcW w:w="2693" w:type="dxa"/>
          </w:tcPr>
          <w:p>
            <w:pPr>
              <w:pStyle w:val="yTable"/>
              <w:rPr>
                <w:ins w:id="9332" w:author="Master Repository Process" w:date="2021-09-11T17:32:00Z"/>
              </w:rPr>
            </w:pPr>
            <w:ins w:id="9333" w:author="Master Repository Process" w:date="2021-09-11T17:32:00Z">
              <w:r>
                <w:t>Demolition of structures</w:t>
              </w:r>
            </w:ins>
          </w:p>
        </w:tc>
        <w:tc>
          <w:tcPr>
            <w:tcW w:w="1276" w:type="dxa"/>
          </w:tcPr>
          <w:p>
            <w:pPr>
              <w:pStyle w:val="yTable"/>
              <w:rPr>
                <w:ins w:id="9334" w:author="Master Repository Process" w:date="2021-09-11T17:32:00Z"/>
              </w:rPr>
            </w:pPr>
            <w:ins w:id="9335" w:author="Master Repository Process" w:date="2021-09-11T17:32:00Z">
              <w:r>
                <w:t>3.119, 3.120, 3.122, 3.123, 3.124, 3.125</w:t>
              </w:r>
            </w:ins>
          </w:p>
        </w:tc>
      </w:tr>
      <w:tr>
        <w:tblPrEx>
          <w:tblCellMar>
            <w:left w:w="142" w:type="dxa"/>
            <w:right w:w="142" w:type="dxa"/>
          </w:tblCellMar>
        </w:tblPrEx>
        <w:trPr>
          <w:cantSplit/>
          <w:ins w:id="9336" w:author="Master Repository Process" w:date="2021-09-11T17:32:00Z"/>
        </w:trPr>
        <w:tc>
          <w:tcPr>
            <w:tcW w:w="567" w:type="dxa"/>
          </w:tcPr>
          <w:p>
            <w:pPr>
              <w:pStyle w:val="yTable"/>
              <w:rPr>
                <w:ins w:id="9337" w:author="Master Repository Process" w:date="2021-09-11T17:32:00Z"/>
              </w:rPr>
            </w:pPr>
            <w:ins w:id="9338" w:author="Master Repository Process" w:date="2021-09-11T17:32:00Z">
              <w:r>
                <w:t>31</w:t>
              </w:r>
            </w:ins>
          </w:p>
        </w:tc>
        <w:tc>
          <w:tcPr>
            <w:tcW w:w="2410" w:type="dxa"/>
          </w:tcPr>
          <w:p>
            <w:pPr>
              <w:pStyle w:val="yTable"/>
              <w:rPr>
                <w:ins w:id="9339" w:author="Master Repository Process" w:date="2021-09-11T17:32:00Z"/>
              </w:rPr>
            </w:pPr>
            <w:ins w:id="9340" w:author="Master Repository Process" w:date="2021-09-11T17:32:00Z">
              <w:r>
                <w:t>AS/NZS 2604:1998</w:t>
              </w:r>
            </w:ins>
          </w:p>
        </w:tc>
        <w:tc>
          <w:tcPr>
            <w:tcW w:w="2693" w:type="dxa"/>
          </w:tcPr>
          <w:p>
            <w:pPr>
              <w:pStyle w:val="yTable"/>
              <w:rPr>
                <w:ins w:id="9341" w:author="Master Repository Process" w:date="2021-09-11T17:32:00Z"/>
              </w:rPr>
            </w:pPr>
            <w:ins w:id="9342" w:author="Master Repository Process" w:date="2021-09-11T17:32:00Z">
              <w:r>
                <w:t>Sunscreen products — Evaluation and classification</w:t>
              </w:r>
            </w:ins>
          </w:p>
        </w:tc>
        <w:tc>
          <w:tcPr>
            <w:tcW w:w="1276" w:type="dxa"/>
          </w:tcPr>
          <w:p>
            <w:pPr>
              <w:pStyle w:val="yTable"/>
              <w:rPr>
                <w:ins w:id="9343" w:author="Master Repository Process" w:date="2021-09-11T17:32:00Z"/>
              </w:rPr>
            </w:pPr>
            <w:ins w:id="9344" w:author="Master Repository Process" w:date="2021-09-11T17:32:00Z">
              <w:r>
                <w:t>3.33</w:t>
              </w:r>
            </w:ins>
          </w:p>
        </w:tc>
      </w:tr>
      <w:tr>
        <w:tblPrEx>
          <w:tblCellMar>
            <w:left w:w="142" w:type="dxa"/>
            <w:right w:w="142" w:type="dxa"/>
          </w:tblCellMar>
        </w:tblPrEx>
        <w:trPr>
          <w:cantSplit/>
          <w:ins w:id="9345" w:author="Master Repository Process" w:date="2021-09-11T17:32:00Z"/>
        </w:trPr>
        <w:tc>
          <w:tcPr>
            <w:tcW w:w="567" w:type="dxa"/>
          </w:tcPr>
          <w:p>
            <w:pPr>
              <w:pStyle w:val="yTable"/>
              <w:rPr>
                <w:ins w:id="9346" w:author="Master Repository Process" w:date="2021-09-11T17:32:00Z"/>
              </w:rPr>
            </w:pPr>
            <w:ins w:id="9347" w:author="Master Repository Process" w:date="2021-09-11T17:32:00Z">
              <w:r>
                <w:t>32</w:t>
              </w:r>
            </w:ins>
          </w:p>
        </w:tc>
        <w:tc>
          <w:tcPr>
            <w:tcW w:w="2410" w:type="dxa"/>
          </w:tcPr>
          <w:p>
            <w:pPr>
              <w:pStyle w:val="yTable"/>
              <w:rPr>
                <w:ins w:id="9348" w:author="Master Repository Process" w:date="2021-09-11T17:32:00Z"/>
              </w:rPr>
            </w:pPr>
            <w:ins w:id="9349" w:author="Master Repository Process" w:date="2021-09-11T17:32:00Z">
              <w:r>
                <w:t>AS/NZS 2865:2001</w:t>
              </w:r>
            </w:ins>
          </w:p>
        </w:tc>
        <w:tc>
          <w:tcPr>
            <w:tcW w:w="2693" w:type="dxa"/>
          </w:tcPr>
          <w:p>
            <w:pPr>
              <w:pStyle w:val="yTable"/>
              <w:rPr>
                <w:ins w:id="9350" w:author="Master Repository Process" w:date="2021-09-11T17:32:00Z"/>
              </w:rPr>
            </w:pPr>
            <w:ins w:id="9351" w:author="Master Repository Process" w:date="2021-09-11T17:32:00Z">
              <w:r>
                <w:t>Safe working in a confined space</w:t>
              </w:r>
            </w:ins>
          </w:p>
        </w:tc>
        <w:tc>
          <w:tcPr>
            <w:tcW w:w="1276" w:type="dxa"/>
          </w:tcPr>
          <w:p>
            <w:pPr>
              <w:pStyle w:val="yTable"/>
              <w:rPr>
                <w:ins w:id="9352" w:author="Master Repository Process" w:date="2021-09-11T17:32:00Z"/>
              </w:rPr>
            </w:pPr>
            <w:ins w:id="9353" w:author="Master Repository Process" w:date="2021-09-11T17:32:00Z">
              <w:r>
                <w:t>3.85</w:t>
              </w:r>
            </w:ins>
          </w:p>
        </w:tc>
      </w:tr>
      <w:tr>
        <w:tblPrEx>
          <w:tblCellMar>
            <w:left w:w="142" w:type="dxa"/>
            <w:right w:w="142" w:type="dxa"/>
          </w:tblCellMar>
        </w:tblPrEx>
        <w:trPr>
          <w:cantSplit/>
          <w:ins w:id="9354" w:author="Master Repository Process" w:date="2021-09-11T17:32:00Z"/>
        </w:trPr>
        <w:tc>
          <w:tcPr>
            <w:tcW w:w="567" w:type="dxa"/>
          </w:tcPr>
          <w:p>
            <w:pPr>
              <w:pStyle w:val="yTable"/>
              <w:rPr>
                <w:ins w:id="9355" w:author="Master Repository Process" w:date="2021-09-11T17:32:00Z"/>
              </w:rPr>
            </w:pPr>
            <w:ins w:id="9356" w:author="Master Repository Process" w:date="2021-09-11T17:32:00Z">
              <w:r>
                <w:t>33</w:t>
              </w:r>
            </w:ins>
          </w:p>
        </w:tc>
        <w:tc>
          <w:tcPr>
            <w:tcW w:w="2410" w:type="dxa"/>
          </w:tcPr>
          <w:p>
            <w:pPr>
              <w:pStyle w:val="yTable"/>
              <w:rPr>
                <w:ins w:id="9357" w:author="Master Repository Process" w:date="2021-09-11T17:32:00Z"/>
              </w:rPr>
            </w:pPr>
            <w:ins w:id="9358" w:author="Master Repository Process" w:date="2021-09-11T17:32:00Z">
              <w:r>
                <w:t>AS 2971</w:t>
              </w:r>
              <w:r>
                <w:noBreakHyphen/>
                <w:t>2002</w:t>
              </w:r>
            </w:ins>
          </w:p>
        </w:tc>
        <w:tc>
          <w:tcPr>
            <w:tcW w:w="2693" w:type="dxa"/>
          </w:tcPr>
          <w:p>
            <w:pPr>
              <w:pStyle w:val="yTable"/>
              <w:rPr>
                <w:ins w:id="9359" w:author="Master Repository Process" w:date="2021-09-11T17:32:00Z"/>
              </w:rPr>
            </w:pPr>
            <w:ins w:id="9360" w:author="Master Repository Process" w:date="2021-09-11T17:32:00Z">
              <w:r>
                <w:t>Serially produced pressure vessels</w:t>
              </w:r>
            </w:ins>
          </w:p>
        </w:tc>
        <w:tc>
          <w:tcPr>
            <w:tcW w:w="1276" w:type="dxa"/>
          </w:tcPr>
          <w:p>
            <w:pPr>
              <w:pStyle w:val="yTable"/>
              <w:rPr>
                <w:ins w:id="9361" w:author="Master Repository Process" w:date="2021-09-11T17:32:00Z"/>
              </w:rPr>
            </w:pPr>
            <w:ins w:id="9362" w:author="Master Repository Process" w:date="2021-09-11T17:32:00Z">
              <w:r>
                <w:t>Sch. 4.2</w:t>
              </w:r>
            </w:ins>
          </w:p>
        </w:tc>
      </w:tr>
      <w:tr>
        <w:tblPrEx>
          <w:tblCellMar>
            <w:left w:w="142" w:type="dxa"/>
            <w:right w:w="142" w:type="dxa"/>
          </w:tblCellMar>
        </w:tblPrEx>
        <w:trPr>
          <w:cantSplit/>
          <w:ins w:id="9363" w:author="Master Repository Process" w:date="2021-09-11T17:32:00Z"/>
        </w:trPr>
        <w:tc>
          <w:tcPr>
            <w:tcW w:w="567" w:type="dxa"/>
          </w:tcPr>
          <w:p>
            <w:pPr>
              <w:pStyle w:val="yTable"/>
              <w:rPr>
                <w:ins w:id="9364" w:author="Master Repository Process" w:date="2021-09-11T17:32:00Z"/>
              </w:rPr>
            </w:pPr>
            <w:ins w:id="9365" w:author="Master Repository Process" w:date="2021-09-11T17:32:00Z">
              <w:r>
                <w:t>34</w:t>
              </w:r>
            </w:ins>
          </w:p>
        </w:tc>
        <w:tc>
          <w:tcPr>
            <w:tcW w:w="2410" w:type="dxa"/>
          </w:tcPr>
          <w:p>
            <w:pPr>
              <w:pStyle w:val="yTable"/>
              <w:rPr>
                <w:ins w:id="9366" w:author="Master Repository Process" w:date="2021-09-11T17:32:00Z"/>
              </w:rPr>
            </w:pPr>
            <w:ins w:id="9367" w:author="Master Repository Process" w:date="2021-09-11T17:32:00Z">
              <w:r>
                <w:t>AS 2985</w:t>
              </w:r>
              <w:r>
                <w:noBreakHyphen/>
                <w:t>1987</w:t>
              </w:r>
            </w:ins>
          </w:p>
        </w:tc>
        <w:tc>
          <w:tcPr>
            <w:tcW w:w="2693" w:type="dxa"/>
          </w:tcPr>
          <w:p>
            <w:pPr>
              <w:pStyle w:val="yTable"/>
              <w:rPr>
                <w:ins w:id="9368" w:author="Master Repository Process" w:date="2021-09-11T17:32:00Z"/>
              </w:rPr>
            </w:pPr>
            <w:ins w:id="9369" w:author="Master Repository Process" w:date="2021-09-11T17:32:00Z">
              <w:r>
                <w:t>Workplace atmospheres — Method for sampling and gravimetric determination of respirable dust</w:t>
              </w:r>
            </w:ins>
          </w:p>
        </w:tc>
        <w:tc>
          <w:tcPr>
            <w:tcW w:w="1276" w:type="dxa"/>
          </w:tcPr>
          <w:p>
            <w:pPr>
              <w:pStyle w:val="yTable"/>
              <w:rPr>
                <w:ins w:id="9370" w:author="Master Repository Process" w:date="2021-09-11T17:32:00Z"/>
              </w:rPr>
            </w:pPr>
            <w:ins w:id="9371" w:author="Master Repository Process" w:date="2021-09-11T17:32:00Z">
              <w:r>
                <w:t>3.37</w:t>
              </w:r>
            </w:ins>
          </w:p>
        </w:tc>
      </w:tr>
      <w:tr>
        <w:tblPrEx>
          <w:tblCellMar>
            <w:left w:w="142" w:type="dxa"/>
            <w:right w:w="142" w:type="dxa"/>
          </w:tblCellMar>
        </w:tblPrEx>
        <w:trPr>
          <w:cantSplit/>
          <w:ins w:id="9372" w:author="Master Repository Process" w:date="2021-09-11T17:32:00Z"/>
        </w:trPr>
        <w:tc>
          <w:tcPr>
            <w:tcW w:w="567" w:type="dxa"/>
          </w:tcPr>
          <w:p>
            <w:pPr>
              <w:pStyle w:val="yTable"/>
              <w:rPr>
                <w:ins w:id="9373" w:author="Master Repository Process" w:date="2021-09-11T17:32:00Z"/>
              </w:rPr>
            </w:pPr>
            <w:ins w:id="9374" w:author="Master Repository Process" w:date="2021-09-11T17:32:00Z">
              <w:r>
                <w:t>35</w:t>
              </w:r>
            </w:ins>
          </w:p>
        </w:tc>
        <w:tc>
          <w:tcPr>
            <w:tcW w:w="2410" w:type="dxa"/>
          </w:tcPr>
          <w:p>
            <w:pPr>
              <w:pStyle w:val="yTable"/>
              <w:rPr>
                <w:ins w:id="9375" w:author="Master Repository Process" w:date="2021-09-11T17:32:00Z"/>
              </w:rPr>
            </w:pPr>
            <w:ins w:id="9376" w:author="Master Repository Process" w:date="2021-09-11T17:32:00Z">
              <w:r>
                <w:t>AS/NZS 3000:2000</w:t>
              </w:r>
            </w:ins>
          </w:p>
        </w:tc>
        <w:tc>
          <w:tcPr>
            <w:tcW w:w="2693" w:type="dxa"/>
          </w:tcPr>
          <w:p>
            <w:pPr>
              <w:pStyle w:val="yTable"/>
              <w:rPr>
                <w:ins w:id="9377" w:author="Master Repository Process" w:date="2021-09-11T17:32:00Z"/>
              </w:rPr>
            </w:pPr>
            <w:ins w:id="9378" w:author="Master Repository Process" w:date="2021-09-11T17:32:00Z">
              <w:r>
                <w:t>Electrical installations — Buildings, structures and premises (known as the SAA Wiring Rules)</w:t>
              </w:r>
            </w:ins>
          </w:p>
        </w:tc>
        <w:tc>
          <w:tcPr>
            <w:tcW w:w="1276" w:type="dxa"/>
          </w:tcPr>
          <w:p>
            <w:pPr>
              <w:pStyle w:val="yTable"/>
              <w:rPr>
                <w:ins w:id="9379" w:author="Master Repository Process" w:date="2021-09-11T17:32:00Z"/>
              </w:rPr>
            </w:pPr>
            <w:ins w:id="9380" w:author="Master Repository Process" w:date="2021-09-11T17:32:00Z">
              <w:r>
                <w:t>3.101, 4.27</w:t>
              </w:r>
            </w:ins>
          </w:p>
        </w:tc>
      </w:tr>
      <w:tr>
        <w:tblPrEx>
          <w:tblCellMar>
            <w:left w:w="142" w:type="dxa"/>
            <w:right w:w="142" w:type="dxa"/>
          </w:tblCellMar>
        </w:tblPrEx>
        <w:trPr>
          <w:cantSplit/>
          <w:ins w:id="9381" w:author="Master Repository Process" w:date="2021-09-11T17:32:00Z"/>
        </w:trPr>
        <w:tc>
          <w:tcPr>
            <w:tcW w:w="567" w:type="dxa"/>
          </w:tcPr>
          <w:p>
            <w:pPr>
              <w:pStyle w:val="yTable"/>
              <w:rPr>
                <w:ins w:id="9382" w:author="Master Repository Process" w:date="2021-09-11T17:32:00Z"/>
              </w:rPr>
            </w:pPr>
            <w:ins w:id="9383" w:author="Master Repository Process" w:date="2021-09-11T17:32:00Z">
              <w:r>
                <w:t>36</w:t>
              </w:r>
            </w:ins>
          </w:p>
        </w:tc>
        <w:tc>
          <w:tcPr>
            <w:tcW w:w="2410" w:type="dxa"/>
          </w:tcPr>
          <w:p>
            <w:pPr>
              <w:pStyle w:val="yTable"/>
              <w:rPr>
                <w:ins w:id="9384" w:author="Master Repository Process" w:date="2021-09-11T17:32:00Z"/>
              </w:rPr>
            </w:pPr>
            <w:ins w:id="9385" w:author="Master Repository Process" w:date="2021-09-11T17:32:00Z">
              <w:r>
                <w:t>AS/NZS 3012:1995</w:t>
              </w:r>
            </w:ins>
          </w:p>
        </w:tc>
        <w:tc>
          <w:tcPr>
            <w:tcW w:w="2693" w:type="dxa"/>
          </w:tcPr>
          <w:p>
            <w:pPr>
              <w:pStyle w:val="yTable"/>
              <w:rPr>
                <w:ins w:id="9386" w:author="Master Repository Process" w:date="2021-09-11T17:32:00Z"/>
              </w:rPr>
            </w:pPr>
            <w:ins w:id="9387" w:author="Master Repository Process" w:date="2021-09-11T17:32:00Z">
              <w:r>
                <w:t>Electrical installations — Construction and demolition sites</w:t>
              </w:r>
            </w:ins>
          </w:p>
        </w:tc>
        <w:tc>
          <w:tcPr>
            <w:tcW w:w="1276" w:type="dxa"/>
          </w:tcPr>
          <w:p>
            <w:pPr>
              <w:pStyle w:val="yTable"/>
              <w:rPr>
                <w:ins w:id="9388" w:author="Master Repository Process" w:date="2021-09-11T17:32:00Z"/>
              </w:rPr>
            </w:pPr>
            <w:ins w:id="9389" w:author="Master Repository Process" w:date="2021-09-11T17:32:00Z">
              <w:r>
                <w:t>3.58, 3.60, 3.61, 3.62, 3.63, 3.64</w:t>
              </w:r>
            </w:ins>
          </w:p>
        </w:tc>
      </w:tr>
      <w:tr>
        <w:tblPrEx>
          <w:tblCellMar>
            <w:left w:w="142" w:type="dxa"/>
            <w:right w:w="142" w:type="dxa"/>
          </w:tblCellMar>
        </w:tblPrEx>
        <w:trPr>
          <w:cantSplit/>
          <w:ins w:id="9390" w:author="Master Repository Process" w:date="2021-09-11T17:32:00Z"/>
        </w:trPr>
        <w:tc>
          <w:tcPr>
            <w:tcW w:w="567" w:type="dxa"/>
          </w:tcPr>
          <w:p>
            <w:pPr>
              <w:pStyle w:val="yTable"/>
              <w:rPr>
                <w:ins w:id="9391" w:author="Master Repository Process" w:date="2021-09-11T17:32:00Z"/>
              </w:rPr>
            </w:pPr>
            <w:ins w:id="9392" w:author="Master Repository Process" w:date="2021-09-11T17:32:00Z">
              <w:r>
                <w:t>37</w:t>
              </w:r>
            </w:ins>
          </w:p>
        </w:tc>
        <w:tc>
          <w:tcPr>
            <w:tcW w:w="2410" w:type="dxa"/>
          </w:tcPr>
          <w:p>
            <w:pPr>
              <w:pStyle w:val="yTable"/>
              <w:rPr>
                <w:ins w:id="9393" w:author="Master Repository Process" w:date="2021-09-11T17:32:00Z"/>
              </w:rPr>
            </w:pPr>
            <w:ins w:id="9394" w:author="Master Repository Process" w:date="2021-09-11T17:32:00Z">
              <w:r>
                <w:t>AS/NZS 3108:1994</w:t>
              </w:r>
            </w:ins>
          </w:p>
        </w:tc>
        <w:tc>
          <w:tcPr>
            <w:tcW w:w="2693" w:type="dxa"/>
          </w:tcPr>
          <w:p>
            <w:pPr>
              <w:pStyle w:val="yTable"/>
              <w:rPr>
                <w:ins w:id="9395" w:author="Master Repository Process" w:date="2021-09-11T17:32:00Z"/>
              </w:rPr>
            </w:pPr>
            <w:ins w:id="9396" w:author="Master Repository Process" w:date="2021-09-11T17:32:00Z">
              <w:r>
                <w:t>Approval and test specification — Particular requirements for isolating transformers and safety isolating transformers</w:t>
              </w:r>
            </w:ins>
          </w:p>
        </w:tc>
        <w:tc>
          <w:tcPr>
            <w:tcW w:w="1276" w:type="dxa"/>
          </w:tcPr>
          <w:p>
            <w:pPr>
              <w:pStyle w:val="yTable"/>
              <w:rPr>
                <w:ins w:id="9397" w:author="Master Repository Process" w:date="2021-09-11T17:32:00Z"/>
              </w:rPr>
            </w:pPr>
            <w:ins w:id="9398" w:author="Master Repository Process" w:date="2021-09-11T17:32:00Z">
              <w:r>
                <w:t>3.60</w:t>
              </w:r>
            </w:ins>
          </w:p>
        </w:tc>
      </w:tr>
      <w:tr>
        <w:tblPrEx>
          <w:tblCellMar>
            <w:left w:w="142" w:type="dxa"/>
            <w:right w:w="142" w:type="dxa"/>
          </w:tblCellMar>
        </w:tblPrEx>
        <w:trPr>
          <w:cantSplit/>
          <w:ins w:id="9399" w:author="Master Repository Process" w:date="2021-09-11T17:32:00Z"/>
        </w:trPr>
        <w:tc>
          <w:tcPr>
            <w:tcW w:w="567" w:type="dxa"/>
          </w:tcPr>
          <w:p>
            <w:pPr>
              <w:pStyle w:val="yTable"/>
              <w:rPr>
                <w:ins w:id="9400" w:author="Master Repository Process" w:date="2021-09-11T17:32:00Z"/>
              </w:rPr>
            </w:pPr>
            <w:ins w:id="9401" w:author="Master Repository Process" w:date="2021-09-11T17:32:00Z">
              <w:r>
                <w:t>38</w:t>
              </w:r>
            </w:ins>
          </w:p>
        </w:tc>
        <w:tc>
          <w:tcPr>
            <w:tcW w:w="2410" w:type="dxa"/>
          </w:tcPr>
          <w:p>
            <w:pPr>
              <w:pStyle w:val="yTable"/>
              <w:rPr>
                <w:ins w:id="9402" w:author="Master Repository Process" w:date="2021-09-11T17:32:00Z"/>
              </w:rPr>
            </w:pPr>
            <w:ins w:id="9403" w:author="Master Repository Process" w:date="2021-09-11T17:32:00Z">
              <w:r>
                <w:t>AS/NZS 3509:1996</w:t>
              </w:r>
            </w:ins>
          </w:p>
        </w:tc>
        <w:tc>
          <w:tcPr>
            <w:tcW w:w="2693" w:type="dxa"/>
          </w:tcPr>
          <w:p>
            <w:pPr>
              <w:pStyle w:val="yTable"/>
              <w:rPr>
                <w:ins w:id="9404" w:author="Master Repository Process" w:date="2021-09-11T17:32:00Z"/>
              </w:rPr>
            </w:pPr>
            <w:ins w:id="9405" w:author="Master Repository Process" w:date="2021-09-11T17:32:00Z">
              <w:r>
                <w:t>LP gas fuel vessels for automotive use</w:t>
              </w:r>
            </w:ins>
          </w:p>
        </w:tc>
        <w:tc>
          <w:tcPr>
            <w:tcW w:w="1276" w:type="dxa"/>
          </w:tcPr>
          <w:p>
            <w:pPr>
              <w:pStyle w:val="yTable"/>
              <w:rPr>
                <w:ins w:id="9406" w:author="Master Repository Process" w:date="2021-09-11T17:32:00Z"/>
              </w:rPr>
            </w:pPr>
            <w:ins w:id="9407" w:author="Master Repository Process" w:date="2021-09-11T17:32:00Z">
              <w:r>
                <w:t>Sch. 4.2, Sch. 4.3</w:t>
              </w:r>
            </w:ins>
          </w:p>
        </w:tc>
      </w:tr>
      <w:tr>
        <w:tblPrEx>
          <w:tblCellMar>
            <w:left w:w="142" w:type="dxa"/>
            <w:right w:w="142" w:type="dxa"/>
          </w:tblCellMar>
        </w:tblPrEx>
        <w:trPr>
          <w:cantSplit/>
          <w:ins w:id="9408" w:author="Master Repository Process" w:date="2021-09-11T17:32:00Z"/>
        </w:trPr>
        <w:tc>
          <w:tcPr>
            <w:tcW w:w="567" w:type="dxa"/>
          </w:tcPr>
          <w:p>
            <w:pPr>
              <w:pStyle w:val="yTable"/>
              <w:rPr>
                <w:ins w:id="9409" w:author="Master Repository Process" w:date="2021-09-11T17:32:00Z"/>
              </w:rPr>
            </w:pPr>
            <w:ins w:id="9410" w:author="Master Repository Process" w:date="2021-09-11T17:32:00Z">
              <w:r>
                <w:t>39</w:t>
              </w:r>
            </w:ins>
          </w:p>
        </w:tc>
        <w:tc>
          <w:tcPr>
            <w:tcW w:w="2410" w:type="dxa"/>
          </w:tcPr>
          <w:p>
            <w:pPr>
              <w:pStyle w:val="yTable"/>
              <w:rPr>
                <w:ins w:id="9411" w:author="Master Repository Process" w:date="2021-09-11T17:32:00Z"/>
              </w:rPr>
            </w:pPr>
            <w:ins w:id="9412" w:author="Master Repository Process" w:date="2021-09-11T17:32:00Z">
              <w:r>
                <w:t>AS 3533</w:t>
              </w:r>
              <w:r>
                <w:noBreakHyphen/>
                <w:t>1997</w:t>
              </w:r>
            </w:ins>
          </w:p>
        </w:tc>
        <w:tc>
          <w:tcPr>
            <w:tcW w:w="2693" w:type="dxa"/>
          </w:tcPr>
          <w:p>
            <w:pPr>
              <w:pStyle w:val="yTable"/>
              <w:rPr>
                <w:ins w:id="9413" w:author="Master Repository Process" w:date="2021-09-11T17:32:00Z"/>
              </w:rPr>
            </w:pPr>
            <w:ins w:id="9414" w:author="Master Repository Process" w:date="2021-09-11T17:32:00Z">
              <w:r>
                <w:t>Amusement rides and devices</w:t>
              </w:r>
            </w:ins>
          </w:p>
        </w:tc>
        <w:tc>
          <w:tcPr>
            <w:tcW w:w="1276" w:type="dxa"/>
          </w:tcPr>
          <w:p>
            <w:pPr>
              <w:pStyle w:val="yTable"/>
              <w:rPr>
                <w:ins w:id="9415" w:author="Master Repository Process" w:date="2021-09-11T17:32:00Z"/>
              </w:rPr>
            </w:pPr>
            <w:ins w:id="9416" w:author="Master Repository Process" w:date="2021-09-11T17:32:00Z">
              <w:r>
                <w:t>4.52, Sch. 4.1, Sch. 4.2, Sch. 4.3</w:t>
              </w:r>
            </w:ins>
          </w:p>
        </w:tc>
      </w:tr>
      <w:tr>
        <w:tblPrEx>
          <w:tblCellMar>
            <w:left w:w="142" w:type="dxa"/>
            <w:right w:w="142" w:type="dxa"/>
          </w:tblCellMar>
        </w:tblPrEx>
        <w:trPr>
          <w:cantSplit/>
          <w:ins w:id="9417" w:author="Master Repository Process" w:date="2021-09-11T17:32:00Z"/>
        </w:trPr>
        <w:tc>
          <w:tcPr>
            <w:tcW w:w="567" w:type="dxa"/>
          </w:tcPr>
          <w:p>
            <w:pPr>
              <w:pStyle w:val="yTable"/>
              <w:rPr>
                <w:ins w:id="9418" w:author="Master Repository Process" w:date="2021-09-11T17:32:00Z"/>
              </w:rPr>
            </w:pPr>
            <w:ins w:id="9419" w:author="Master Repository Process" w:date="2021-09-11T17:32:00Z">
              <w:r>
                <w:t>40</w:t>
              </w:r>
            </w:ins>
          </w:p>
        </w:tc>
        <w:tc>
          <w:tcPr>
            <w:tcW w:w="2410" w:type="dxa"/>
          </w:tcPr>
          <w:p>
            <w:pPr>
              <w:pStyle w:val="yTable"/>
              <w:rPr>
                <w:ins w:id="9420" w:author="Master Repository Process" w:date="2021-09-11T17:32:00Z"/>
              </w:rPr>
            </w:pPr>
            <w:ins w:id="9421" w:author="Master Repository Process" w:date="2021-09-11T17:32:00Z">
              <w:r>
                <w:t>AS 3640</w:t>
              </w:r>
              <w:r>
                <w:noBreakHyphen/>
                <w:t>1989</w:t>
              </w:r>
            </w:ins>
          </w:p>
        </w:tc>
        <w:tc>
          <w:tcPr>
            <w:tcW w:w="2693" w:type="dxa"/>
          </w:tcPr>
          <w:p>
            <w:pPr>
              <w:pStyle w:val="yTable"/>
              <w:rPr>
                <w:ins w:id="9422" w:author="Master Repository Process" w:date="2021-09-11T17:32:00Z"/>
              </w:rPr>
            </w:pPr>
            <w:ins w:id="9423" w:author="Master Repository Process" w:date="2021-09-11T17:32:00Z">
              <w:r>
                <w:t>Workplace atmospheres — Method for sampling and gravimetric determination of inspirable dust</w:t>
              </w:r>
            </w:ins>
          </w:p>
        </w:tc>
        <w:tc>
          <w:tcPr>
            <w:tcW w:w="1276" w:type="dxa"/>
          </w:tcPr>
          <w:p>
            <w:pPr>
              <w:pStyle w:val="yTable"/>
              <w:rPr>
                <w:ins w:id="9424" w:author="Master Repository Process" w:date="2021-09-11T17:32:00Z"/>
              </w:rPr>
            </w:pPr>
            <w:ins w:id="9425" w:author="Master Repository Process" w:date="2021-09-11T17:32:00Z">
              <w:r>
                <w:t>3.37</w:t>
              </w:r>
            </w:ins>
          </w:p>
        </w:tc>
      </w:tr>
      <w:tr>
        <w:tblPrEx>
          <w:tblCellMar>
            <w:left w:w="142" w:type="dxa"/>
            <w:right w:w="142" w:type="dxa"/>
          </w:tblCellMar>
        </w:tblPrEx>
        <w:trPr>
          <w:cantSplit/>
          <w:ins w:id="9426" w:author="Master Repository Process" w:date="2021-09-11T17:32:00Z"/>
        </w:trPr>
        <w:tc>
          <w:tcPr>
            <w:tcW w:w="567" w:type="dxa"/>
          </w:tcPr>
          <w:p>
            <w:pPr>
              <w:pStyle w:val="yTable"/>
              <w:rPr>
                <w:ins w:id="9427" w:author="Master Repository Process" w:date="2021-09-11T17:32:00Z"/>
              </w:rPr>
            </w:pPr>
            <w:ins w:id="9428" w:author="Master Repository Process" w:date="2021-09-11T17:32:00Z">
              <w:r>
                <w:t>41</w:t>
              </w:r>
            </w:ins>
          </w:p>
        </w:tc>
        <w:tc>
          <w:tcPr>
            <w:tcW w:w="2410" w:type="dxa"/>
          </w:tcPr>
          <w:p>
            <w:pPr>
              <w:pStyle w:val="yTable"/>
              <w:rPr>
                <w:ins w:id="9429" w:author="Master Repository Process" w:date="2021-09-11T17:32:00Z"/>
              </w:rPr>
            </w:pPr>
            <w:ins w:id="9430" w:author="Master Repository Process" w:date="2021-09-11T17:32:00Z">
              <w:r>
                <w:t>AS 3765</w:t>
              </w:r>
              <w:r>
                <w:noBreakHyphen/>
                <w:t>1990</w:t>
              </w:r>
            </w:ins>
          </w:p>
        </w:tc>
        <w:tc>
          <w:tcPr>
            <w:tcW w:w="2693" w:type="dxa"/>
          </w:tcPr>
          <w:p>
            <w:pPr>
              <w:pStyle w:val="yTable"/>
              <w:rPr>
                <w:ins w:id="9431" w:author="Master Repository Process" w:date="2021-09-11T17:32:00Z"/>
              </w:rPr>
            </w:pPr>
            <w:ins w:id="9432" w:author="Master Repository Process" w:date="2021-09-11T17:32:00Z">
              <w:r>
                <w:t>Clothing for protection against hazardous chemicals</w:t>
              </w:r>
            </w:ins>
          </w:p>
        </w:tc>
        <w:tc>
          <w:tcPr>
            <w:tcW w:w="1276" w:type="dxa"/>
          </w:tcPr>
          <w:p>
            <w:pPr>
              <w:pStyle w:val="yTable"/>
              <w:rPr>
                <w:ins w:id="9433" w:author="Master Repository Process" w:date="2021-09-11T17:32:00Z"/>
              </w:rPr>
            </w:pPr>
            <w:ins w:id="9434" w:author="Master Repository Process" w:date="2021-09-11T17:32:00Z">
              <w:r>
                <w:t>3.33</w:t>
              </w:r>
            </w:ins>
          </w:p>
        </w:tc>
      </w:tr>
      <w:tr>
        <w:tblPrEx>
          <w:tblCellMar>
            <w:left w:w="142" w:type="dxa"/>
            <w:right w:w="142" w:type="dxa"/>
          </w:tblCellMar>
        </w:tblPrEx>
        <w:trPr>
          <w:cantSplit/>
          <w:ins w:id="9435" w:author="Master Repository Process" w:date="2021-09-11T17:32:00Z"/>
        </w:trPr>
        <w:tc>
          <w:tcPr>
            <w:tcW w:w="567" w:type="dxa"/>
          </w:tcPr>
          <w:p>
            <w:pPr>
              <w:pStyle w:val="yTable"/>
              <w:rPr>
                <w:ins w:id="9436" w:author="Master Repository Process" w:date="2021-09-11T17:32:00Z"/>
              </w:rPr>
            </w:pPr>
            <w:ins w:id="9437" w:author="Master Repository Process" w:date="2021-09-11T17:32:00Z">
              <w:r>
                <w:t>42</w:t>
              </w:r>
            </w:ins>
          </w:p>
        </w:tc>
        <w:tc>
          <w:tcPr>
            <w:tcW w:w="2410" w:type="dxa"/>
          </w:tcPr>
          <w:p>
            <w:pPr>
              <w:pStyle w:val="yTable"/>
              <w:rPr>
                <w:ins w:id="9438" w:author="Master Repository Process" w:date="2021-09-11T17:32:00Z"/>
              </w:rPr>
            </w:pPr>
            <w:ins w:id="9439" w:author="Master Repository Process" w:date="2021-09-11T17:32:00Z">
              <w:r>
                <w:t>AS/NZS 3788:2001</w:t>
              </w:r>
            </w:ins>
          </w:p>
        </w:tc>
        <w:tc>
          <w:tcPr>
            <w:tcW w:w="2693" w:type="dxa"/>
          </w:tcPr>
          <w:p>
            <w:pPr>
              <w:pStyle w:val="yTable"/>
              <w:rPr>
                <w:ins w:id="9440" w:author="Master Repository Process" w:date="2021-09-11T17:32:00Z"/>
              </w:rPr>
            </w:pPr>
            <w:ins w:id="9441" w:author="Master Repository Process" w:date="2021-09-11T17:32:00Z">
              <w:r>
                <w:t>Pressure equipment — In</w:t>
              </w:r>
              <w:r>
                <w:noBreakHyphen/>
                <w:t>service inspection</w:t>
              </w:r>
            </w:ins>
          </w:p>
        </w:tc>
        <w:tc>
          <w:tcPr>
            <w:tcW w:w="1276" w:type="dxa"/>
          </w:tcPr>
          <w:p>
            <w:pPr>
              <w:pStyle w:val="yTable"/>
              <w:rPr>
                <w:ins w:id="9442" w:author="Master Repository Process" w:date="2021-09-11T17:32:00Z"/>
              </w:rPr>
            </w:pPr>
            <w:ins w:id="9443" w:author="Master Repository Process" w:date="2021-09-11T17:32:00Z">
              <w:r>
                <w:t>4.43</w:t>
              </w:r>
            </w:ins>
          </w:p>
        </w:tc>
      </w:tr>
      <w:tr>
        <w:tblPrEx>
          <w:tblCellMar>
            <w:left w:w="142" w:type="dxa"/>
            <w:right w:w="142" w:type="dxa"/>
          </w:tblCellMar>
        </w:tblPrEx>
        <w:trPr>
          <w:cantSplit/>
          <w:ins w:id="9444" w:author="Master Repository Process" w:date="2021-09-11T17:32:00Z"/>
        </w:trPr>
        <w:tc>
          <w:tcPr>
            <w:tcW w:w="567" w:type="dxa"/>
          </w:tcPr>
          <w:p>
            <w:pPr>
              <w:pStyle w:val="yTable"/>
              <w:rPr>
                <w:ins w:id="9445" w:author="Master Repository Process" w:date="2021-09-11T17:32:00Z"/>
              </w:rPr>
            </w:pPr>
            <w:ins w:id="9446" w:author="Master Repository Process" w:date="2021-09-11T17:32:00Z">
              <w:r>
                <w:t>43</w:t>
              </w:r>
            </w:ins>
          </w:p>
        </w:tc>
        <w:tc>
          <w:tcPr>
            <w:tcW w:w="2410" w:type="dxa"/>
          </w:tcPr>
          <w:p>
            <w:pPr>
              <w:pStyle w:val="yTable"/>
              <w:rPr>
                <w:ins w:id="9447" w:author="Master Repository Process" w:date="2021-09-11T17:32:00Z"/>
              </w:rPr>
            </w:pPr>
            <w:ins w:id="9448" w:author="Master Repository Process" w:date="2021-09-11T17:32:00Z">
              <w:r>
                <w:t>AS 3850 – 2003</w:t>
              </w:r>
            </w:ins>
          </w:p>
        </w:tc>
        <w:tc>
          <w:tcPr>
            <w:tcW w:w="2693" w:type="dxa"/>
          </w:tcPr>
          <w:p>
            <w:pPr>
              <w:pStyle w:val="yTable"/>
              <w:rPr>
                <w:ins w:id="9449" w:author="Master Repository Process" w:date="2021-09-11T17:32:00Z"/>
              </w:rPr>
            </w:pPr>
            <w:ins w:id="9450" w:author="Master Repository Process" w:date="2021-09-11T17:32:00Z">
              <w:r>
                <w:t>Tilt</w:t>
              </w:r>
              <w:r>
                <w:noBreakHyphen/>
                <w:t>up concrete construction</w:t>
              </w:r>
            </w:ins>
          </w:p>
        </w:tc>
        <w:tc>
          <w:tcPr>
            <w:tcW w:w="1276" w:type="dxa"/>
          </w:tcPr>
          <w:p>
            <w:pPr>
              <w:pStyle w:val="yTable"/>
              <w:rPr>
                <w:ins w:id="9451" w:author="Master Repository Process" w:date="2021-09-11T17:32:00Z"/>
              </w:rPr>
            </w:pPr>
            <w:ins w:id="9452" w:author="Master Repository Process" w:date="2021-09-11T17:32:00Z">
              <w:r>
                <w:t>3.88, 3.88B, 3.88C, 3.88D, 3.88E</w:t>
              </w:r>
            </w:ins>
          </w:p>
        </w:tc>
      </w:tr>
      <w:tr>
        <w:tblPrEx>
          <w:tblCellMar>
            <w:left w:w="142" w:type="dxa"/>
            <w:right w:w="142" w:type="dxa"/>
          </w:tblCellMar>
        </w:tblPrEx>
        <w:trPr>
          <w:cantSplit/>
          <w:ins w:id="9453" w:author="Master Repository Process" w:date="2021-09-11T17:32:00Z"/>
        </w:trPr>
        <w:tc>
          <w:tcPr>
            <w:tcW w:w="567" w:type="dxa"/>
          </w:tcPr>
          <w:p>
            <w:pPr>
              <w:pStyle w:val="yTable"/>
              <w:rPr>
                <w:ins w:id="9454" w:author="Master Repository Process" w:date="2021-09-11T17:32:00Z"/>
              </w:rPr>
            </w:pPr>
            <w:ins w:id="9455" w:author="Master Repository Process" w:date="2021-09-11T17:32:00Z">
              <w:r>
                <w:t>44</w:t>
              </w:r>
            </w:ins>
          </w:p>
        </w:tc>
        <w:tc>
          <w:tcPr>
            <w:tcW w:w="2410" w:type="dxa"/>
          </w:tcPr>
          <w:p>
            <w:pPr>
              <w:pStyle w:val="yTable"/>
              <w:rPr>
                <w:ins w:id="9456" w:author="Master Repository Process" w:date="2021-09-11T17:32:00Z"/>
              </w:rPr>
            </w:pPr>
            <w:ins w:id="9457" w:author="Master Repository Process" w:date="2021-09-11T17:32:00Z">
              <w:r>
                <w:t>AS 3873</w:t>
              </w:r>
              <w:r>
                <w:noBreakHyphen/>
                <w:t>2001</w:t>
              </w:r>
            </w:ins>
          </w:p>
        </w:tc>
        <w:tc>
          <w:tcPr>
            <w:tcW w:w="2693" w:type="dxa"/>
          </w:tcPr>
          <w:p>
            <w:pPr>
              <w:pStyle w:val="yTable"/>
              <w:rPr>
                <w:ins w:id="9458" w:author="Master Repository Process" w:date="2021-09-11T17:32:00Z"/>
              </w:rPr>
            </w:pPr>
            <w:ins w:id="9459" w:author="Master Repository Process" w:date="2021-09-11T17:32:00Z">
              <w:r>
                <w:t xml:space="preserve">Pressure equipment — Operation and maintenance </w:t>
              </w:r>
            </w:ins>
          </w:p>
        </w:tc>
        <w:tc>
          <w:tcPr>
            <w:tcW w:w="1276" w:type="dxa"/>
          </w:tcPr>
          <w:p>
            <w:pPr>
              <w:pStyle w:val="yTable"/>
              <w:rPr>
                <w:ins w:id="9460" w:author="Master Repository Process" w:date="2021-09-11T17:32:00Z"/>
              </w:rPr>
            </w:pPr>
            <w:ins w:id="9461" w:author="Master Repository Process" w:date="2021-09-11T17:32:00Z">
              <w:r>
                <w:t>4.43</w:t>
              </w:r>
            </w:ins>
          </w:p>
        </w:tc>
      </w:tr>
      <w:tr>
        <w:tblPrEx>
          <w:tblCellMar>
            <w:left w:w="142" w:type="dxa"/>
            <w:right w:w="142" w:type="dxa"/>
          </w:tblCellMar>
        </w:tblPrEx>
        <w:trPr>
          <w:cantSplit/>
          <w:ins w:id="9462" w:author="Master Repository Process" w:date="2021-09-11T17:32:00Z"/>
        </w:trPr>
        <w:tc>
          <w:tcPr>
            <w:tcW w:w="567" w:type="dxa"/>
          </w:tcPr>
          <w:p>
            <w:pPr>
              <w:pStyle w:val="yTable"/>
              <w:rPr>
                <w:ins w:id="9463" w:author="Master Repository Process" w:date="2021-09-11T17:32:00Z"/>
              </w:rPr>
            </w:pPr>
            <w:ins w:id="9464" w:author="Master Repository Process" w:date="2021-09-11T17:32:00Z">
              <w:r>
                <w:t>45</w:t>
              </w:r>
            </w:ins>
          </w:p>
        </w:tc>
        <w:tc>
          <w:tcPr>
            <w:tcW w:w="2410" w:type="dxa"/>
          </w:tcPr>
          <w:p>
            <w:pPr>
              <w:pStyle w:val="yTable"/>
              <w:rPr>
                <w:ins w:id="9465" w:author="Master Repository Process" w:date="2021-09-11T17:32:00Z"/>
              </w:rPr>
            </w:pPr>
            <w:ins w:id="9466" w:author="Master Repository Process" w:date="2021-09-11T17:32:00Z">
              <w:r>
                <w:t>AS 3892</w:t>
              </w:r>
              <w:r>
                <w:noBreakHyphen/>
                <w:t>2001</w:t>
              </w:r>
            </w:ins>
          </w:p>
        </w:tc>
        <w:tc>
          <w:tcPr>
            <w:tcW w:w="2693" w:type="dxa"/>
          </w:tcPr>
          <w:p>
            <w:pPr>
              <w:pStyle w:val="yTable"/>
              <w:rPr>
                <w:ins w:id="9467" w:author="Master Repository Process" w:date="2021-09-11T17:32:00Z"/>
              </w:rPr>
            </w:pPr>
            <w:ins w:id="9468" w:author="Master Repository Process" w:date="2021-09-11T17:32:00Z">
              <w:r>
                <w:t>Pressure equipment — Installation</w:t>
              </w:r>
            </w:ins>
          </w:p>
        </w:tc>
        <w:tc>
          <w:tcPr>
            <w:tcW w:w="1276" w:type="dxa"/>
          </w:tcPr>
          <w:p>
            <w:pPr>
              <w:pStyle w:val="yTable"/>
              <w:rPr>
                <w:ins w:id="9469" w:author="Master Repository Process" w:date="2021-09-11T17:32:00Z"/>
              </w:rPr>
            </w:pPr>
            <w:ins w:id="9470" w:author="Master Repository Process" w:date="2021-09-11T17:32:00Z">
              <w:r>
                <w:t>4.43</w:t>
              </w:r>
            </w:ins>
          </w:p>
        </w:tc>
      </w:tr>
      <w:tr>
        <w:tblPrEx>
          <w:tblCellMar>
            <w:left w:w="142" w:type="dxa"/>
            <w:right w:w="142" w:type="dxa"/>
          </w:tblCellMar>
        </w:tblPrEx>
        <w:trPr>
          <w:cantSplit/>
          <w:ins w:id="9471" w:author="Master Repository Process" w:date="2021-09-11T17:32:00Z"/>
        </w:trPr>
        <w:tc>
          <w:tcPr>
            <w:tcW w:w="567" w:type="dxa"/>
          </w:tcPr>
          <w:p>
            <w:pPr>
              <w:pStyle w:val="yTable"/>
              <w:rPr>
                <w:ins w:id="9472" w:author="Master Repository Process" w:date="2021-09-11T17:32:00Z"/>
                <w:strike/>
              </w:rPr>
            </w:pPr>
            <w:ins w:id="9473" w:author="Master Repository Process" w:date="2021-09-11T17:32:00Z">
              <w:r>
                <w:br w:type="column"/>
                <w:t>46</w:t>
              </w:r>
            </w:ins>
          </w:p>
        </w:tc>
        <w:tc>
          <w:tcPr>
            <w:tcW w:w="2410" w:type="dxa"/>
          </w:tcPr>
          <w:p>
            <w:pPr>
              <w:pStyle w:val="yTable"/>
              <w:rPr>
                <w:ins w:id="9474" w:author="Master Repository Process" w:date="2021-09-11T17:32:00Z"/>
              </w:rPr>
            </w:pPr>
            <w:ins w:id="9475" w:author="Master Repository Process" w:date="2021-09-11T17:32:00Z">
              <w:r>
                <w:t>AS 3920.1</w:t>
              </w:r>
              <w:r>
                <w:noBreakHyphen/>
                <w:t>1993</w:t>
              </w:r>
            </w:ins>
          </w:p>
        </w:tc>
        <w:tc>
          <w:tcPr>
            <w:tcW w:w="2693" w:type="dxa"/>
          </w:tcPr>
          <w:p>
            <w:pPr>
              <w:pStyle w:val="yTable"/>
              <w:rPr>
                <w:ins w:id="9476" w:author="Master Repository Process" w:date="2021-09-11T17:32:00Z"/>
              </w:rPr>
            </w:pPr>
            <w:ins w:id="9477" w:author="Master Repository Process" w:date="2021-09-11T17:32:00Z">
              <w:r>
                <w:t>Assurance of product quality — Pressure equipment manufacture</w:t>
              </w:r>
            </w:ins>
          </w:p>
        </w:tc>
        <w:tc>
          <w:tcPr>
            <w:tcW w:w="1276" w:type="dxa"/>
          </w:tcPr>
          <w:p>
            <w:pPr>
              <w:pStyle w:val="yTable"/>
              <w:rPr>
                <w:ins w:id="9478" w:author="Master Repository Process" w:date="2021-09-11T17:32:00Z"/>
              </w:rPr>
            </w:pPr>
            <w:ins w:id="9479" w:author="Master Repository Process" w:date="2021-09-11T17:32:00Z">
              <w:r>
                <w:t>4.3, Sch. 4.3</w:t>
              </w:r>
            </w:ins>
          </w:p>
        </w:tc>
      </w:tr>
      <w:tr>
        <w:tblPrEx>
          <w:tblCellMar>
            <w:left w:w="142" w:type="dxa"/>
            <w:right w:w="142" w:type="dxa"/>
          </w:tblCellMar>
        </w:tblPrEx>
        <w:trPr>
          <w:cantSplit/>
          <w:ins w:id="9480" w:author="Master Repository Process" w:date="2021-09-11T17:32:00Z"/>
        </w:trPr>
        <w:tc>
          <w:tcPr>
            <w:tcW w:w="567" w:type="dxa"/>
          </w:tcPr>
          <w:p>
            <w:pPr>
              <w:pStyle w:val="yTable"/>
              <w:rPr>
                <w:ins w:id="9481" w:author="Master Repository Process" w:date="2021-09-11T17:32:00Z"/>
                <w:strike/>
              </w:rPr>
            </w:pPr>
            <w:ins w:id="9482" w:author="Master Repository Process" w:date="2021-09-11T17:32:00Z">
              <w:r>
                <w:t>47</w:t>
              </w:r>
            </w:ins>
          </w:p>
        </w:tc>
        <w:tc>
          <w:tcPr>
            <w:tcW w:w="2410" w:type="dxa"/>
          </w:tcPr>
          <w:p>
            <w:pPr>
              <w:pStyle w:val="yTable"/>
              <w:rPr>
                <w:ins w:id="9483" w:author="Master Repository Process" w:date="2021-09-11T17:32:00Z"/>
              </w:rPr>
            </w:pPr>
            <w:ins w:id="9484" w:author="Master Repository Process" w:date="2021-09-11T17:32:00Z">
              <w:r>
                <w:t>AS/NZS 4114</w:t>
              </w:r>
              <w:r>
                <w:noBreakHyphen/>
                <w:t>1995</w:t>
              </w:r>
            </w:ins>
          </w:p>
        </w:tc>
        <w:tc>
          <w:tcPr>
            <w:tcW w:w="2693" w:type="dxa"/>
          </w:tcPr>
          <w:p>
            <w:pPr>
              <w:pStyle w:val="yTable"/>
              <w:rPr>
                <w:ins w:id="9485" w:author="Master Repository Process" w:date="2021-09-11T17:32:00Z"/>
              </w:rPr>
            </w:pPr>
            <w:ins w:id="9486" w:author="Master Repository Process" w:date="2021-09-11T17:32:00Z">
              <w:r>
                <w:t>Spray painting booths</w:t>
              </w:r>
            </w:ins>
          </w:p>
        </w:tc>
        <w:tc>
          <w:tcPr>
            <w:tcW w:w="1276" w:type="dxa"/>
          </w:tcPr>
          <w:p>
            <w:pPr>
              <w:pStyle w:val="yTable"/>
              <w:rPr>
                <w:ins w:id="9487" w:author="Master Repository Process" w:date="2021-09-11T17:32:00Z"/>
              </w:rPr>
            </w:pPr>
            <w:ins w:id="9488" w:author="Master Repository Process" w:date="2021-09-11T17:32:00Z">
              <w:r>
                <w:t>3.100</w:t>
              </w:r>
            </w:ins>
          </w:p>
        </w:tc>
      </w:tr>
      <w:tr>
        <w:tblPrEx>
          <w:tblCellMar>
            <w:left w:w="142" w:type="dxa"/>
            <w:right w:w="142" w:type="dxa"/>
          </w:tblCellMar>
        </w:tblPrEx>
        <w:trPr>
          <w:cantSplit/>
          <w:ins w:id="9489" w:author="Master Repository Process" w:date="2021-09-11T17:32:00Z"/>
        </w:trPr>
        <w:tc>
          <w:tcPr>
            <w:tcW w:w="567" w:type="dxa"/>
          </w:tcPr>
          <w:p>
            <w:pPr>
              <w:pStyle w:val="yTable"/>
              <w:rPr>
                <w:ins w:id="9490" w:author="Master Repository Process" w:date="2021-09-11T17:32:00Z"/>
              </w:rPr>
            </w:pPr>
            <w:ins w:id="9491" w:author="Master Repository Process" w:date="2021-09-11T17:32:00Z">
              <w:r>
                <w:t>48</w:t>
              </w:r>
            </w:ins>
          </w:p>
        </w:tc>
        <w:tc>
          <w:tcPr>
            <w:tcW w:w="2410" w:type="dxa"/>
          </w:tcPr>
          <w:p>
            <w:pPr>
              <w:pStyle w:val="yTable"/>
              <w:rPr>
                <w:ins w:id="9492" w:author="Master Repository Process" w:date="2021-09-11T17:32:00Z"/>
              </w:rPr>
            </w:pPr>
            <w:ins w:id="9493" w:author="Master Repository Process" w:date="2021-09-11T17:32:00Z">
              <w:r>
                <w:t>AS 4343</w:t>
              </w:r>
              <w:r>
                <w:noBreakHyphen/>
                <w:t>1999</w:t>
              </w:r>
            </w:ins>
          </w:p>
        </w:tc>
        <w:tc>
          <w:tcPr>
            <w:tcW w:w="2693" w:type="dxa"/>
          </w:tcPr>
          <w:p>
            <w:pPr>
              <w:pStyle w:val="yTable"/>
              <w:rPr>
                <w:ins w:id="9494" w:author="Master Repository Process" w:date="2021-09-11T17:32:00Z"/>
              </w:rPr>
            </w:pPr>
            <w:ins w:id="9495" w:author="Master Repository Process" w:date="2021-09-11T17:32:00Z">
              <w:r>
                <w:t>Pressure equipment — Hazard levels</w:t>
              </w:r>
            </w:ins>
          </w:p>
        </w:tc>
        <w:tc>
          <w:tcPr>
            <w:tcW w:w="1276" w:type="dxa"/>
          </w:tcPr>
          <w:p>
            <w:pPr>
              <w:pStyle w:val="yTable"/>
              <w:rPr>
                <w:ins w:id="9496" w:author="Master Repository Process" w:date="2021-09-11T17:32:00Z"/>
              </w:rPr>
            </w:pPr>
            <w:ins w:id="9497" w:author="Master Repository Process" w:date="2021-09-11T17:32:00Z">
              <w:r>
                <w:t>4.1, Sch. 4.1, Sch. 4.2,</w:t>
              </w:r>
              <w:r>
                <w:br/>
                <w:t>Sch. 4.3</w:t>
              </w:r>
            </w:ins>
          </w:p>
        </w:tc>
      </w:tr>
      <w:tr>
        <w:tblPrEx>
          <w:tblCellMar>
            <w:left w:w="142" w:type="dxa"/>
            <w:right w:w="142" w:type="dxa"/>
          </w:tblCellMar>
        </w:tblPrEx>
        <w:trPr>
          <w:cantSplit/>
          <w:ins w:id="9498" w:author="Master Repository Process" w:date="2021-09-11T17:32:00Z"/>
        </w:trPr>
        <w:tc>
          <w:tcPr>
            <w:tcW w:w="567" w:type="dxa"/>
          </w:tcPr>
          <w:p>
            <w:pPr>
              <w:pStyle w:val="yTable"/>
              <w:rPr>
                <w:ins w:id="9499" w:author="Master Repository Process" w:date="2021-09-11T17:32:00Z"/>
              </w:rPr>
            </w:pPr>
            <w:ins w:id="9500" w:author="Master Repository Process" w:date="2021-09-11T17:32:00Z">
              <w:r>
                <w:t>49</w:t>
              </w:r>
            </w:ins>
          </w:p>
        </w:tc>
        <w:tc>
          <w:tcPr>
            <w:tcW w:w="2410" w:type="dxa"/>
          </w:tcPr>
          <w:p>
            <w:pPr>
              <w:pStyle w:val="yTable"/>
              <w:rPr>
                <w:ins w:id="9501" w:author="Master Repository Process" w:date="2021-09-11T17:32:00Z"/>
              </w:rPr>
            </w:pPr>
            <w:ins w:id="9502" w:author="Master Repository Process" w:date="2021-09-11T17:32:00Z">
              <w:r>
                <w:t>AS/NZS 4431:1996</w:t>
              </w:r>
            </w:ins>
          </w:p>
        </w:tc>
        <w:tc>
          <w:tcPr>
            <w:tcW w:w="2693" w:type="dxa"/>
          </w:tcPr>
          <w:p>
            <w:pPr>
              <w:pStyle w:val="yTable"/>
              <w:rPr>
                <w:ins w:id="9503" w:author="Master Repository Process" w:date="2021-09-11T17:32:00Z"/>
              </w:rPr>
            </w:pPr>
            <w:ins w:id="9504" w:author="Master Repository Process" w:date="2021-09-11T17:32:00Z">
              <w:r>
                <w:t>Guidelines for safe working on new lift installations in new constructions</w:t>
              </w:r>
            </w:ins>
          </w:p>
        </w:tc>
        <w:tc>
          <w:tcPr>
            <w:tcW w:w="1276" w:type="dxa"/>
          </w:tcPr>
          <w:p>
            <w:pPr>
              <w:pStyle w:val="yTable"/>
              <w:rPr>
                <w:ins w:id="9505" w:author="Master Repository Process" w:date="2021-09-11T17:32:00Z"/>
              </w:rPr>
            </w:pPr>
            <w:ins w:id="9506" w:author="Master Repository Process" w:date="2021-09-11T17:32:00Z">
              <w:r>
                <w:t>4.57</w:t>
              </w:r>
            </w:ins>
          </w:p>
        </w:tc>
      </w:tr>
      <w:tr>
        <w:tblPrEx>
          <w:tblCellMar>
            <w:left w:w="142" w:type="dxa"/>
            <w:right w:w="142" w:type="dxa"/>
          </w:tblCellMar>
        </w:tblPrEx>
        <w:trPr>
          <w:cantSplit/>
          <w:ins w:id="9507" w:author="Master Repository Process" w:date="2021-09-11T17:32:00Z"/>
        </w:trPr>
        <w:tc>
          <w:tcPr>
            <w:tcW w:w="567" w:type="dxa"/>
            <w:tcBorders>
              <w:bottom w:val="single" w:sz="4" w:space="0" w:color="auto"/>
            </w:tcBorders>
          </w:tcPr>
          <w:p>
            <w:pPr>
              <w:pStyle w:val="yTable"/>
              <w:rPr>
                <w:ins w:id="9508" w:author="Master Repository Process" w:date="2021-09-11T17:32:00Z"/>
                <w:strike/>
              </w:rPr>
            </w:pPr>
            <w:ins w:id="9509" w:author="Master Repository Process" w:date="2021-09-11T17:32:00Z">
              <w:r>
                <w:t>50</w:t>
              </w:r>
            </w:ins>
          </w:p>
        </w:tc>
        <w:tc>
          <w:tcPr>
            <w:tcW w:w="2410" w:type="dxa"/>
            <w:tcBorders>
              <w:bottom w:val="single" w:sz="4" w:space="0" w:color="auto"/>
            </w:tcBorders>
          </w:tcPr>
          <w:p>
            <w:pPr>
              <w:pStyle w:val="yTable"/>
              <w:rPr>
                <w:ins w:id="9510" w:author="Master Repository Process" w:date="2021-09-11T17:32:00Z"/>
              </w:rPr>
            </w:pPr>
            <w:ins w:id="9511" w:author="Master Repository Process" w:date="2021-09-11T17:32:00Z">
              <w:r>
                <w:t>AS/NZS 4576:1995</w:t>
              </w:r>
            </w:ins>
          </w:p>
        </w:tc>
        <w:tc>
          <w:tcPr>
            <w:tcW w:w="2693" w:type="dxa"/>
            <w:tcBorders>
              <w:bottom w:val="single" w:sz="4" w:space="0" w:color="auto"/>
            </w:tcBorders>
          </w:tcPr>
          <w:p>
            <w:pPr>
              <w:pStyle w:val="yTable"/>
              <w:rPr>
                <w:ins w:id="9512" w:author="Master Repository Process" w:date="2021-09-11T17:32:00Z"/>
              </w:rPr>
            </w:pPr>
            <w:ins w:id="9513" w:author="Master Repository Process" w:date="2021-09-11T17:32:00Z">
              <w:r>
                <w:t>Guidelines for scaffolding</w:t>
              </w:r>
            </w:ins>
          </w:p>
        </w:tc>
        <w:tc>
          <w:tcPr>
            <w:tcW w:w="1276" w:type="dxa"/>
            <w:tcBorders>
              <w:bottom w:val="single" w:sz="4" w:space="0" w:color="auto"/>
            </w:tcBorders>
          </w:tcPr>
          <w:p>
            <w:pPr>
              <w:pStyle w:val="yTable"/>
              <w:rPr>
                <w:ins w:id="9514" w:author="Master Repository Process" w:date="2021-09-11T17:32:00Z"/>
              </w:rPr>
            </w:pPr>
            <w:ins w:id="9515" w:author="Master Repository Process" w:date="2021-09-11T17:32:00Z">
              <w:r>
                <w:t>3.26</w:t>
              </w:r>
            </w:ins>
          </w:p>
        </w:tc>
      </w:tr>
    </w:tbl>
    <w:p>
      <w:pPr>
        <w:pStyle w:val="yFootnotesection"/>
        <w:rPr>
          <w:ins w:id="9516" w:author="Master Repository Process" w:date="2021-09-11T17:32:00Z"/>
        </w:rPr>
      </w:pPr>
      <w:ins w:id="9517" w:author="Master Repository Process" w:date="2021-09-11T17:32:00Z">
        <w:r>
          <w:tab/>
          <w:t>[</w:t>
        </w:r>
      </w:ins>
      <w:r>
        <w:t>Schedule </w:t>
      </w:r>
      <w:del w:id="9518" w:author="Master Repository Process" w:date="2021-09-11T17:32:00Z">
        <w:r>
          <w:delText>6.3 is repealed and</w:delText>
        </w:r>
      </w:del>
      <w:ins w:id="9519" w:author="Master Repository Process" w:date="2021-09-11T17:32:00Z">
        <w:r>
          <w:t>1 inserted in Gazette 10 Jan 2003 p. 65</w:t>
        </w:r>
        <w:r>
          <w:noBreakHyphen/>
          <w:t>75; amended in Gazette 22 Oct 2004 p. 4841.]</w:t>
        </w:r>
      </w:ins>
    </w:p>
    <w:p>
      <w:pPr>
        <w:pStyle w:val="yScheduleHeading"/>
        <w:rPr>
          <w:ins w:id="9520" w:author="Master Repository Process" w:date="2021-09-11T17:32:00Z"/>
        </w:rPr>
      </w:pPr>
      <w:bookmarkStart w:id="9521" w:name="_Toc112041832"/>
      <w:bookmarkStart w:id="9522" w:name="_Toc113179754"/>
      <w:bookmarkStart w:id="9523" w:name="_Toc113180856"/>
      <w:bookmarkStart w:id="9524" w:name="_Toc113253259"/>
      <w:bookmarkStart w:id="9525" w:name="_Toc113253683"/>
      <w:bookmarkStart w:id="9526" w:name="_Toc113261516"/>
      <w:bookmarkStart w:id="9527" w:name="_Toc113695547"/>
      <w:bookmarkStart w:id="9528" w:name="_Toc113945004"/>
      <w:bookmarkStart w:id="9529" w:name="_Toc113945425"/>
      <w:bookmarkStart w:id="9530" w:name="_Toc113952812"/>
      <w:bookmarkStart w:id="9531" w:name="_Toc119993016"/>
      <w:bookmarkStart w:id="9532" w:name="_Toc121129822"/>
      <w:bookmarkStart w:id="9533" w:name="_Toc123034206"/>
      <w:bookmarkStart w:id="9534" w:name="_Toc123103645"/>
      <w:bookmarkStart w:id="9535" w:name="_Toc124221904"/>
      <w:bookmarkStart w:id="9536" w:name="_Toc131829358"/>
      <w:bookmarkStart w:id="9537" w:name="_Toc134519339"/>
      <w:bookmarkStart w:id="9538" w:name="_Toc134519763"/>
      <w:bookmarkStart w:id="9539" w:name="_Toc136157201"/>
      <w:bookmarkStart w:id="9540" w:name="_Toc136160310"/>
      <w:bookmarkStart w:id="9541" w:name="_Toc138742908"/>
      <w:bookmarkStart w:id="9542" w:name="_Toc139262036"/>
      <w:bookmarkStart w:id="9543" w:name="_Toc165367635"/>
      <w:bookmarkStart w:id="9544" w:name="_Toc165439560"/>
      <w:bookmarkStart w:id="9545" w:name="_Toc170188897"/>
      <w:bookmarkStart w:id="9546" w:name="_Toc170786422"/>
      <w:bookmarkStart w:id="9547" w:name="_Toc172361798"/>
      <w:bookmarkStart w:id="9548" w:name="_Toc175563472"/>
      <w:bookmarkStart w:id="9549" w:name="_Toc175566772"/>
      <w:bookmarkStart w:id="9550" w:name="_Toc175643699"/>
      <w:bookmarkStart w:id="9551" w:name="_Toc179107561"/>
      <w:bookmarkStart w:id="9552" w:name="_Toc179169501"/>
      <w:bookmarkStart w:id="9553" w:name="_Toc179169925"/>
      <w:bookmarkStart w:id="9554" w:name="_Toc179630079"/>
      <w:bookmarkStart w:id="9555" w:name="_Toc179630751"/>
      <w:ins w:id="9556" w:author="Master Repository Process" w:date="2021-09-11T17:32:00Z">
        <w:r>
          <w:rPr>
            <w:rStyle w:val="CharSchNo"/>
          </w:rPr>
          <w:t>Schedule 2</w:t>
        </w:r>
        <w:r>
          <w:t> — </w:t>
        </w:r>
        <w:r>
          <w:rPr>
            <w:rStyle w:val="CharSchText"/>
          </w:rPr>
          <w:t>Forms relating to general provisions</w:t>
        </w:r>
        <w:bookmarkEnd w:id="8450"/>
        <w:bookmarkEnd w:id="8451"/>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ins>
    </w:p>
    <w:p>
      <w:pPr>
        <w:pStyle w:val="yTable"/>
        <w:jc w:val="center"/>
        <w:rPr>
          <w:ins w:id="9557" w:author="Master Repository Process" w:date="2021-09-11T17:32:00Z"/>
          <w:b/>
        </w:rPr>
      </w:pPr>
      <w:ins w:id="9558" w:author="Master Repository Process" w:date="2021-09-11T17:32:00Z">
        <w:r>
          <w:rPr>
            <w:b/>
          </w:rPr>
          <w:t>Form 1 — Notification of injury</w:t>
        </w:r>
      </w:ins>
    </w:p>
    <w:p>
      <w:pPr>
        <w:pStyle w:val="yTable"/>
        <w:jc w:val="right"/>
        <w:rPr>
          <w:ins w:id="9559" w:author="Master Repository Process" w:date="2021-09-11T17:32:00Z"/>
        </w:rPr>
      </w:pPr>
      <w:ins w:id="9560" w:author="Master Repository Process" w:date="2021-09-11T17:32:00Z">
        <w:r>
          <w:t>[Regulation 2.4(2)]</w:t>
        </w:r>
      </w:ins>
    </w:p>
    <w:p>
      <w:pPr>
        <w:pStyle w:val="yTable"/>
        <w:spacing w:before="0" w:after="120"/>
        <w:jc w:val="center"/>
        <w:rPr>
          <w:ins w:id="9561" w:author="Master Repository Process" w:date="2021-09-11T17:32:00Z"/>
          <w:b/>
          <w:i/>
        </w:rPr>
      </w:pPr>
      <w:ins w:id="9562" w:author="Master Repository Process" w:date="2021-09-11T17:32:00Z">
        <w:r>
          <w:rPr>
            <w:b/>
            <w:i/>
          </w:rPr>
          <w:t>Occupational Safety and Health Act 1984</w:t>
        </w:r>
      </w:ins>
    </w:p>
    <w:p>
      <w:pPr>
        <w:pStyle w:val="yTable"/>
        <w:rPr>
          <w:ins w:id="9563" w:author="Master Repository Process" w:date="2021-09-11T17:32:00Z"/>
          <w:sz w:val="18"/>
        </w:rPr>
      </w:pPr>
      <w:ins w:id="9564" w:author="Master Repository Process" w:date="2021-09-11T17:32:00Z">
        <w:r>
          <w:rPr>
            <w:sz w:val="18"/>
          </w:rPr>
          <w:t>WorkSafe Western Australia Commissioner</w:t>
        </w:r>
      </w:ins>
    </w:p>
    <w:p>
      <w:pPr>
        <w:pStyle w:val="yTable"/>
        <w:tabs>
          <w:tab w:val="left" w:pos="3969"/>
        </w:tabs>
        <w:spacing w:before="0"/>
        <w:rPr>
          <w:ins w:id="9565" w:author="Master Repository Process" w:date="2021-09-11T17:32:00Z"/>
          <w:sz w:val="18"/>
        </w:rPr>
      </w:pPr>
      <w:ins w:id="9566" w:author="Master Repository Process" w:date="2021-09-11T17:32:00Z">
        <w:r>
          <w:rPr>
            <w:sz w:val="18"/>
          </w:rPr>
          <w:t>PO Box 294</w:t>
        </w:r>
        <w:r>
          <w:rPr>
            <w:sz w:val="18"/>
          </w:rPr>
          <w:tab/>
          <w:t>INJURY REPORTING TELEPHONES:</w:t>
        </w:r>
      </w:ins>
    </w:p>
    <w:p>
      <w:pPr>
        <w:pStyle w:val="yTable"/>
        <w:tabs>
          <w:tab w:val="left" w:pos="4678"/>
        </w:tabs>
        <w:spacing w:before="0"/>
        <w:rPr>
          <w:ins w:id="9567" w:author="Master Repository Process" w:date="2021-09-11T17:32:00Z"/>
          <w:sz w:val="18"/>
        </w:rPr>
      </w:pPr>
      <w:ins w:id="9568" w:author="Master Repository Process" w:date="2021-09-11T17:32:00Z">
        <w:r>
          <w:rPr>
            <w:sz w:val="18"/>
          </w:rPr>
          <w:t>WEST PERTH WA 6872</w:t>
        </w:r>
        <w:r>
          <w:rPr>
            <w:sz w:val="18"/>
          </w:rPr>
          <w:tab/>
          <w:t>(08)  9327 8800</w:t>
        </w:r>
      </w:ins>
    </w:p>
    <w:p>
      <w:pPr>
        <w:pStyle w:val="yTable"/>
        <w:tabs>
          <w:tab w:val="left" w:pos="4678"/>
        </w:tabs>
        <w:spacing w:before="0" w:after="120"/>
        <w:rPr>
          <w:ins w:id="9569" w:author="Master Repository Process" w:date="2021-09-11T17:32:00Z"/>
          <w:sz w:val="18"/>
        </w:rPr>
      </w:pPr>
      <w:ins w:id="9570" w:author="Master Repository Process" w:date="2021-09-11T17:32:00Z">
        <w:r>
          <w:rPr>
            <w:sz w:val="18"/>
          </w:rPr>
          <w:t>Phone: (08)  9327 8777   Fax: (08)   9321 8973</w:t>
        </w:r>
        <w:r>
          <w:rPr>
            <w:sz w:val="18"/>
          </w:rPr>
          <w:tab/>
          <w:t>1800 198118</w:t>
        </w:r>
      </w:ins>
    </w:p>
    <w:p>
      <w:pPr>
        <w:pStyle w:val="yTable"/>
        <w:spacing w:before="0" w:after="120"/>
        <w:rPr>
          <w:ins w:id="9571" w:author="Master Repository Process" w:date="2021-09-11T17:32:00Z"/>
          <w:b/>
          <w:sz w:val="18"/>
        </w:rPr>
      </w:pPr>
      <w:ins w:id="9572" w:author="Master Repository Process" w:date="2021-09-11T17:32:00Z">
        <w:r>
          <w:rPr>
            <w:b/>
            <w:sz w:val="18"/>
          </w:rPr>
          <w:t>Section 1: Employer Details</w:t>
        </w:r>
      </w:ins>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rPr>
          <w:ins w:id="9573" w:author="Master Repository Process" w:date="2021-09-11T17:32:00Z"/>
        </w:trPr>
        <w:tc>
          <w:tcPr>
            <w:tcW w:w="1647" w:type="dxa"/>
          </w:tcPr>
          <w:p>
            <w:pPr>
              <w:pStyle w:val="yTable"/>
              <w:rPr>
                <w:ins w:id="9574" w:author="Master Repository Process" w:date="2021-09-11T17:32:00Z"/>
                <w:sz w:val="18"/>
              </w:rPr>
            </w:pPr>
            <w:ins w:id="9575" w:author="Master Repository Process" w:date="2021-09-11T17:32:00Z">
              <w:r>
                <w:rPr>
                  <w:sz w:val="18"/>
                </w:rPr>
                <w:t>Employer Name:</w:t>
              </w:r>
            </w:ins>
          </w:p>
        </w:tc>
        <w:tc>
          <w:tcPr>
            <w:tcW w:w="4269" w:type="dxa"/>
            <w:tcBorders>
              <w:top w:val="single" w:sz="7" w:space="0" w:color="auto"/>
              <w:left w:val="single" w:sz="7" w:space="0" w:color="auto"/>
              <w:right w:val="single" w:sz="7" w:space="0" w:color="auto"/>
            </w:tcBorders>
          </w:tcPr>
          <w:p>
            <w:pPr>
              <w:pStyle w:val="yTable"/>
              <w:rPr>
                <w:ins w:id="9576" w:author="Master Repository Process" w:date="2021-09-11T17:32:00Z"/>
                <w:sz w:val="18"/>
              </w:rPr>
            </w:pPr>
          </w:p>
        </w:tc>
        <w:tc>
          <w:tcPr>
            <w:tcW w:w="1356" w:type="dxa"/>
          </w:tcPr>
          <w:p>
            <w:pPr>
              <w:pStyle w:val="yTable"/>
              <w:rPr>
                <w:ins w:id="9577" w:author="Master Repository Process" w:date="2021-09-11T17:32:00Z"/>
                <w:sz w:val="18"/>
              </w:rPr>
            </w:pPr>
            <w:ins w:id="9578" w:author="Master Repository Process" w:date="2021-09-11T17:32:00Z">
              <w:r>
                <w:rPr>
                  <w:sz w:val="18"/>
                </w:rPr>
                <w:t>Date of Injury:</w:t>
              </w:r>
            </w:ins>
          </w:p>
        </w:tc>
      </w:tr>
      <w:tr>
        <w:trPr>
          <w:ins w:id="9579" w:author="Master Repository Process" w:date="2021-09-11T17:32:00Z"/>
        </w:trPr>
        <w:tc>
          <w:tcPr>
            <w:tcW w:w="1647" w:type="dxa"/>
          </w:tcPr>
          <w:p>
            <w:pPr>
              <w:pStyle w:val="yTable"/>
              <w:rPr>
                <w:ins w:id="9580" w:author="Master Repository Process" w:date="2021-09-11T17:32:00Z"/>
                <w:sz w:val="18"/>
              </w:rPr>
            </w:pPr>
            <w:ins w:id="9581" w:author="Master Repository Process" w:date="2021-09-11T17:32:00Z">
              <w:r>
                <w:rPr>
                  <w:sz w:val="18"/>
                </w:rPr>
                <w:t>Workplace Name:</w:t>
              </w:r>
            </w:ins>
          </w:p>
        </w:tc>
        <w:tc>
          <w:tcPr>
            <w:tcW w:w="4269" w:type="dxa"/>
            <w:tcBorders>
              <w:top w:val="dashed" w:sz="7" w:space="0" w:color="auto"/>
              <w:left w:val="single" w:sz="7" w:space="0" w:color="auto"/>
              <w:right w:val="single" w:sz="7" w:space="0" w:color="auto"/>
            </w:tcBorders>
          </w:tcPr>
          <w:p>
            <w:pPr>
              <w:pStyle w:val="yTable"/>
              <w:rPr>
                <w:ins w:id="9582" w:author="Master Repository Process" w:date="2021-09-11T17:32:00Z"/>
                <w:sz w:val="18"/>
              </w:rPr>
            </w:pPr>
          </w:p>
        </w:tc>
        <w:tc>
          <w:tcPr>
            <w:tcW w:w="1356" w:type="dxa"/>
          </w:tcPr>
          <w:p>
            <w:pPr>
              <w:pStyle w:val="yTable"/>
              <w:rPr>
                <w:ins w:id="9583" w:author="Master Repository Process" w:date="2021-09-11T17:32:00Z"/>
                <w:sz w:val="18"/>
              </w:rPr>
            </w:pPr>
          </w:p>
        </w:tc>
      </w:tr>
      <w:tr>
        <w:trPr>
          <w:ins w:id="9584" w:author="Master Repository Process" w:date="2021-09-11T17:32:00Z"/>
        </w:trPr>
        <w:tc>
          <w:tcPr>
            <w:tcW w:w="1647" w:type="dxa"/>
          </w:tcPr>
          <w:p>
            <w:pPr>
              <w:pStyle w:val="yTable"/>
              <w:rPr>
                <w:ins w:id="9585" w:author="Master Repository Process" w:date="2021-09-11T17:32:00Z"/>
                <w:sz w:val="18"/>
              </w:rPr>
            </w:pPr>
            <w:ins w:id="9586" w:author="Master Repository Process" w:date="2021-09-11T17:32:00Z">
              <w:r>
                <w:rPr>
                  <w:sz w:val="18"/>
                </w:rPr>
                <w:t>Address:</w:t>
              </w:r>
            </w:ins>
          </w:p>
        </w:tc>
        <w:tc>
          <w:tcPr>
            <w:tcW w:w="4269" w:type="dxa"/>
            <w:tcBorders>
              <w:top w:val="dashed" w:sz="7" w:space="0" w:color="auto"/>
              <w:left w:val="single" w:sz="7" w:space="0" w:color="auto"/>
              <w:right w:val="single" w:sz="7" w:space="0" w:color="auto"/>
            </w:tcBorders>
          </w:tcPr>
          <w:p>
            <w:pPr>
              <w:pStyle w:val="yTable"/>
              <w:rPr>
                <w:ins w:id="9587" w:author="Master Repository Process" w:date="2021-09-11T17:32:00Z"/>
                <w:sz w:val="18"/>
              </w:rPr>
            </w:pPr>
          </w:p>
        </w:tc>
        <w:tc>
          <w:tcPr>
            <w:tcW w:w="1356" w:type="dxa"/>
          </w:tcPr>
          <w:p>
            <w:pPr>
              <w:pStyle w:val="yTable"/>
              <w:rPr>
                <w:ins w:id="9588" w:author="Master Repository Process" w:date="2021-09-11T17:32:00Z"/>
                <w:sz w:val="18"/>
              </w:rPr>
            </w:pPr>
            <w:ins w:id="9589" w:author="Master Repository Process" w:date="2021-09-11T17:32:00Z">
              <w:r>
                <w:rPr>
                  <w:sz w:val="18"/>
                </w:rPr>
                <w:t>_ _ / _ _ / _ _</w:t>
              </w:r>
            </w:ins>
          </w:p>
        </w:tc>
      </w:tr>
      <w:tr>
        <w:trPr>
          <w:ins w:id="9590" w:author="Master Repository Process" w:date="2021-09-11T17:32:00Z"/>
        </w:trPr>
        <w:tc>
          <w:tcPr>
            <w:tcW w:w="1647" w:type="dxa"/>
          </w:tcPr>
          <w:p>
            <w:pPr>
              <w:pStyle w:val="yTable"/>
              <w:rPr>
                <w:ins w:id="9591" w:author="Master Repository Process" w:date="2021-09-11T17:32:00Z"/>
                <w:sz w:val="18"/>
              </w:rPr>
            </w:pPr>
          </w:p>
        </w:tc>
        <w:tc>
          <w:tcPr>
            <w:tcW w:w="4269" w:type="dxa"/>
            <w:tcBorders>
              <w:top w:val="dashed" w:sz="7" w:space="0" w:color="auto"/>
              <w:left w:val="single" w:sz="7" w:space="0" w:color="auto"/>
              <w:right w:val="single" w:sz="7" w:space="0" w:color="auto"/>
            </w:tcBorders>
          </w:tcPr>
          <w:p>
            <w:pPr>
              <w:pStyle w:val="yTable"/>
              <w:rPr>
                <w:ins w:id="9592" w:author="Master Repository Process" w:date="2021-09-11T17:32:00Z"/>
                <w:sz w:val="18"/>
              </w:rPr>
            </w:pPr>
          </w:p>
        </w:tc>
        <w:tc>
          <w:tcPr>
            <w:tcW w:w="1356" w:type="dxa"/>
          </w:tcPr>
          <w:p>
            <w:pPr>
              <w:pStyle w:val="yTable"/>
              <w:rPr>
                <w:ins w:id="9593" w:author="Master Repository Process" w:date="2021-09-11T17:32:00Z"/>
                <w:sz w:val="18"/>
              </w:rPr>
            </w:pPr>
          </w:p>
        </w:tc>
      </w:tr>
      <w:tr>
        <w:trPr>
          <w:ins w:id="9594" w:author="Master Repository Process" w:date="2021-09-11T17:32:00Z"/>
        </w:trPr>
        <w:tc>
          <w:tcPr>
            <w:tcW w:w="1647" w:type="dxa"/>
          </w:tcPr>
          <w:p>
            <w:pPr>
              <w:pStyle w:val="yTable"/>
              <w:rPr>
                <w:ins w:id="9595" w:author="Master Repository Process" w:date="2021-09-11T17:32:00Z"/>
                <w:sz w:val="18"/>
              </w:rPr>
            </w:pPr>
          </w:p>
        </w:tc>
        <w:tc>
          <w:tcPr>
            <w:tcW w:w="4269" w:type="dxa"/>
            <w:tcBorders>
              <w:top w:val="single" w:sz="7" w:space="0" w:color="auto"/>
              <w:left w:val="single" w:sz="7" w:space="0" w:color="auto"/>
              <w:right w:val="single" w:sz="7" w:space="0" w:color="auto"/>
            </w:tcBorders>
          </w:tcPr>
          <w:p>
            <w:pPr>
              <w:pStyle w:val="yTable"/>
              <w:rPr>
                <w:ins w:id="9596" w:author="Master Repository Process" w:date="2021-09-11T17:32:00Z"/>
                <w:sz w:val="18"/>
              </w:rPr>
            </w:pPr>
            <w:ins w:id="9597" w:author="Master Repository Process" w:date="2021-09-11T17:32:00Z">
              <w:r>
                <w:rPr>
                  <w:sz w:val="18"/>
                </w:rPr>
                <w:t>Suburb/Town:</w:t>
              </w:r>
            </w:ins>
          </w:p>
        </w:tc>
        <w:tc>
          <w:tcPr>
            <w:tcW w:w="1356" w:type="dxa"/>
          </w:tcPr>
          <w:p>
            <w:pPr>
              <w:pStyle w:val="yTable"/>
              <w:rPr>
                <w:ins w:id="9598" w:author="Master Repository Process" w:date="2021-09-11T17:32:00Z"/>
                <w:sz w:val="18"/>
              </w:rPr>
            </w:pPr>
          </w:p>
        </w:tc>
      </w:tr>
      <w:tr>
        <w:trPr>
          <w:ins w:id="9599" w:author="Master Repository Process" w:date="2021-09-11T17:32:00Z"/>
        </w:trPr>
        <w:tc>
          <w:tcPr>
            <w:tcW w:w="1647" w:type="dxa"/>
          </w:tcPr>
          <w:p>
            <w:pPr>
              <w:pStyle w:val="yTable"/>
              <w:rPr>
                <w:ins w:id="9600" w:author="Master Repository Process" w:date="2021-09-11T17:32:00Z"/>
                <w:sz w:val="18"/>
              </w:rPr>
            </w:pPr>
          </w:p>
        </w:tc>
        <w:tc>
          <w:tcPr>
            <w:tcW w:w="4269" w:type="dxa"/>
            <w:tcBorders>
              <w:top w:val="single" w:sz="7" w:space="0" w:color="auto"/>
              <w:left w:val="single" w:sz="7" w:space="0" w:color="auto"/>
              <w:right w:val="single" w:sz="7" w:space="0" w:color="auto"/>
            </w:tcBorders>
          </w:tcPr>
          <w:p>
            <w:pPr>
              <w:pStyle w:val="yTable"/>
              <w:rPr>
                <w:ins w:id="9601" w:author="Master Repository Process" w:date="2021-09-11T17:32:00Z"/>
                <w:sz w:val="18"/>
              </w:rPr>
            </w:pPr>
            <w:ins w:id="9602" w:author="Master Repository Process" w:date="2021-09-11T17:32:00Z">
              <w:r>
                <w:rPr>
                  <w:sz w:val="18"/>
                </w:rPr>
                <w:t>Postcode:</w:t>
              </w:r>
            </w:ins>
          </w:p>
        </w:tc>
        <w:tc>
          <w:tcPr>
            <w:tcW w:w="1356" w:type="dxa"/>
          </w:tcPr>
          <w:p>
            <w:pPr>
              <w:pStyle w:val="yTable"/>
              <w:rPr>
                <w:ins w:id="9603" w:author="Master Repository Process" w:date="2021-09-11T17:32:00Z"/>
                <w:sz w:val="18"/>
              </w:rPr>
            </w:pPr>
          </w:p>
        </w:tc>
      </w:tr>
      <w:tr>
        <w:trPr>
          <w:ins w:id="9604" w:author="Master Repository Process" w:date="2021-09-11T17:32:00Z"/>
        </w:trPr>
        <w:tc>
          <w:tcPr>
            <w:tcW w:w="1647" w:type="dxa"/>
          </w:tcPr>
          <w:p>
            <w:pPr>
              <w:pStyle w:val="yTable"/>
              <w:rPr>
                <w:ins w:id="9605" w:author="Master Repository Process" w:date="2021-09-11T17:32:00Z"/>
                <w:sz w:val="18"/>
              </w:rPr>
            </w:pPr>
          </w:p>
        </w:tc>
        <w:tc>
          <w:tcPr>
            <w:tcW w:w="4269" w:type="dxa"/>
            <w:tcBorders>
              <w:top w:val="single" w:sz="7" w:space="0" w:color="auto"/>
              <w:left w:val="single" w:sz="7" w:space="0" w:color="auto"/>
              <w:right w:val="single" w:sz="7" w:space="0" w:color="auto"/>
            </w:tcBorders>
          </w:tcPr>
          <w:p>
            <w:pPr>
              <w:pStyle w:val="yTable"/>
              <w:rPr>
                <w:ins w:id="9606" w:author="Master Repository Process" w:date="2021-09-11T17:32:00Z"/>
                <w:sz w:val="18"/>
              </w:rPr>
            </w:pPr>
            <w:ins w:id="9607" w:author="Master Repository Process" w:date="2021-09-11T17:32:00Z">
              <w:r>
                <w:rPr>
                  <w:sz w:val="18"/>
                </w:rPr>
                <w:t>Phone Number:</w:t>
              </w:r>
            </w:ins>
          </w:p>
        </w:tc>
        <w:tc>
          <w:tcPr>
            <w:tcW w:w="1356" w:type="dxa"/>
          </w:tcPr>
          <w:p>
            <w:pPr>
              <w:pStyle w:val="yTable"/>
              <w:rPr>
                <w:ins w:id="9608" w:author="Master Repository Process" w:date="2021-09-11T17:32:00Z"/>
                <w:sz w:val="18"/>
              </w:rPr>
            </w:pPr>
            <w:ins w:id="9609" w:author="Master Repository Process" w:date="2021-09-11T17:32:00Z">
              <w:r>
                <w:rPr>
                  <w:sz w:val="18"/>
                </w:rPr>
                <w:t>Time of injury:</w:t>
              </w:r>
            </w:ins>
          </w:p>
        </w:tc>
      </w:tr>
      <w:tr>
        <w:trPr>
          <w:ins w:id="9610" w:author="Master Repository Process" w:date="2021-09-11T17:32:00Z"/>
        </w:trPr>
        <w:tc>
          <w:tcPr>
            <w:tcW w:w="1647" w:type="dxa"/>
          </w:tcPr>
          <w:p>
            <w:pPr>
              <w:pStyle w:val="yTable"/>
              <w:rPr>
                <w:ins w:id="9611" w:author="Master Repository Process" w:date="2021-09-11T17:32:00Z"/>
                <w:sz w:val="18"/>
              </w:rPr>
            </w:pPr>
          </w:p>
        </w:tc>
        <w:tc>
          <w:tcPr>
            <w:tcW w:w="4269" w:type="dxa"/>
            <w:tcBorders>
              <w:top w:val="single" w:sz="7" w:space="0" w:color="auto"/>
              <w:left w:val="single" w:sz="7" w:space="0" w:color="auto"/>
              <w:right w:val="single" w:sz="7" w:space="0" w:color="auto"/>
            </w:tcBorders>
          </w:tcPr>
          <w:p>
            <w:pPr>
              <w:pStyle w:val="yTable"/>
              <w:rPr>
                <w:ins w:id="9612" w:author="Master Repository Process" w:date="2021-09-11T17:32:00Z"/>
                <w:sz w:val="18"/>
              </w:rPr>
            </w:pPr>
            <w:ins w:id="9613" w:author="Master Repository Process" w:date="2021-09-11T17:32:00Z">
              <w:r>
                <w:rPr>
                  <w:sz w:val="18"/>
                </w:rPr>
                <w:t>Fax Number:</w:t>
              </w:r>
            </w:ins>
          </w:p>
        </w:tc>
        <w:tc>
          <w:tcPr>
            <w:tcW w:w="1356" w:type="dxa"/>
          </w:tcPr>
          <w:p>
            <w:pPr>
              <w:pStyle w:val="yTable"/>
              <w:rPr>
                <w:ins w:id="9614" w:author="Master Repository Process" w:date="2021-09-11T17:32:00Z"/>
                <w:sz w:val="18"/>
              </w:rPr>
            </w:pPr>
            <w:ins w:id="9615" w:author="Master Repository Process" w:date="2021-09-11T17:32:00Z">
              <w:r>
                <w:rPr>
                  <w:sz w:val="18"/>
                </w:rPr>
                <w:t>_ _ : _ _ am</w:t>
              </w:r>
            </w:ins>
          </w:p>
        </w:tc>
      </w:tr>
      <w:tr>
        <w:trPr>
          <w:ins w:id="9616" w:author="Master Repository Process" w:date="2021-09-11T17:32:00Z"/>
        </w:trPr>
        <w:tc>
          <w:tcPr>
            <w:tcW w:w="1647" w:type="dxa"/>
          </w:tcPr>
          <w:p>
            <w:pPr>
              <w:pStyle w:val="yTable"/>
              <w:rPr>
                <w:ins w:id="9617" w:author="Master Repository Process" w:date="2021-09-11T17:32:00Z"/>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ins w:id="9618" w:author="Master Repository Process" w:date="2021-09-11T17:32:00Z"/>
                <w:sz w:val="18"/>
              </w:rPr>
            </w:pPr>
            <w:ins w:id="9619" w:author="Master Repository Process" w:date="2021-09-11T17:32:00Z">
              <w:r>
                <w:rPr>
                  <w:sz w:val="18"/>
                </w:rPr>
                <w:t>WorkCover Number:</w:t>
              </w:r>
            </w:ins>
          </w:p>
        </w:tc>
        <w:tc>
          <w:tcPr>
            <w:tcW w:w="1356" w:type="dxa"/>
          </w:tcPr>
          <w:p>
            <w:pPr>
              <w:pStyle w:val="yTable"/>
              <w:rPr>
                <w:ins w:id="9620" w:author="Master Repository Process" w:date="2021-09-11T17:32:00Z"/>
                <w:sz w:val="18"/>
              </w:rPr>
            </w:pPr>
            <w:ins w:id="9621" w:author="Master Repository Process" w:date="2021-09-11T17:32:00Z">
              <w:r>
                <w:rPr>
                  <w:sz w:val="18"/>
                </w:rPr>
                <w:t>_ _ : _ _ pm</w:t>
              </w:r>
            </w:ins>
          </w:p>
        </w:tc>
      </w:tr>
    </w:tbl>
    <w:p>
      <w:pPr>
        <w:pStyle w:val="yTable"/>
        <w:spacing w:before="0"/>
        <w:rPr>
          <w:ins w:id="9622" w:author="Master Repository Process" w:date="2021-09-11T17:32:00Z"/>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rPr>
          <w:ins w:id="9623" w:author="Master Repository Process" w:date="2021-09-11T17:32:00Z"/>
        </w:trPr>
        <w:tc>
          <w:tcPr>
            <w:tcW w:w="2328" w:type="dxa"/>
          </w:tcPr>
          <w:p>
            <w:pPr>
              <w:pStyle w:val="yTable"/>
              <w:rPr>
                <w:ins w:id="9624" w:author="Master Repository Process" w:date="2021-09-11T17:32:00Z"/>
                <w:sz w:val="18"/>
              </w:rPr>
            </w:pPr>
            <w:ins w:id="9625" w:author="Master Repository Process" w:date="2021-09-11T17:32:00Z">
              <w:r>
                <w:rPr>
                  <w:sz w:val="18"/>
                </w:rPr>
                <w:t>Address of workplace</w:t>
              </w:r>
            </w:ins>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ins w:id="9626" w:author="Master Repository Process" w:date="2021-09-11T17:32:00Z"/>
                <w:sz w:val="18"/>
              </w:rPr>
            </w:pPr>
          </w:p>
        </w:tc>
      </w:tr>
      <w:tr>
        <w:trPr>
          <w:ins w:id="9627" w:author="Master Repository Process" w:date="2021-09-11T17:32:00Z"/>
        </w:trPr>
        <w:tc>
          <w:tcPr>
            <w:tcW w:w="2328" w:type="dxa"/>
          </w:tcPr>
          <w:p>
            <w:pPr>
              <w:pStyle w:val="yTable"/>
              <w:rPr>
                <w:ins w:id="9628" w:author="Master Repository Process" w:date="2021-09-11T17:32:00Z"/>
                <w:sz w:val="18"/>
              </w:rPr>
            </w:pPr>
            <w:ins w:id="9629" w:author="Master Repository Process" w:date="2021-09-11T17:32:00Z">
              <w:r>
                <w:rPr>
                  <w:sz w:val="18"/>
                </w:rPr>
                <w:t>where injury occurred:</w:t>
              </w:r>
            </w:ins>
          </w:p>
        </w:tc>
        <w:tc>
          <w:tcPr>
            <w:tcW w:w="5042" w:type="dxa"/>
            <w:gridSpan w:val="2"/>
            <w:tcBorders>
              <w:top w:val="dashed" w:sz="2" w:space="0" w:color="auto"/>
              <w:left w:val="single" w:sz="8" w:space="0" w:color="auto"/>
              <w:right w:val="single" w:sz="8" w:space="0" w:color="auto"/>
            </w:tcBorders>
          </w:tcPr>
          <w:p>
            <w:pPr>
              <w:pStyle w:val="yTable"/>
              <w:rPr>
                <w:ins w:id="9630" w:author="Master Repository Process" w:date="2021-09-11T17:32:00Z"/>
                <w:sz w:val="18"/>
              </w:rPr>
            </w:pPr>
          </w:p>
        </w:tc>
      </w:tr>
      <w:tr>
        <w:trPr>
          <w:ins w:id="9631" w:author="Master Repository Process" w:date="2021-09-11T17:32:00Z"/>
        </w:trPr>
        <w:tc>
          <w:tcPr>
            <w:tcW w:w="2328" w:type="dxa"/>
          </w:tcPr>
          <w:p>
            <w:pPr>
              <w:pStyle w:val="yTable"/>
              <w:rPr>
                <w:ins w:id="9632" w:author="Master Repository Process" w:date="2021-09-11T17:32:00Z"/>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ins w:id="9633" w:author="Master Repository Process" w:date="2021-09-11T17:32:00Z"/>
                <w:sz w:val="18"/>
              </w:rPr>
            </w:pPr>
            <w:ins w:id="9634" w:author="Master Repository Process" w:date="2021-09-11T17:32:00Z">
              <w:r>
                <w:rPr>
                  <w:sz w:val="18"/>
                </w:rPr>
                <w:t>Suburb/Town:</w:t>
              </w:r>
            </w:ins>
          </w:p>
        </w:tc>
        <w:tc>
          <w:tcPr>
            <w:tcW w:w="1742" w:type="dxa"/>
            <w:tcBorders>
              <w:top w:val="single" w:sz="8" w:space="0" w:color="auto"/>
              <w:left w:val="single" w:sz="8" w:space="0" w:color="auto"/>
              <w:bottom w:val="single" w:sz="8" w:space="0" w:color="auto"/>
              <w:right w:val="single" w:sz="8" w:space="0" w:color="auto"/>
            </w:tcBorders>
          </w:tcPr>
          <w:p>
            <w:pPr>
              <w:pStyle w:val="yTable"/>
              <w:rPr>
                <w:ins w:id="9635" w:author="Master Repository Process" w:date="2021-09-11T17:32:00Z"/>
                <w:sz w:val="18"/>
              </w:rPr>
            </w:pPr>
            <w:ins w:id="9636" w:author="Master Repository Process" w:date="2021-09-11T17:32:00Z">
              <w:r>
                <w:rPr>
                  <w:sz w:val="18"/>
                </w:rPr>
                <w:t>Postcode:</w:t>
              </w:r>
            </w:ins>
          </w:p>
        </w:tc>
      </w:tr>
      <w:tr>
        <w:trPr>
          <w:ins w:id="9637" w:author="Master Repository Process" w:date="2021-09-11T17:32:00Z"/>
        </w:trPr>
        <w:tc>
          <w:tcPr>
            <w:tcW w:w="2328" w:type="dxa"/>
          </w:tcPr>
          <w:p>
            <w:pPr>
              <w:pStyle w:val="yTable"/>
              <w:rPr>
                <w:ins w:id="9638" w:author="Master Repository Process" w:date="2021-09-11T17:32:00Z"/>
                <w:sz w:val="18"/>
              </w:rPr>
            </w:pPr>
            <w:ins w:id="9639" w:author="Master Repository Process" w:date="2021-09-11T17:32:00Z">
              <w:r>
                <w:rPr>
                  <w:sz w:val="18"/>
                </w:rPr>
                <w:t>Phone Number:</w:t>
              </w:r>
            </w:ins>
          </w:p>
        </w:tc>
        <w:tc>
          <w:tcPr>
            <w:tcW w:w="3300" w:type="dxa"/>
            <w:tcBorders>
              <w:top w:val="single" w:sz="8" w:space="0" w:color="auto"/>
              <w:left w:val="single" w:sz="8" w:space="0" w:color="auto"/>
              <w:bottom w:val="single" w:sz="8" w:space="0" w:color="auto"/>
              <w:right w:val="single" w:sz="8" w:space="0" w:color="auto"/>
            </w:tcBorders>
          </w:tcPr>
          <w:p>
            <w:pPr>
              <w:pStyle w:val="yTable"/>
              <w:rPr>
                <w:ins w:id="9640" w:author="Master Repository Process" w:date="2021-09-11T17:32:00Z"/>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ins w:id="9641" w:author="Master Repository Process" w:date="2021-09-11T17:32:00Z"/>
                <w:sz w:val="18"/>
              </w:rPr>
            </w:pPr>
          </w:p>
        </w:tc>
      </w:tr>
      <w:tr>
        <w:trPr>
          <w:ins w:id="9642" w:author="Master Repository Process" w:date="2021-09-11T17:32:00Z"/>
        </w:trPr>
        <w:tc>
          <w:tcPr>
            <w:tcW w:w="2328" w:type="dxa"/>
          </w:tcPr>
          <w:p>
            <w:pPr>
              <w:pStyle w:val="yTable"/>
              <w:rPr>
                <w:ins w:id="9643" w:author="Master Repository Process" w:date="2021-09-11T17:32:00Z"/>
                <w:sz w:val="18"/>
              </w:rPr>
            </w:pPr>
            <w:ins w:id="9644" w:author="Master Repository Process" w:date="2021-09-11T17:32:00Z">
              <w:r>
                <w:rPr>
                  <w:sz w:val="18"/>
                </w:rPr>
                <w:t>Fax Number:</w:t>
              </w:r>
            </w:ins>
          </w:p>
        </w:tc>
        <w:tc>
          <w:tcPr>
            <w:tcW w:w="3300" w:type="dxa"/>
            <w:tcBorders>
              <w:top w:val="single" w:sz="8" w:space="0" w:color="auto"/>
              <w:left w:val="single" w:sz="8" w:space="0" w:color="auto"/>
              <w:right w:val="single" w:sz="8" w:space="0" w:color="auto"/>
            </w:tcBorders>
          </w:tcPr>
          <w:p>
            <w:pPr>
              <w:pStyle w:val="yTable"/>
              <w:rPr>
                <w:ins w:id="9645" w:author="Master Repository Process" w:date="2021-09-11T17:32:00Z"/>
                <w:sz w:val="18"/>
              </w:rPr>
            </w:pPr>
          </w:p>
        </w:tc>
        <w:tc>
          <w:tcPr>
            <w:tcW w:w="1742" w:type="dxa"/>
            <w:tcBorders>
              <w:top w:val="single" w:sz="8" w:space="0" w:color="auto"/>
              <w:left w:val="single" w:sz="8" w:space="0" w:color="auto"/>
              <w:right w:val="single" w:sz="8" w:space="0" w:color="auto"/>
            </w:tcBorders>
          </w:tcPr>
          <w:p>
            <w:pPr>
              <w:pStyle w:val="yTable"/>
              <w:rPr>
                <w:ins w:id="9646" w:author="Master Repository Process" w:date="2021-09-11T17:32:00Z"/>
                <w:sz w:val="18"/>
              </w:rPr>
            </w:pPr>
          </w:p>
        </w:tc>
      </w:tr>
      <w:tr>
        <w:trPr>
          <w:ins w:id="9647" w:author="Master Repository Process" w:date="2021-09-11T17:32:00Z"/>
        </w:trPr>
        <w:tc>
          <w:tcPr>
            <w:tcW w:w="2328" w:type="dxa"/>
          </w:tcPr>
          <w:p>
            <w:pPr>
              <w:pStyle w:val="yTable"/>
              <w:rPr>
                <w:ins w:id="9648" w:author="Master Repository Process" w:date="2021-09-11T17:32:00Z"/>
                <w:sz w:val="18"/>
              </w:rPr>
            </w:pPr>
            <w:ins w:id="9649" w:author="Master Repository Process" w:date="2021-09-11T17:32:00Z">
              <w:r>
                <w:rPr>
                  <w:sz w:val="18"/>
                </w:rPr>
                <w:t xml:space="preserve">Type of workplace </w:t>
              </w:r>
            </w:ins>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ins w:id="9650" w:author="Master Repository Process" w:date="2021-09-11T17:32:00Z"/>
                <w:sz w:val="18"/>
              </w:rPr>
            </w:pPr>
          </w:p>
        </w:tc>
      </w:tr>
      <w:tr>
        <w:trPr>
          <w:ins w:id="9651" w:author="Master Repository Process" w:date="2021-09-11T17:32:00Z"/>
        </w:trPr>
        <w:tc>
          <w:tcPr>
            <w:tcW w:w="2328" w:type="dxa"/>
          </w:tcPr>
          <w:p>
            <w:pPr>
              <w:pStyle w:val="yTable"/>
              <w:rPr>
                <w:ins w:id="9652" w:author="Master Repository Process" w:date="2021-09-11T17:32:00Z"/>
                <w:sz w:val="18"/>
              </w:rPr>
            </w:pPr>
            <w:ins w:id="9653" w:author="Master Repository Process" w:date="2021-09-11T17:32:00Z">
              <w:r>
                <w:rPr>
                  <w:sz w:val="18"/>
                </w:rPr>
                <w:t>where injury occurred:</w:t>
              </w:r>
            </w:ins>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ins w:id="9654" w:author="Master Repository Process" w:date="2021-09-11T17:32:00Z"/>
                <w:sz w:val="18"/>
              </w:rPr>
            </w:pPr>
          </w:p>
        </w:tc>
      </w:tr>
    </w:tbl>
    <w:p>
      <w:pPr>
        <w:pStyle w:val="yTable"/>
        <w:spacing w:before="0"/>
        <w:rPr>
          <w:ins w:id="9655" w:author="Master Repository Process" w:date="2021-09-11T17:32:00Z"/>
          <w:sz w:val="18"/>
        </w:rPr>
      </w:pPr>
      <w:ins w:id="9656" w:author="Master Repository Process" w:date="2021-09-11T17:32:00Z">
        <w:r>
          <w:rPr>
            <w:sz w:val="18"/>
          </w:rPr>
          <w:t>(eg. construction site, panel</w:t>
        </w:r>
      </w:ins>
    </w:p>
    <w:p>
      <w:pPr>
        <w:pStyle w:val="yTable"/>
        <w:spacing w:before="0"/>
        <w:rPr>
          <w:ins w:id="9657" w:author="Master Repository Process" w:date="2021-09-11T17:32:00Z"/>
          <w:sz w:val="18"/>
        </w:rPr>
      </w:pPr>
      <w:ins w:id="9658" w:author="Master Repository Process" w:date="2021-09-11T17:32:00Z">
        <w:r>
          <w:rPr>
            <w:sz w:val="18"/>
          </w:rPr>
          <w:t>beating shop, etc)</w:t>
        </w:r>
      </w:ins>
    </w:p>
    <w:p>
      <w:pPr>
        <w:pStyle w:val="yTable"/>
        <w:spacing w:before="0" w:after="120"/>
        <w:rPr>
          <w:ins w:id="9659" w:author="Master Repository Process" w:date="2021-09-11T17:32:00Z"/>
          <w:sz w:val="18"/>
        </w:rPr>
      </w:pPr>
      <w:ins w:id="9660" w:author="Master Repository Process" w:date="2021-09-11T17:32:00Z">
        <w:r>
          <w:rPr>
            <w:b/>
            <w:sz w:val="18"/>
          </w:rPr>
          <w:t>Section 2: Details of injured person</w:t>
        </w:r>
      </w:ins>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rPr>
          <w:ins w:id="9661" w:author="Master Repository Process" w:date="2021-09-11T17:32:00Z"/>
        </w:trPr>
        <w:tc>
          <w:tcPr>
            <w:tcW w:w="1387" w:type="dxa"/>
          </w:tcPr>
          <w:p>
            <w:pPr>
              <w:pStyle w:val="yTable"/>
              <w:keepNext/>
              <w:keepLines/>
              <w:rPr>
                <w:ins w:id="9662" w:author="Master Repository Process" w:date="2021-09-11T17:32:00Z"/>
                <w:sz w:val="18"/>
              </w:rPr>
            </w:pPr>
            <w:ins w:id="9663" w:author="Master Repository Process" w:date="2021-09-11T17:32:00Z">
              <w:r>
                <w:rPr>
                  <w:sz w:val="18"/>
                </w:rPr>
                <w:t>Surname:</w:t>
              </w:r>
            </w:ins>
          </w:p>
        </w:tc>
        <w:tc>
          <w:tcPr>
            <w:tcW w:w="4303" w:type="dxa"/>
            <w:tcBorders>
              <w:top w:val="single" w:sz="7" w:space="0" w:color="auto"/>
              <w:left w:val="single" w:sz="7" w:space="0" w:color="auto"/>
              <w:right w:val="single" w:sz="7" w:space="0" w:color="auto"/>
            </w:tcBorders>
          </w:tcPr>
          <w:p>
            <w:pPr>
              <w:pStyle w:val="yTable"/>
              <w:keepNext/>
              <w:keepLines/>
              <w:rPr>
                <w:ins w:id="9664" w:author="Master Repository Process" w:date="2021-09-11T17:32:00Z"/>
                <w:sz w:val="18"/>
              </w:rPr>
            </w:pPr>
          </w:p>
        </w:tc>
        <w:tc>
          <w:tcPr>
            <w:tcW w:w="1680" w:type="dxa"/>
          </w:tcPr>
          <w:p>
            <w:pPr>
              <w:pStyle w:val="yTable"/>
              <w:keepNext/>
              <w:keepLines/>
              <w:rPr>
                <w:ins w:id="9665" w:author="Master Repository Process" w:date="2021-09-11T17:32:00Z"/>
                <w:sz w:val="18"/>
              </w:rPr>
            </w:pPr>
            <w:ins w:id="9666" w:author="Master Repository Process" w:date="2021-09-11T17:32:00Z">
              <w:r>
                <w:rPr>
                  <w:sz w:val="18"/>
                </w:rPr>
                <w:t>Estimated time</w:t>
              </w:r>
            </w:ins>
          </w:p>
        </w:tc>
      </w:tr>
      <w:tr>
        <w:trPr>
          <w:ins w:id="9667" w:author="Master Repository Process" w:date="2021-09-11T17:32:00Z"/>
        </w:trPr>
        <w:tc>
          <w:tcPr>
            <w:tcW w:w="1387" w:type="dxa"/>
          </w:tcPr>
          <w:p>
            <w:pPr>
              <w:pStyle w:val="yTable"/>
              <w:keepNext/>
              <w:keepLines/>
              <w:rPr>
                <w:ins w:id="9668" w:author="Master Repository Process" w:date="2021-09-11T17:32:00Z"/>
                <w:sz w:val="18"/>
              </w:rPr>
            </w:pPr>
            <w:ins w:id="9669" w:author="Master Repository Process" w:date="2021-09-11T17:32:00Z">
              <w:r>
                <w:rPr>
                  <w:sz w:val="18"/>
                </w:rPr>
                <w:t>Given Names:</w:t>
              </w:r>
            </w:ins>
          </w:p>
        </w:tc>
        <w:tc>
          <w:tcPr>
            <w:tcW w:w="4303" w:type="dxa"/>
            <w:tcBorders>
              <w:top w:val="dashed" w:sz="7" w:space="0" w:color="auto"/>
              <w:left w:val="single" w:sz="7" w:space="0" w:color="auto"/>
              <w:right w:val="single" w:sz="7" w:space="0" w:color="auto"/>
            </w:tcBorders>
          </w:tcPr>
          <w:p>
            <w:pPr>
              <w:pStyle w:val="yTable"/>
              <w:keepNext/>
              <w:keepLines/>
              <w:rPr>
                <w:ins w:id="9670" w:author="Master Repository Process" w:date="2021-09-11T17:32:00Z"/>
                <w:sz w:val="18"/>
              </w:rPr>
            </w:pPr>
          </w:p>
        </w:tc>
        <w:tc>
          <w:tcPr>
            <w:tcW w:w="1680" w:type="dxa"/>
          </w:tcPr>
          <w:p>
            <w:pPr>
              <w:pStyle w:val="yTable"/>
              <w:keepNext/>
              <w:keepLines/>
              <w:rPr>
                <w:ins w:id="9671" w:author="Master Repository Process" w:date="2021-09-11T17:32:00Z"/>
                <w:sz w:val="18"/>
              </w:rPr>
            </w:pPr>
            <w:ins w:id="9672" w:author="Master Repository Process" w:date="2021-09-11T17:32:00Z">
              <w:r>
                <w:rPr>
                  <w:sz w:val="18"/>
                </w:rPr>
                <w:t>person is unable to</w:t>
              </w:r>
            </w:ins>
          </w:p>
        </w:tc>
      </w:tr>
      <w:tr>
        <w:trPr>
          <w:ins w:id="9673" w:author="Master Repository Process" w:date="2021-09-11T17:32:00Z"/>
        </w:trPr>
        <w:tc>
          <w:tcPr>
            <w:tcW w:w="1387" w:type="dxa"/>
          </w:tcPr>
          <w:p>
            <w:pPr>
              <w:pStyle w:val="yTable"/>
              <w:rPr>
                <w:ins w:id="9674" w:author="Master Repository Process" w:date="2021-09-11T17:32:00Z"/>
                <w:sz w:val="18"/>
              </w:rPr>
            </w:pPr>
            <w:ins w:id="9675" w:author="Master Repository Process" w:date="2021-09-11T17:32:00Z">
              <w:r>
                <w:rPr>
                  <w:sz w:val="18"/>
                </w:rPr>
                <w:t>Occupation:</w:t>
              </w:r>
            </w:ins>
          </w:p>
        </w:tc>
        <w:tc>
          <w:tcPr>
            <w:tcW w:w="4303" w:type="dxa"/>
            <w:tcBorders>
              <w:top w:val="dashed" w:sz="7" w:space="0" w:color="auto"/>
              <w:left w:val="single" w:sz="7" w:space="0" w:color="auto"/>
              <w:right w:val="single" w:sz="7" w:space="0" w:color="auto"/>
            </w:tcBorders>
          </w:tcPr>
          <w:p>
            <w:pPr>
              <w:pStyle w:val="yTable"/>
              <w:rPr>
                <w:ins w:id="9676" w:author="Master Repository Process" w:date="2021-09-11T17:32:00Z"/>
                <w:sz w:val="18"/>
              </w:rPr>
            </w:pPr>
          </w:p>
        </w:tc>
        <w:tc>
          <w:tcPr>
            <w:tcW w:w="1680" w:type="dxa"/>
          </w:tcPr>
          <w:p>
            <w:pPr>
              <w:pStyle w:val="yTable"/>
              <w:rPr>
                <w:ins w:id="9677" w:author="Master Repository Process" w:date="2021-09-11T17:32:00Z"/>
                <w:sz w:val="18"/>
              </w:rPr>
            </w:pPr>
            <w:ins w:id="9678" w:author="Master Repository Process" w:date="2021-09-11T17:32:00Z">
              <w:r>
                <w:rPr>
                  <w:sz w:val="18"/>
                </w:rPr>
                <w:t>work: _ _ _ days</w:t>
              </w:r>
            </w:ins>
          </w:p>
        </w:tc>
      </w:tr>
      <w:tr>
        <w:trPr>
          <w:ins w:id="9679" w:author="Master Repository Process" w:date="2021-09-11T17:32:00Z"/>
        </w:trPr>
        <w:tc>
          <w:tcPr>
            <w:tcW w:w="1387" w:type="dxa"/>
          </w:tcPr>
          <w:p>
            <w:pPr>
              <w:pStyle w:val="yTable"/>
              <w:rPr>
                <w:ins w:id="9680" w:author="Master Repository Process" w:date="2021-09-11T17:32:00Z"/>
                <w:sz w:val="18"/>
              </w:rPr>
            </w:pPr>
          </w:p>
        </w:tc>
        <w:tc>
          <w:tcPr>
            <w:tcW w:w="4303" w:type="dxa"/>
            <w:tcBorders>
              <w:top w:val="single" w:sz="7" w:space="0" w:color="auto"/>
              <w:left w:val="single" w:sz="7" w:space="0" w:color="auto"/>
              <w:right w:val="single" w:sz="7" w:space="0" w:color="auto"/>
            </w:tcBorders>
          </w:tcPr>
          <w:p>
            <w:pPr>
              <w:pStyle w:val="yTable"/>
              <w:spacing w:after="40"/>
              <w:rPr>
                <w:ins w:id="9681" w:author="Master Repository Process" w:date="2021-09-11T17:32:00Z"/>
                <w:sz w:val="18"/>
              </w:rPr>
            </w:pPr>
            <w:ins w:id="9682" w:author="Master Repository Process" w:date="2021-09-11T17:32:00Z">
              <w:r>
                <w:rPr>
                  <w:sz w:val="18"/>
                </w:rPr>
                <w:t>Date of Birth: _ _ / _ _ / _ _              Age: _ _ _</w:t>
              </w:r>
            </w:ins>
          </w:p>
        </w:tc>
        <w:tc>
          <w:tcPr>
            <w:tcW w:w="1680" w:type="dxa"/>
          </w:tcPr>
          <w:p>
            <w:pPr>
              <w:pStyle w:val="yTable"/>
              <w:rPr>
                <w:ins w:id="9683" w:author="Master Repository Process" w:date="2021-09-11T17:32:00Z"/>
                <w:sz w:val="18"/>
              </w:rPr>
            </w:pPr>
          </w:p>
        </w:tc>
      </w:tr>
      <w:tr>
        <w:trPr>
          <w:ins w:id="9684" w:author="Master Repository Process" w:date="2021-09-11T17:32:00Z"/>
        </w:trPr>
        <w:tc>
          <w:tcPr>
            <w:tcW w:w="1387" w:type="dxa"/>
          </w:tcPr>
          <w:p>
            <w:pPr>
              <w:pStyle w:val="yTable"/>
              <w:rPr>
                <w:ins w:id="9685" w:author="Master Repository Process" w:date="2021-09-11T17:32:00Z"/>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ins w:id="9686" w:author="Master Repository Process" w:date="2021-09-11T17:32:00Z"/>
                <w:sz w:val="18"/>
              </w:rPr>
            </w:pPr>
            <w:ins w:id="9687" w:author="Master Repository Process" w:date="2021-09-11T17:32:00Z">
              <w:r>
                <w:rPr>
                  <w:sz w:val="18"/>
                </w:rPr>
                <w:t xml:space="preserve">Sex: </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ins>
          </w:p>
        </w:tc>
        <w:tc>
          <w:tcPr>
            <w:tcW w:w="1680" w:type="dxa"/>
          </w:tcPr>
          <w:p>
            <w:pPr>
              <w:pStyle w:val="yTable"/>
              <w:rPr>
                <w:ins w:id="9688" w:author="Master Repository Process" w:date="2021-09-11T17:32:00Z"/>
                <w:sz w:val="18"/>
              </w:rPr>
            </w:pPr>
          </w:p>
        </w:tc>
      </w:tr>
    </w:tbl>
    <w:p>
      <w:pPr>
        <w:pStyle w:val="yTable"/>
        <w:keepNext/>
        <w:keepLines/>
        <w:spacing w:before="240" w:after="120"/>
        <w:rPr>
          <w:ins w:id="9689" w:author="Master Repository Process" w:date="2021-09-11T17:32:00Z"/>
          <w:sz w:val="18"/>
        </w:rPr>
      </w:pPr>
      <w:ins w:id="9690" w:author="Master Repository Process" w:date="2021-09-11T17:32:00Z">
        <w:r>
          <w:rPr>
            <w:b/>
            <w:sz w:val="18"/>
          </w:rPr>
          <w:t>Section 3: Injury Details</w:t>
        </w:r>
      </w:ins>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rPr>
          <w:ins w:id="9691" w:author="Master Repository Process" w:date="2021-09-11T17:32:00Z"/>
        </w:trPr>
        <w:tc>
          <w:tcPr>
            <w:tcW w:w="3296" w:type="dxa"/>
          </w:tcPr>
          <w:p>
            <w:pPr>
              <w:pStyle w:val="yTable"/>
              <w:rPr>
                <w:ins w:id="9692" w:author="Master Repository Process" w:date="2021-09-11T17:32:00Z"/>
                <w:sz w:val="18"/>
              </w:rPr>
            </w:pPr>
            <w:ins w:id="9693" w:author="Master Repository Process" w:date="2021-09-11T17:32:00Z">
              <w:r>
                <w:rPr>
                  <w:sz w:val="18"/>
                </w:rPr>
                <w:t>Nature of injury:</w:t>
              </w:r>
            </w:ins>
          </w:p>
        </w:tc>
        <w:tc>
          <w:tcPr>
            <w:tcW w:w="4074" w:type="dxa"/>
            <w:tcBorders>
              <w:top w:val="single" w:sz="7" w:space="0" w:color="auto"/>
              <w:left w:val="single" w:sz="7" w:space="0" w:color="auto"/>
              <w:right w:val="single" w:sz="7" w:space="0" w:color="auto"/>
            </w:tcBorders>
          </w:tcPr>
          <w:p>
            <w:pPr>
              <w:pStyle w:val="yTable"/>
              <w:rPr>
                <w:ins w:id="9694" w:author="Master Repository Process" w:date="2021-09-11T17:32:00Z"/>
                <w:sz w:val="18"/>
              </w:rPr>
            </w:pPr>
          </w:p>
        </w:tc>
      </w:tr>
      <w:tr>
        <w:trPr>
          <w:ins w:id="9695" w:author="Master Repository Process" w:date="2021-09-11T17:32:00Z"/>
        </w:trPr>
        <w:tc>
          <w:tcPr>
            <w:tcW w:w="3296" w:type="dxa"/>
          </w:tcPr>
          <w:p>
            <w:pPr>
              <w:pStyle w:val="yTable"/>
              <w:rPr>
                <w:ins w:id="9696" w:author="Master Repository Process" w:date="2021-09-11T17:32:00Z"/>
                <w:sz w:val="18"/>
              </w:rPr>
            </w:pPr>
            <w:ins w:id="9697" w:author="Master Repository Process" w:date="2021-09-11T17:32:00Z">
              <w:r>
                <w:rPr>
                  <w:sz w:val="18"/>
                </w:rPr>
                <w:t>Brief description of how injury occurred:</w:t>
              </w:r>
            </w:ins>
          </w:p>
        </w:tc>
        <w:tc>
          <w:tcPr>
            <w:tcW w:w="4074" w:type="dxa"/>
            <w:tcBorders>
              <w:top w:val="single" w:sz="7" w:space="0" w:color="auto"/>
              <w:left w:val="single" w:sz="7" w:space="0" w:color="auto"/>
              <w:right w:val="single" w:sz="7" w:space="0" w:color="auto"/>
            </w:tcBorders>
          </w:tcPr>
          <w:p>
            <w:pPr>
              <w:pStyle w:val="yTable"/>
              <w:rPr>
                <w:ins w:id="9698" w:author="Master Repository Process" w:date="2021-09-11T17:32:00Z"/>
                <w:sz w:val="18"/>
              </w:rPr>
            </w:pPr>
          </w:p>
        </w:tc>
      </w:tr>
      <w:tr>
        <w:trPr>
          <w:ins w:id="9699" w:author="Master Repository Process" w:date="2021-09-11T17:32:00Z"/>
        </w:trPr>
        <w:tc>
          <w:tcPr>
            <w:tcW w:w="3296" w:type="dxa"/>
          </w:tcPr>
          <w:p>
            <w:pPr>
              <w:pStyle w:val="yTable"/>
              <w:rPr>
                <w:ins w:id="9700" w:author="Master Repository Process" w:date="2021-09-11T17:32:00Z"/>
                <w:sz w:val="18"/>
              </w:rPr>
            </w:pPr>
          </w:p>
        </w:tc>
        <w:tc>
          <w:tcPr>
            <w:tcW w:w="4074" w:type="dxa"/>
            <w:tcBorders>
              <w:top w:val="dashed" w:sz="7" w:space="0" w:color="auto"/>
              <w:left w:val="single" w:sz="7" w:space="0" w:color="auto"/>
              <w:right w:val="single" w:sz="7" w:space="0" w:color="auto"/>
            </w:tcBorders>
          </w:tcPr>
          <w:p>
            <w:pPr>
              <w:pStyle w:val="yTable"/>
              <w:rPr>
                <w:ins w:id="9701" w:author="Master Repository Process" w:date="2021-09-11T17:32:00Z"/>
                <w:sz w:val="18"/>
              </w:rPr>
            </w:pPr>
          </w:p>
        </w:tc>
      </w:tr>
      <w:tr>
        <w:trPr>
          <w:ins w:id="9702" w:author="Master Repository Process" w:date="2021-09-11T17:32:00Z"/>
        </w:trPr>
        <w:tc>
          <w:tcPr>
            <w:tcW w:w="3296" w:type="dxa"/>
          </w:tcPr>
          <w:p>
            <w:pPr>
              <w:pStyle w:val="yTable"/>
              <w:rPr>
                <w:ins w:id="9703" w:author="Master Repository Process" w:date="2021-09-11T17:32:00Z"/>
                <w:sz w:val="18"/>
              </w:rPr>
            </w:pPr>
          </w:p>
        </w:tc>
        <w:tc>
          <w:tcPr>
            <w:tcW w:w="4074" w:type="dxa"/>
            <w:tcBorders>
              <w:top w:val="dashed" w:sz="7" w:space="0" w:color="auto"/>
              <w:left w:val="single" w:sz="7" w:space="0" w:color="auto"/>
              <w:right w:val="single" w:sz="7" w:space="0" w:color="auto"/>
            </w:tcBorders>
          </w:tcPr>
          <w:p>
            <w:pPr>
              <w:pStyle w:val="yTable"/>
              <w:rPr>
                <w:ins w:id="9704" w:author="Master Repository Process" w:date="2021-09-11T17:32:00Z"/>
                <w:sz w:val="18"/>
              </w:rPr>
            </w:pPr>
          </w:p>
        </w:tc>
      </w:tr>
      <w:tr>
        <w:trPr>
          <w:ins w:id="9705" w:author="Master Repository Process" w:date="2021-09-11T17:32:00Z"/>
        </w:trPr>
        <w:tc>
          <w:tcPr>
            <w:tcW w:w="3296" w:type="dxa"/>
          </w:tcPr>
          <w:p>
            <w:pPr>
              <w:pStyle w:val="yTable"/>
              <w:rPr>
                <w:ins w:id="9706" w:author="Master Repository Process" w:date="2021-09-11T17:32:00Z"/>
                <w:sz w:val="18"/>
              </w:rPr>
            </w:pPr>
          </w:p>
        </w:tc>
        <w:tc>
          <w:tcPr>
            <w:tcW w:w="4074" w:type="dxa"/>
            <w:tcBorders>
              <w:top w:val="dashed" w:sz="7" w:space="0" w:color="auto"/>
              <w:left w:val="single" w:sz="7" w:space="0" w:color="auto"/>
              <w:right w:val="single" w:sz="7" w:space="0" w:color="auto"/>
            </w:tcBorders>
          </w:tcPr>
          <w:p>
            <w:pPr>
              <w:pStyle w:val="yTable"/>
              <w:rPr>
                <w:ins w:id="9707" w:author="Master Repository Process" w:date="2021-09-11T17:32:00Z"/>
                <w:sz w:val="18"/>
              </w:rPr>
            </w:pPr>
          </w:p>
        </w:tc>
      </w:tr>
      <w:tr>
        <w:trPr>
          <w:ins w:id="9708" w:author="Master Repository Process" w:date="2021-09-11T17:32:00Z"/>
        </w:trPr>
        <w:tc>
          <w:tcPr>
            <w:tcW w:w="3296" w:type="dxa"/>
          </w:tcPr>
          <w:p>
            <w:pPr>
              <w:pStyle w:val="yTable"/>
              <w:rPr>
                <w:ins w:id="9709" w:author="Master Repository Process" w:date="2021-09-11T17:32:00Z"/>
                <w:sz w:val="18"/>
              </w:rPr>
            </w:pPr>
          </w:p>
          <w:p>
            <w:pPr>
              <w:pStyle w:val="yTable"/>
              <w:rPr>
                <w:ins w:id="9710" w:author="Master Repository Process" w:date="2021-09-11T17:32:00Z"/>
                <w:sz w:val="18"/>
              </w:rPr>
            </w:pPr>
            <w:ins w:id="9711" w:author="Master Repository Process" w:date="2021-09-11T17:32:00Z">
              <w:r>
                <w:rPr>
                  <w:sz w:val="18"/>
                </w:rPr>
                <w:t>Place injured person removed to:</w:t>
              </w:r>
            </w:ins>
          </w:p>
        </w:tc>
        <w:tc>
          <w:tcPr>
            <w:tcW w:w="4074" w:type="dxa"/>
            <w:tcBorders>
              <w:top w:val="single" w:sz="7" w:space="0" w:color="auto"/>
              <w:left w:val="single" w:sz="7" w:space="0" w:color="auto"/>
              <w:bottom w:val="single" w:sz="7" w:space="0" w:color="auto"/>
              <w:right w:val="single" w:sz="7" w:space="0" w:color="auto"/>
            </w:tcBorders>
          </w:tcPr>
          <w:p>
            <w:pPr>
              <w:pStyle w:val="yTable"/>
              <w:rPr>
                <w:ins w:id="9712" w:author="Master Repository Process" w:date="2021-09-11T17:32:00Z"/>
                <w:sz w:val="18"/>
              </w:rPr>
            </w:pPr>
          </w:p>
        </w:tc>
      </w:tr>
      <w:tr>
        <w:trPr>
          <w:ins w:id="9713" w:author="Master Repository Process" w:date="2021-09-11T17:32:00Z"/>
        </w:trPr>
        <w:tc>
          <w:tcPr>
            <w:tcW w:w="3296" w:type="dxa"/>
          </w:tcPr>
          <w:p>
            <w:pPr>
              <w:pStyle w:val="yTable"/>
              <w:rPr>
                <w:ins w:id="9714" w:author="Master Repository Process" w:date="2021-09-11T17:32:00Z"/>
                <w:sz w:val="18"/>
              </w:rPr>
            </w:pPr>
          </w:p>
        </w:tc>
        <w:tc>
          <w:tcPr>
            <w:tcW w:w="4074" w:type="dxa"/>
          </w:tcPr>
          <w:p>
            <w:pPr>
              <w:pStyle w:val="yTable"/>
              <w:rPr>
                <w:ins w:id="9715" w:author="Master Repository Process" w:date="2021-09-11T17:32:00Z"/>
                <w:sz w:val="18"/>
              </w:rPr>
            </w:pPr>
          </w:p>
        </w:tc>
      </w:tr>
      <w:tr>
        <w:trPr>
          <w:ins w:id="9716" w:author="Master Repository Process" w:date="2021-09-11T17:32:00Z"/>
        </w:trPr>
        <w:tc>
          <w:tcPr>
            <w:tcW w:w="3296" w:type="dxa"/>
          </w:tcPr>
          <w:p>
            <w:pPr>
              <w:pStyle w:val="yTable"/>
              <w:rPr>
                <w:ins w:id="9717" w:author="Master Repository Process" w:date="2021-09-11T17:32:00Z"/>
                <w:sz w:val="18"/>
              </w:rPr>
            </w:pPr>
            <w:ins w:id="9718" w:author="Master Repository Process" w:date="2021-09-11T17:32:00Z">
              <w:r>
                <w:rPr>
                  <w:sz w:val="18"/>
                </w:rPr>
                <w:t>Name of person reporting accident:</w:t>
              </w:r>
            </w:ins>
          </w:p>
        </w:tc>
        <w:tc>
          <w:tcPr>
            <w:tcW w:w="4074" w:type="dxa"/>
            <w:tcBorders>
              <w:top w:val="single" w:sz="7" w:space="0" w:color="auto"/>
              <w:left w:val="single" w:sz="7" w:space="0" w:color="auto"/>
              <w:right w:val="single" w:sz="7" w:space="0" w:color="auto"/>
            </w:tcBorders>
          </w:tcPr>
          <w:p>
            <w:pPr>
              <w:pStyle w:val="yTable"/>
              <w:rPr>
                <w:ins w:id="9719" w:author="Master Repository Process" w:date="2021-09-11T17:32:00Z"/>
                <w:sz w:val="18"/>
              </w:rPr>
            </w:pPr>
          </w:p>
        </w:tc>
      </w:tr>
      <w:tr>
        <w:trPr>
          <w:ins w:id="9720" w:author="Master Repository Process" w:date="2021-09-11T17:32:00Z"/>
        </w:trPr>
        <w:tc>
          <w:tcPr>
            <w:tcW w:w="3296" w:type="dxa"/>
          </w:tcPr>
          <w:p>
            <w:pPr>
              <w:pStyle w:val="yTable"/>
              <w:rPr>
                <w:ins w:id="9721" w:author="Master Repository Process" w:date="2021-09-11T17:32:00Z"/>
                <w:sz w:val="18"/>
              </w:rPr>
            </w:pPr>
            <w:ins w:id="9722" w:author="Master Repository Process" w:date="2021-09-11T17:32:00Z">
              <w:r>
                <w:rPr>
                  <w:sz w:val="18"/>
                </w:rPr>
                <w:t>Position:</w:t>
              </w:r>
            </w:ins>
          </w:p>
        </w:tc>
        <w:tc>
          <w:tcPr>
            <w:tcW w:w="4074" w:type="dxa"/>
            <w:tcBorders>
              <w:top w:val="dashed" w:sz="7" w:space="0" w:color="auto"/>
              <w:left w:val="single" w:sz="7" w:space="0" w:color="auto"/>
              <w:right w:val="single" w:sz="7" w:space="0" w:color="auto"/>
            </w:tcBorders>
          </w:tcPr>
          <w:p>
            <w:pPr>
              <w:pStyle w:val="yTable"/>
              <w:rPr>
                <w:ins w:id="9723" w:author="Master Repository Process" w:date="2021-09-11T17:32:00Z"/>
                <w:sz w:val="18"/>
              </w:rPr>
            </w:pPr>
          </w:p>
        </w:tc>
      </w:tr>
      <w:tr>
        <w:trPr>
          <w:ins w:id="9724" w:author="Master Repository Process" w:date="2021-09-11T17:32:00Z"/>
        </w:trPr>
        <w:tc>
          <w:tcPr>
            <w:tcW w:w="3296" w:type="dxa"/>
          </w:tcPr>
          <w:p>
            <w:pPr>
              <w:pStyle w:val="yTable"/>
              <w:rPr>
                <w:ins w:id="9725" w:author="Master Repository Process" w:date="2021-09-11T17:32:00Z"/>
                <w:sz w:val="18"/>
              </w:rPr>
            </w:pPr>
            <w:ins w:id="9726" w:author="Master Repository Process" w:date="2021-09-11T17:32:00Z">
              <w:r>
                <w:rPr>
                  <w:sz w:val="18"/>
                </w:rPr>
                <w:t>Phone Number:</w:t>
              </w:r>
            </w:ins>
          </w:p>
        </w:tc>
        <w:tc>
          <w:tcPr>
            <w:tcW w:w="4074" w:type="dxa"/>
            <w:tcBorders>
              <w:top w:val="dashed" w:sz="7" w:space="0" w:color="auto"/>
              <w:left w:val="single" w:sz="7" w:space="0" w:color="auto"/>
              <w:bottom w:val="single" w:sz="7" w:space="0" w:color="auto"/>
              <w:right w:val="single" w:sz="7" w:space="0" w:color="auto"/>
            </w:tcBorders>
          </w:tcPr>
          <w:p>
            <w:pPr>
              <w:pStyle w:val="yTable"/>
              <w:rPr>
                <w:ins w:id="9727" w:author="Master Repository Process" w:date="2021-09-11T17:32:00Z"/>
                <w:sz w:val="18"/>
              </w:rPr>
            </w:pPr>
          </w:p>
        </w:tc>
      </w:tr>
      <w:tr>
        <w:trPr>
          <w:ins w:id="9728" w:author="Master Repository Process" w:date="2021-09-11T17:32:00Z"/>
        </w:trPr>
        <w:tc>
          <w:tcPr>
            <w:tcW w:w="3296" w:type="dxa"/>
          </w:tcPr>
          <w:p>
            <w:pPr>
              <w:pStyle w:val="yTable"/>
              <w:rPr>
                <w:ins w:id="9729" w:author="Master Repository Process" w:date="2021-09-11T17:32:00Z"/>
                <w:sz w:val="18"/>
              </w:rPr>
            </w:pPr>
          </w:p>
        </w:tc>
        <w:tc>
          <w:tcPr>
            <w:tcW w:w="4074" w:type="dxa"/>
          </w:tcPr>
          <w:p>
            <w:pPr>
              <w:pStyle w:val="yTable"/>
              <w:rPr>
                <w:ins w:id="9730" w:author="Master Repository Process" w:date="2021-09-11T17:32:00Z"/>
                <w:sz w:val="18"/>
              </w:rPr>
            </w:pPr>
          </w:p>
        </w:tc>
      </w:tr>
      <w:tr>
        <w:trPr>
          <w:ins w:id="9731" w:author="Master Repository Process" w:date="2021-09-11T17:32:00Z"/>
        </w:trPr>
        <w:tc>
          <w:tcPr>
            <w:tcW w:w="3296" w:type="dxa"/>
          </w:tcPr>
          <w:p>
            <w:pPr>
              <w:pStyle w:val="yTable"/>
              <w:rPr>
                <w:ins w:id="9732" w:author="Master Repository Process" w:date="2021-09-11T17:32:00Z"/>
                <w:sz w:val="18"/>
              </w:rPr>
            </w:pPr>
            <w:ins w:id="9733" w:author="Master Repository Process" w:date="2021-09-11T17:32:00Z">
              <w:r>
                <w:rPr>
                  <w:sz w:val="18"/>
                </w:rPr>
                <w:t>Person for liaison:</w:t>
              </w:r>
            </w:ins>
          </w:p>
        </w:tc>
        <w:tc>
          <w:tcPr>
            <w:tcW w:w="4074" w:type="dxa"/>
            <w:tcBorders>
              <w:top w:val="single" w:sz="7" w:space="0" w:color="auto"/>
              <w:left w:val="single" w:sz="7" w:space="0" w:color="auto"/>
              <w:right w:val="single" w:sz="7" w:space="0" w:color="auto"/>
            </w:tcBorders>
          </w:tcPr>
          <w:p>
            <w:pPr>
              <w:pStyle w:val="yTable"/>
              <w:rPr>
                <w:ins w:id="9734" w:author="Master Repository Process" w:date="2021-09-11T17:32:00Z"/>
                <w:sz w:val="18"/>
              </w:rPr>
            </w:pPr>
          </w:p>
        </w:tc>
      </w:tr>
      <w:tr>
        <w:trPr>
          <w:ins w:id="9735" w:author="Master Repository Process" w:date="2021-09-11T17:32:00Z"/>
        </w:trPr>
        <w:tc>
          <w:tcPr>
            <w:tcW w:w="3296" w:type="dxa"/>
          </w:tcPr>
          <w:p>
            <w:pPr>
              <w:pStyle w:val="yTable"/>
              <w:rPr>
                <w:ins w:id="9736" w:author="Master Repository Process" w:date="2021-09-11T17:32:00Z"/>
                <w:sz w:val="18"/>
              </w:rPr>
            </w:pPr>
            <w:ins w:id="9737" w:author="Master Repository Process" w:date="2021-09-11T17:32:00Z">
              <w:r>
                <w:rPr>
                  <w:sz w:val="18"/>
                </w:rPr>
                <w:t>Phone Number:</w:t>
              </w:r>
            </w:ins>
          </w:p>
        </w:tc>
        <w:tc>
          <w:tcPr>
            <w:tcW w:w="4074" w:type="dxa"/>
            <w:tcBorders>
              <w:top w:val="single" w:sz="7" w:space="0" w:color="auto"/>
              <w:left w:val="single" w:sz="7" w:space="0" w:color="auto"/>
              <w:bottom w:val="single" w:sz="7" w:space="0" w:color="auto"/>
              <w:right w:val="single" w:sz="7" w:space="0" w:color="auto"/>
            </w:tcBorders>
          </w:tcPr>
          <w:p>
            <w:pPr>
              <w:pStyle w:val="yTable"/>
              <w:rPr>
                <w:ins w:id="9738" w:author="Master Repository Process" w:date="2021-09-11T17:32:00Z"/>
                <w:sz w:val="18"/>
              </w:rPr>
            </w:pPr>
          </w:p>
        </w:tc>
      </w:tr>
    </w:tbl>
    <w:p>
      <w:pPr>
        <w:pStyle w:val="yTable"/>
        <w:rPr>
          <w:ins w:id="9739" w:author="Master Repository Process" w:date="2021-09-11T17:32:00Z"/>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rPr>
          <w:ins w:id="9740" w:author="Master Repository Process" w:date="2021-09-11T17:32:00Z"/>
        </w:trPr>
        <w:tc>
          <w:tcPr>
            <w:tcW w:w="7370" w:type="dxa"/>
            <w:tcBorders>
              <w:top w:val="single" w:sz="7" w:space="0" w:color="auto"/>
              <w:left w:val="single" w:sz="7" w:space="0" w:color="auto"/>
              <w:bottom w:val="single" w:sz="7" w:space="0" w:color="auto"/>
              <w:right w:val="single" w:sz="7" w:space="0" w:color="auto"/>
            </w:tcBorders>
          </w:tcPr>
          <w:p>
            <w:pPr>
              <w:pStyle w:val="yTable"/>
              <w:rPr>
                <w:ins w:id="9741" w:author="Master Repository Process" w:date="2021-09-11T17:32:00Z"/>
                <w:sz w:val="18"/>
              </w:rPr>
            </w:pPr>
            <w:ins w:id="9742" w:author="Master Repository Process" w:date="2021-09-11T17:32:00Z">
              <w:r>
                <w:rPr>
                  <w:sz w:val="18"/>
                </w:rPr>
                <w:t>OFFICE USE ONLY:</w:t>
              </w:r>
            </w:ins>
          </w:p>
          <w:p>
            <w:pPr>
              <w:pStyle w:val="yTable"/>
              <w:tabs>
                <w:tab w:val="left" w:pos="6237"/>
              </w:tabs>
              <w:spacing w:before="0"/>
              <w:rPr>
                <w:ins w:id="9743" w:author="Master Repository Process" w:date="2021-09-11T17:32:00Z"/>
                <w:sz w:val="18"/>
              </w:rPr>
            </w:pPr>
            <w:ins w:id="9744" w:author="Master Repository Process" w:date="2021-09-11T17:32:00Z">
              <w:r>
                <w:rPr>
                  <w:sz w:val="18"/>
                </w:rPr>
                <w:tab/>
              </w:r>
              <w:r>
                <w:rPr>
                  <w:sz w:val="18"/>
                </w:rPr>
                <w:sym w:font="Wingdings" w:char="F06F"/>
              </w:r>
              <w:r>
                <w:rPr>
                  <w:sz w:val="18"/>
                </w:rPr>
                <w:t xml:space="preserve">  Nat.</w:t>
              </w:r>
            </w:ins>
          </w:p>
          <w:p>
            <w:pPr>
              <w:pStyle w:val="yTable"/>
              <w:tabs>
                <w:tab w:val="left" w:pos="6237"/>
              </w:tabs>
              <w:spacing w:before="0"/>
              <w:rPr>
                <w:ins w:id="9745" w:author="Master Repository Process" w:date="2021-09-11T17:32:00Z"/>
                <w:sz w:val="18"/>
              </w:rPr>
            </w:pPr>
            <w:ins w:id="9746" w:author="Master Repository Process" w:date="2021-09-11T17:32:00Z">
              <w:r>
                <w:rPr>
                  <w:sz w:val="18"/>
                </w:rPr>
                <w:t xml:space="preserve">Person receiving report: . . . . . . . . . . . . . . . . . . . . . . . </w:t>
              </w:r>
              <w:r>
                <w:rPr>
                  <w:sz w:val="18"/>
                </w:rPr>
                <w:tab/>
              </w:r>
              <w:r>
                <w:rPr>
                  <w:sz w:val="18"/>
                </w:rPr>
                <w:sym w:font="Wingdings" w:char="F06F"/>
              </w:r>
              <w:r>
                <w:rPr>
                  <w:sz w:val="18"/>
                </w:rPr>
                <w:t xml:space="preserve">  Loc.</w:t>
              </w:r>
            </w:ins>
          </w:p>
          <w:p>
            <w:pPr>
              <w:pStyle w:val="yTable"/>
              <w:tabs>
                <w:tab w:val="left" w:pos="6237"/>
              </w:tabs>
              <w:spacing w:before="0"/>
              <w:rPr>
                <w:ins w:id="9747" w:author="Master Repository Process" w:date="2021-09-11T17:32:00Z"/>
                <w:sz w:val="18"/>
              </w:rPr>
            </w:pPr>
            <w:ins w:id="9748" w:author="Master Repository Process" w:date="2021-09-11T17:32:00Z">
              <w:r>
                <w:rPr>
                  <w:sz w:val="18"/>
                </w:rPr>
                <w:tab/>
              </w:r>
              <w:r>
                <w:rPr>
                  <w:sz w:val="18"/>
                </w:rPr>
                <w:sym w:font="Wingdings" w:char="F06F"/>
              </w:r>
              <w:r>
                <w:rPr>
                  <w:sz w:val="18"/>
                </w:rPr>
                <w:t xml:space="preserve">  Ag.</w:t>
              </w:r>
            </w:ins>
          </w:p>
          <w:p>
            <w:pPr>
              <w:pStyle w:val="yTable"/>
              <w:tabs>
                <w:tab w:val="left" w:pos="2290"/>
                <w:tab w:val="left" w:pos="6237"/>
              </w:tabs>
              <w:spacing w:before="0"/>
              <w:rPr>
                <w:ins w:id="9749" w:author="Master Repository Process" w:date="2021-09-11T17:32:00Z"/>
                <w:sz w:val="18"/>
              </w:rPr>
            </w:pPr>
            <w:ins w:id="9750" w:author="Master Repository Process" w:date="2021-09-11T17:32:00Z">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ins>
          </w:p>
          <w:p>
            <w:pPr>
              <w:pStyle w:val="yTable"/>
              <w:rPr>
                <w:ins w:id="9751" w:author="Master Repository Process" w:date="2021-09-11T17:32:00Z"/>
                <w:sz w:val="18"/>
              </w:rPr>
            </w:pPr>
          </w:p>
        </w:tc>
      </w:tr>
    </w:tbl>
    <w:p>
      <w:pPr>
        <w:pStyle w:val="yFootnotesection"/>
        <w:rPr>
          <w:ins w:id="9752" w:author="Master Repository Process" w:date="2021-09-11T17:32:00Z"/>
        </w:rPr>
      </w:pPr>
      <w:ins w:id="9753" w:author="Master Repository Process" w:date="2021-09-11T17:32:00Z">
        <w:r>
          <w:tab/>
          <w:t>[Form 1 amended in Gazette 7 Jun 2002 p. 2735</w:t>
        </w:r>
        <w:r>
          <w:noBreakHyphen/>
          <w:t>6.]</w:t>
        </w:r>
      </w:ins>
    </w:p>
    <w:p>
      <w:pPr>
        <w:pStyle w:val="yTable"/>
        <w:pageBreakBefore/>
        <w:jc w:val="center"/>
        <w:rPr>
          <w:ins w:id="9754" w:author="Master Repository Process" w:date="2021-09-11T17:32:00Z"/>
          <w:b/>
        </w:rPr>
      </w:pPr>
      <w:ins w:id="9755" w:author="Master Repository Process" w:date="2021-09-11T17:32:00Z">
        <w:r>
          <w:rPr>
            <w:b/>
          </w:rPr>
          <w:t>Form 2 — Notification of Disease</w:t>
        </w:r>
      </w:ins>
    </w:p>
    <w:p>
      <w:pPr>
        <w:pStyle w:val="yTable"/>
        <w:jc w:val="right"/>
        <w:rPr>
          <w:ins w:id="9756" w:author="Master Repository Process" w:date="2021-09-11T17:32:00Z"/>
        </w:rPr>
      </w:pPr>
      <w:ins w:id="9757" w:author="Master Repository Process" w:date="2021-09-11T17:32:00Z">
        <w:r>
          <w:t>[Regulation 2.5(2)]</w:t>
        </w:r>
      </w:ins>
    </w:p>
    <w:p>
      <w:pPr>
        <w:pStyle w:val="yTable"/>
        <w:jc w:val="center"/>
        <w:rPr>
          <w:ins w:id="9758" w:author="Master Repository Process" w:date="2021-09-11T17:32:00Z"/>
          <w:b/>
        </w:rPr>
      </w:pPr>
      <w:ins w:id="9759" w:author="Master Repository Process" w:date="2021-09-11T17:32:00Z">
        <w:r>
          <w:rPr>
            <w:b/>
            <w:i/>
          </w:rPr>
          <w:t>Occupational Safety and Health Act 1984</w:t>
        </w:r>
      </w:ins>
    </w:p>
    <w:p>
      <w:pPr>
        <w:pStyle w:val="yTable"/>
        <w:spacing w:before="240"/>
        <w:rPr>
          <w:ins w:id="9760" w:author="Master Repository Process" w:date="2021-09-11T17:32:00Z"/>
          <w:sz w:val="18"/>
        </w:rPr>
      </w:pPr>
      <w:ins w:id="9761" w:author="Master Repository Process" w:date="2021-09-11T17:32:00Z">
        <w:r>
          <w:rPr>
            <w:sz w:val="18"/>
          </w:rPr>
          <w:t>WorkSafe Western Australia Commissioner</w:t>
        </w:r>
      </w:ins>
    </w:p>
    <w:p>
      <w:pPr>
        <w:pStyle w:val="yTable"/>
        <w:tabs>
          <w:tab w:val="left" w:pos="3969"/>
        </w:tabs>
        <w:spacing w:before="0"/>
        <w:rPr>
          <w:ins w:id="9762" w:author="Master Repository Process" w:date="2021-09-11T17:32:00Z"/>
          <w:sz w:val="18"/>
        </w:rPr>
      </w:pPr>
      <w:ins w:id="9763" w:author="Master Repository Process" w:date="2021-09-11T17:32:00Z">
        <w:r>
          <w:rPr>
            <w:sz w:val="18"/>
          </w:rPr>
          <w:t>PO Box 294</w:t>
        </w:r>
        <w:r>
          <w:rPr>
            <w:sz w:val="18"/>
          </w:rPr>
          <w:tab/>
          <w:t>DISEASE REPORTING TELEPHONES:</w:t>
        </w:r>
      </w:ins>
    </w:p>
    <w:p>
      <w:pPr>
        <w:pStyle w:val="yTable"/>
        <w:tabs>
          <w:tab w:val="left" w:pos="4820"/>
        </w:tabs>
        <w:spacing w:before="0"/>
        <w:rPr>
          <w:ins w:id="9764" w:author="Master Repository Process" w:date="2021-09-11T17:32:00Z"/>
          <w:sz w:val="18"/>
        </w:rPr>
      </w:pPr>
      <w:ins w:id="9765" w:author="Master Repository Process" w:date="2021-09-11T17:32:00Z">
        <w:r>
          <w:rPr>
            <w:sz w:val="18"/>
          </w:rPr>
          <w:t>WEST PERTH WA 6872</w:t>
        </w:r>
        <w:r>
          <w:rPr>
            <w:sz w:val="18"/>
          </w:rPr>
          <w:tab/>
          <w:t>(08)  9327 8800</w:t>
        </w:r>
      </w:ins>
    </w:p>
    <w:p>
      <w:pPr>
        <w:pStyle w:val="yTable"/>
        <w:tabs>
          <w:tab w:val="left" w:pos="4820"/>
        </w:tabs>
        <w:spacing w:before="0"/>
        <w:rPr>
          <w:ins w:id="9766" w:author="Master Repository Process" w:date="2021-09-11T17:32:00Z"/>
          <w:sz w:val="18"/>
        </w:rPr>
      </w:pPr>
      <w:ins w:id="9767" w:author="Master Repository Process" w:date="2021-09-11T17:32:00Z">
        <w:r>
          <w:rPr>
            <w:sz w:val="18"/>
          </w:rPr>
          <w:t xml:space="preserve"> Phone: (08)  9327 8777   Fax: (08)   9321 8973</w:t>
        </w:r>
        <w:r>
          <w:rPr>
            <w:sz w:val="18"/>
          </w:rPr>
          <w:tab/>
          <w:t>1800 198118</w:t>
        </w:r>
      </w:ins>
    </w:p>
    <w:p>
      <w:pPr>
        <w:pStyle w:val="yTable"/>
        <w:spacing w:before="120" w:after="120"/>
        <w:rPr>
          <w:ins w:id="9768" w:author="Master Repository Process" w:date="2021-09-11T17:32:00Z"/>
          <w:b/>
          <w:sz w:val="18"/>
        </w:rPr>
      </w:pPr>
      <w:ins w:id="9769" w:author="Master Repository Process" w:date="2021-09-11T17:32:00Z">
        <w:r>
          <w:rPr>
            <w:b/>
            <w:sz w:val="18"/>
          </w:rPr>
          <w:t>Section 1: Employer Details</w:t>
        </w:r>
      </w:ins>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rPr>
          <w:ins w:id="9770" w:author="Master Repository Process" w:date="2021-09-11T17:32:00Z"/>
        </w:trPr>
        <w:tc>
          <w:tcPr>
            <w:tcW w:w="1644" w:type="dxa"/>
          </w:tcPr>
          <w:p>
            <w:pPr>
              <w:pStyle w:val="yTable"/>
              <w:rPr>
                <w:ins w:id="9771" w:author="Master Repository Process" w:date="2021-09-11T17:32:00Z"/>
                <w:sz w:val="18"/>
              </w:rPr>
            </w:pPr>
            <w:ins w:id="9772" w:author="Master Repository Process" w:date="2021-09-11T17:32:00Z">
              <w:r>
                <w:rPr>
                  <w:sz w:val="18"/>
                </w:rPr>
                <w:t>Employer Name:</w:t>
              </w:r>
            </w:ins>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ins w:id="9773" w:author="Master Repository Process" w:date="2021-09-11T17:32:00Z"/>
                <w:sz w:val="18"/>
              </w:rPr>
            </w:pPr>
          </w:p>
        </w:tc>
      </w:tr>
      <w:tr>
        <w:trPr>
          <w:ins w:id="9774" w:author="Master Repository Process" w:date="2021-09-11T17:32:00Z"/>
        </w:trPr>
        <w:tc>
          <w:tcPr>
            <w:tcW w:w="1644" w:type="dxa"/>
          </w:tcPr>
          <w:p>
            <w:pPr>
              <w:pStyle w:val="yTable"/>
              <w:rPr>
                <w:ins w:id="9775" w:author="Master Repository Process" w:date="2021-09-11T17:32:00Z"/>
                <w:sz w:val="18"/>
              </w:rPr>
            </w:pPr>
            <w:ins w:id="9776" w:author="Master Repository Process" w:date="2021-09-11T17:32:00Z">
              <w:r>
                <w:rPr>
                  <w:sz w:val="18"/>
                </w:rPr>
                <w:t>Workplace Name:</w:t>
              </w:r>
            </w:ins>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ins w:id="9777" w:author="Master Repository Process" w:date="2021-09-11T17:32:00Z"/>
                <w:sz w:val="18"/>
              </w:rPr>
            </w:pPr>
          </w:p>
        </w:tc>
      </w:tr>
      <w:tr>
        <w:trPr>
          <w:ins w:id="9778" w:author="Master Repository Process" w:date="2021-09-11T17:32:00Z"/>
        </w:trPr>
        <w:tc>
          <w:tcPr>
            <w:tcW w:w="1644" w:type="dxa"/>
          </w:tcPr>
          <w:p>
            <w:pPr>
              <w:pStyle w:val="yTable"/>
              <w:rPr>
                <w:ins w:id="9779" w:author="Master Repository Process" w:date="2021-09-11T17:32:00Z"/>
                <w:sz w:val="18"/>
              </w:rPr>
            </w:pPr>
            <w:ins w:id="9780" w:author="Master Repository Process" w:date="2021-09-11T17:32:00Z">
              <w:r>
                <w:rPr>
                  <w:sz w:val="18"/>
                </w:rPr>
                <w:t>Address:</w:t>
              </w:r>
            </w:ins>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ins w:id="9781" w:author="Master Repository Process" w:date="2021-09-11T17:32:00Z"/>
                <w:sz w:val="18"/>
              </w:rPr>
            </w:pPr>
          </w:p>
        </w:tc>
      </w:tr>
      <w:tr>
        <w:trPr>
          <w:ins w:id="9782" w:author="Master Repository Process" w:date="2021-09-11T17:32:00Z"/>
        </w:trPr>
        <w:tc>
          <w:tcPr>
            <w:tcW w:w="1644" w:type="dxa"/>
          </w:tcPr>
          <w:p>
            <w:pPr>
              <w:pStyle w:val="yTable"/>
              <w:rPr>
                <w:ins w:id="9783" w:author="Master Repository Process" w:date="2021-09-11T17:32:00Z"/>
                <w:sz w:val="18"/>
              </w:rPr>
            </w:pPr>
          </w:p>
        </w:tc>
        <w:tc>
          <w:tcPr>
            <w:tcW w:w="5586" w:type="dxa"/>
            <w:gridSpan w:val="2"/>
            <w:tcBorders>
              <w:top w:val="dashed" w:sz="8" w:space="0" w:color="auto"/>
              <w:left w:val="single" w:sz="8" w:space="0" w:color="auto"/>
              <w:right w:val="single" w:sz="8" w:space="0" w:color="auto"/>
            </w:tcBorders>
          </w:tcPr>
          <w:p>
            <w:pPr>
              <w:pStyle w:val="yTable"/>
              <w:rPr>
                <w:ins w:id="9784" w:author="Master Repository Process" w:date="2021-09-11T17:32:00Z"/>
                <w:sz w:val="18"/>
              </w:rPr>
            </w:pPr>
          </w:p>
        </w:tc>
      </w:tr>
      <w:tr>
        <w:trPr>
          <w:ins w:id="9785" w:author="Master Repository Process" w:date="2021-09-11T17:32:00Z"/>
        </w:trPr>
        <w:tc>
          <w:tcPr>
            <w:tcW w:w="1644" w:type="dxa"/>
          </w:tcPr>
          <w:p>
            <w:pPr>
              <w:pStyle w:val="yTable"/>
              <w:rPr>
                <w:ins w:id="9786" w:author="Master Repository Process" w:date="2021-09-11T17:32:00Z"/>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ins w:id="9787" w:author="Master Repository Process" w:date="2021-09-11T17:32:00Z"/>
                <w:sz w:val="18"/>
              </w:rPr>
            </w:pPr>
            <w:ins w:id="9788" w:author="Master Repository Process" w:date="2021-09-11T17:32:00Z">
              <w:r>
                <w:rPr>
                  <w:sz w:val="18"/>
                </w:rPr>
                <w:t>Suburb/Town:</w:t>
              </w:r>
            </w:ins>
          </w:p>
        </w:tc>
        <w:tc>
          <w:tcPr>
            <w:tcW w:w="2189" w:type="dxa"/>
            <w:tcBorders>
              <w:top w:val="single" w:sz="8" w:space="0" w:color="auto"/>
              <w:left w:val="single" w:sz="8" w:space="0" w:color="auto"/>
              <w:bottom w:val="single" w:sz="8" w:space="0" w:color="auto"/>
              <w:right w:val="single" w:sz="8" w:space="0" w:color="auto"/>
            </w:tcBorders>
          </w:tcPr>
          <w:p>
            <w:pPr>
              <w:pStyle w:val="yTable"/>
              <w:rPr>
                <w:ins w:id="9789" w:author="Master Repository Process" w:date="2021-09-11T17:32:00Z"/>
                <w:sz w:val="18"/>
              </w:rPr>
            </w:pPr>
            <w:ins w:id="9790" w:author="Master Repository Process" w:date="2021-09-11T17:32:00Z">
              <w:r>
                <w:rPr>
                  <w:sz w:val="18"/>
                </w:rPr>
                <w:t>Postcode:</w:t>
              </w:r>
            </w:ins>
          </w:p>
        </w:tc>
      </w:tr>
      <w:tr>
        <w:trPr>
          <w:ins w:id="9791" w:author="Master Repository Process" w:date="2021-09-11T17:32:00Z"/>
        </w:trPr>
        <w:tc>
          <w:tcPr>
            <w:tcW w:w="1644" w:type="dxa"/>
          </w:tcPr>
          <w:p>
            <w:pPr>
              <w:pStyle w:val="yTable"/>
              <w:rPr>
                <w:ins w:id="9792" w:author="Master Repository Process" w:date="2021-09-11T17:32:00Z"/>
                <w:sz w:val="18"/>
              </w:rPr>
            </w:pPr>
            <w:ins w:id="9793" w:author="Master Repository Process" w:date="2021-09-11T17:32:00Z">
              <w:r>
                <w:rPr>
                  <w:sz w:val="18"/>
                </w:rPr>
                <w:t>Phone Number:</w:t>
              </w:r>
            </w:ins>
          </w:p>
        </w:tc>
        <w:tc>
          <w:tcPr>
            <w:tcW w:w="3397" w:type="dxa"/>
            <w:tcBorders>
              <w:top w:val="single" w:sz="8" w:space="0" w:color="auto"/>
              <w:left w:val="single" w:sz="8" w:space="0" w:color="auto"/>
              <w:bottom w:val="single" w:sz="8" w:space="0" w:color="auto"/>
              <w:right w:val="single" w:sz="8" w:space="0" w:color="auto"/>
            </w:tcBorders>
          </w:tcPr>
          <w:p>
            <w:pPr>
              <w:pStyle w:val="yTable"/>
              <w:rPr>
                <w:ins w:id="9794" w:author="Master Repository Process" w:date="2021-09-11T17:32:00Z"/>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ins w:id="9795" w:author="Master Repository Process" w:date="2021-09-11T17:32:00Z"/>
                <w:sz w:val="18"/>
              </w:rPr>
            </w:pPr>
            <w:ins w:id="9796" w:author="Master Repository Process" w:date="2021-09-11T17:32:00Z">
              <w:r>
                <w:rPr>
                  <w:sz w:val="18"/>
                </w:rPr>
                <w:t>WorkCover Number:</w:t>
              </w:r>
            </w:ins>
          </w:p>
        </w:tc>
      </w:tr>
      <w:tr>
        <w:trPr>
          <w:ins w:id="9797" w:author="Master Repository Process" w:date="2021-09-11T17:32:00Z"/>
        </w:trPr>
        <w:tc>
          <w:tcPr>
            <w:tcW w:w="1644" w:type="dxa"/>
          </w:tcPr>
          <w:p>
            <w:pPr>
              <w:pStyle w:val="yTable"/>
              <w:rPr>
                <w:ins w:id="9798" w:author="Master Repository Process" w:date="2021-09-11T17:32:00Z"/>
                <w:sz w:val="18"/>
              </w:rPr>
            </w:pPr>
            <w:ins w:id="9799" w:author="Master Repository Process" w:date="2021-09-11T17:32:00Z">
              <w:r>
                <w:rPr>
                  <w:sz w:val="18"/>
                </w:rPr>
                <w:t>Fax Number:</w:t>
              </w:r>
            </w:ins>
          </w:p>
        </w:tc>
        <w:tc>
          <w:tcPr>
            <w:tcW w:w="3397" w:type="dxa"/>
            <w:tcBorders>
              <w:top w:val="single" w:sz="8" w:space="0" w:color="auto"/>
              <w:left w:val="single" w:sz="8" w:space="0" w:color="auto"/>
              <w:bottom w:val="single" w:sz="8" w:space="0" w:color="auto"/>
              <w:right w:val="single" w:sz="8" w:space="0" w:color="auto"/>
            </w:tcBorders>
          </w:tcPr>
          <w:p>
            <w:pPr>
              <w:pStyle w:val="yTable"/>
              <w:rPr>
                <w:ins w:id="9800" w:author="Master Repository Process" w:date="2021-09-11T17:32:00Z"/>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ins w:id="9801" w:author="Master Repository Process" w:date="2021-09-11T17:32:00Z"/>
                <w:sz w:val="18"/>
              </w:rPr>
            </w:pPr>
          </w:p>
        </w:tc>
      </w:tr>
    </w:tbl>
    <w:p>
      <w:pPr>
        <w:pStyle w:val="yTable"/>
        <w:spacing w:before="120" w:after="120"/>
        <w:rPr>
          <w:ins w:id="9802" w:author="Master Repository Process" w:date="2021-09-11T17:32:00Z"/>
          <w:b/>
          <w:sz w:val="18"/>
        </w:rPr>
      </w:pPr>
      <w:ins w:id="9803" w:author="Master Repository Process" w:date="2021-09-11T17:32:00Z">
        <w:r>
          <w:rPr>
            <w:b/>
            <w:sz w:val="18"/>
          </w:rPr>
          <w:t>Section 2: Details of person affected</w:t>
        </w:r>
      </w:ins>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rPr>
          <w:ins w:id="9804" w:author="Master Repository Process" w:date="2021-09-11T17:32:00Z"/>
        </w:trPr>
        <w:tc>
          <w:tcPr>
            <w:tcW w:w="1352" w:type="dxa"/>
          </w:tcPr>
          <w:p>
            <w:pPr>
              <w:pStyle w:val="yTable"/>
              <w:rPr>
                <w:ins w:id="9805" w:author="Master Repository Process" w:date="2021-09-11T17:32:00Z"/>
                <w:sz w:val="18"/>
              </w:rPr>
            </w:pPr>
            <w:ins w:id="9806" w:author="Master Repository Process" w:date="2021-09-11T17:32:00Z">
              <w:r>
                <w:rPr>
                  <w:sz w:val="18"/>
                </w:rPr>
                <w:t>Surname:</w:t>
              </w:r>
            </w:ins>
          </w:p>
        </w:tc>
        <w:tc>
          <w:tcPr>
            <w:tcW w:w="5878" w:type="dxa"/>
            <w:tcBorders>
              <w:top w:val="single" w:sz="8" w:space="0" w:color="auto"/>
              <w:left w:val="single" w:sz="8" w:space="0" w:color="auto"/>
              <w:bottom w:val="dotted" w:sz="4" w:space="0" w:color="auto"/>
              <w:right w:val="single" w:sz="8" w:space="0" w:color="auto"/>
            </w:tcBorders>
          </w:tcPr>
          <w:p>
            <w:pPr>
              <w:pStyle w:val="yTable"/>
              <w:rPr>
                <w:ins w:id="9807" w:author="Master Repository Process" w:date="2021-09-11T17:32:00Z"/>
                <w:sz w:val="18"/>
              </w:rPr>
            </w:pPr>
          </w:p>
        </w:tc>
      </w:tr>
      <w:tr>
        <w:trPr>
          <w:ins w:id="9808" w:author="Master Repository Process" w:date="2021-09-11T17:32:00Z"/>
        </w:trPr>
        <w:tc>
          <w:tcPr>
            <w:tcW w:w="1352" w:type="dxa"/>
          </w:tcPr>
          <w:p>
            <w:pPr>
              <w:pStyle w:val="yTable"/>
              <w:rPr>
                <w:ins w:id="9809" w:author="Master Repository Process" w:date="2021-09-11T17:32:00Z"/>
                <w:sz w:val="18"/>
              </w:rPr>
            </w:pPr>
            <w:ins w:id="9810" w:author="Master Repository Process" w:date="2021-09-11T17:32:00Z">
              <w:r>
                <w:rPr>
                  <w:sz w:val="18"/>
                </w:rPr>
                <w:t>Given Names:</w:t>
              </w:r>
            </w:ins>
          </w:p>
        </w:tc>
        <w:tc>
          <w:tcPr>
            <w:tcW w:w="5878" w:type="dxa"/>
            <w:tcBorders>
              <w:top w:val="dotted" w:sz="4" w:space="0" w:color="auto"/>
              <w:left w:val="single" w:sz="8" w:space="0" w:color="auto"/>
              <w:bottom w:val="dotted" w:sz="4" w:space="0" w:color="auto"/>
              <w:right w:val="single" w:sz="8" w:space="0" w:color="auto"/>
            </w:tcBorders>
          </w:tcPr>
          <w:p>
            <w:pPr>
              <w:pStyle w:val="yTable"/>
              <w:rPr>
                <w:ins w:id="9811" w:author="Master Repository Process" w:date="2021-09-11T17:32:00Z"/>
                <w:sz w:val="18"/>
              </w:rPr>
            </w:pPr>
          </w:p>
        </w:tc>
      </w:tr>
      <w:tr>
        <w:trPr>
          <w:ins w:id="9812" w:author="Master Repository Process" w:date="2021-09-11T17:32:00Z"/>
        </w:trPr>
        <w:tc>
          <w:tcPr>
            <w:tcW w:w="1352" w:type="dxa"/>
          </w:tcPr>
          <w:p>
            <w:pPr>
              <w:pStyle w:val="yTable"/>
              <w:rPr>
                <w:ins w:id="9813" w:author="Master Repository Process" w:date="2021-09-11T17:32:00Z"/>
                <w:sz w:val="18"/>
              </w:rPr>
            </w:pPr>
            <w:ins w:id="9814" w:author="Master Repository Process" w:date="2021-09-11T17:32:00Z">
              <w:r>
                <w:rPr>
                  <w:sz w:val="18"/>
                </w:rPr>
                <w:t>Occupation:</w:t>
              </w:r>
            </w:ins>
          </w:p>
        </w:tc>
        <w:tc>
          <w:tcPr>
            <w:tcW w:w="5878" w:type="dxa"/>
            <w:tcBorders>
              <w:top w:val="dotted" w:sz="4" w:space="0" w:color="auto"/>
              <w:left w:val="single" w:sz="8" w:space="0" w:color="auto"/>
              <w:right w:val="single" w:sz="8" w:space="0" w:color="auto"/>
            </w:tcBorders>
          </w:tcPr>
          <w:p>
            <w:pPr>
              <w:pStyle w:val="yTable"/>
              <w:rPr>
                <w:ins w:id="9815" w:author="Master Repository Process" w:date="2021-09-11T17:32:00Z"/>
                <w:sz w:val="18"/>
              </w:rPr>
            </w:pPr>
          </w:p>
        </w:tc>
      </w:tr>
      <w:tr>
        <w:trPr>
          <w:ins w:id="9816" w:author="Master Repository Process" w:date="2021-09-11T17:32:00Z"/>
        </w:trPr>
        <w:tc>
          <w:tcPr>
            <w:tcW w:w="1352" w:type="dxa"/>
          </w:tcPr>
          <w:p>
            <w:pPr>
              <w:pStyle w:val="yTable"/>
              <w:rPr>
                <w:ins w:id="9817" w:author="Master Repository Process" w:date="2021-09-11T17:32:00Z"/>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ins w:id="9818" w:author="Master Repository Process" w:date="2021-09-11T17:32:00Z"/>
                <w:sz w:val="18"/>
              </w:rPr>
            </w:pPr>
            <w:ins w:id="9819" w:author="Master Repository Process" w:date="2021-09-11T17:32:00Z">
              <w:r>
                <w:rPr>
                  <w:sz w:val="18"/>
                </w:rPr>
                <w:t>Date of Birth: _ _ / _ _ / _ _</w:t>
              </w:r>
              <w:r>
                <w:rPr>
                  <w:sz w:val="18"/>
                </w:rPr>
                <w:tab/>
                <w:t>Age: _ _ _</w:t>
              </w:r>
            </w:ins>
          </w:p>
        </w:tc>
      </w:tr>
      <w:tr>
        <w:trPr>
          <w:ins w:id="9820" w:author="Master Repository Process" w:date="2021-09-11T17:32:00Z"/>
        </w:trPr>
        <w:tc>
          <w:tcPr>
            <w:tcW w:w="1352" w:type="dxa"/>
          </w:tcPr>
          <w:p>
            <w:pPr>
              <w:pStyle w:val="yTable"/>
              <w:rPr>
                <w:ins w:id="9821" w:author="Master Repository Process" w:date="2021-09-11T17:32:00Z"/>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ins w:id="9822" w:author="Master Repository Process" w:date="2021-09-11T17:32:00Z"/>
                <w:sz w:val="18"/>
              </w:rPr>
            </w:pPr>
            <w:ins w:id="9823" w:author="Master Repository Process" w:date="2021-09-11T17:32:00Z">
              <w:r>
                <w:rPr>
                  <w:sz w:val="18"/>
                </w:rPr>
                <w:t>Sex:</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ins>
          </w:p>
        </w:tc>
      </w:tr>
    </w:tbl>
    <w:p>
      <w:pPr>
        <w:pStyle w:val="yTable"/>
        <w:spacing w:before="120" w:after="120"/>
        <w:rPr>
          <w:ins w:id="9824" w:author="Master Repository Process" w:date="2021-09-11T17:32:00Z"/>
          <w:b/>
          <w:sz w:val="18"/>
        </w:rPr>
      </w:pPr>
      <w:ins w:id="9825" w:author="Master Repository Process" w:date="2021-09-11T17:32:00Z">
        <w:r>
          <w:rPr>
            <w:b/>
            <w:sz w:val="18"/>
          </w:rPr>
          <w:t>Section 3: Diagnosis Details</w:t>
        </w:r>
      </w:ins>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rPr>
          <w:ins w:id="9826" w:author="Master Repository Process" w:date="2021-09-11T17:32:00Z"/>
        </w:trPr>
        <w:tc>
          <w:tcPr>
            <w:tcW w:w="2518" w:type="dxa"/>
          </w:tcPr>
          <w:p>
            <w:pPr>
              <w:pStyle w:val="yTable"/>
              <w:keepLines/>
              <w:rPr>
                <w:ins w:id="9827" w:author="Master Repository Process" w:date="2021-09-11T17:32:00Z"/>
                <w:sz w:val="18"/>
              </w:rPr>
            </w:pPr>
            <w:ins w:id="9828" w:author="Master Repository Process" w:date="2021-09-11T17:32:00Z">
              <w:r>
                <w:rPr>
                  <w:sz w:val="18"/>
                </w:rPr>
                <w:t>Name of Disease:</w:t>
              </w:r>
            </w:ins>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ins w:id="9829" w:author="Master Repository Process" w:date="2021-09-11T17:32:00Z"/>
                <w:sz w:val="18"/>
              </w:rPr>
            </w:pPr>
          </w:p>
        </w:tc>
      </w:tr>
      <w:tr>
        <w:trPr>
          <w:ins w:id="9830" w:author="Master Repository Process" w:date="2021-09-11T17:32:00Z"/>
        </w:trPr>
        <w:tc>
          <w:tcPr>
            <w:tcW w:w="2518" w:type="dxa"/>
          </w:tcPr>
          <w:p>
            <w:pPr>
              <w:pStyle w:val="yTable"/>
              <w:keepLines/>
              <w:rPr>
                <w:ins w:id="9831" w:author="Master Repository Process" w:date="2021-09-11T17:32:00Z"/>
                <w:sz w:val="18"/>
              </w:rPr>
            </w:pPr>
            <w:ins w:id="9832" w:author="Master Repository Process" w:date="2021-09-11T17:32:00Z">
              <w:r>
                <w:rPr>
                  <w:sz w:val="18"/>
                </w:rPr>
                <w:t>Date of Diagnosis:</w:t>
              </w:r>
            </w:ins>
          </w:p>
        </w:tc>
        <w:tc>
          <w:tcPr>
            <w:tcW w:w="4712" w:type="dxa"/>
            <w:gridSpan w:val="2"/>
            <w:tcBorders>
              <w:top w:val="dashed" w:sz="8" w:space="0" w:color="auto"/>
              <w:left w:val="single" w:sz="8" w:space="0" w:color="auto"/>
              <w:right w:val="single" w:sz="8" w:space="0" w:color="auto"/>
            </w:tcBorders>
          </w:tcPr>
          <w:p>
            <w:pPr>
              <w:pStyle w:val="yTable"/>
              <w:keepLines/>
              <w:rPr>
                <w:ins w:id="9833" w:author="Master Repository Process" w:date="2021-09-11T17:32:00Z"/>
                <w:sz w:val="18"/>
              </w:rPr>
            </w:pPr>
          </w:p>
        </w:tc>
      </w:tr>
      <w:tr>
        <w:trPr>
          <w:ins w:id="9834" w:author="Master Repository Process" w:date="2021-09-11T17:32:00Z"/>
        </w:trPr>
        <w:tc>
          <w:tcPr>
            <w:tcW w:w="2518" w:type="dxa"/>
          </w:tcPr>
          <w:p>
            <w:pPr>
              <w:pStyle w:val="yTable"/>
              <w:keepLines/>
              <w:rPr>
                <w:ins w:id="9835" w:author="Master Repository Process" w:date="2021-09-11T17:32:00Z"/>
                <w:sz w:val="18"/>
              </w:rPr>
            </w:pPr>
            <w:ins w:id="9836" w:author="Master Repository Process" w:date="2021-09-11T17:32:00Z">
              <w:r>
                <w:rPr>
                  <w:sz w:val="18"/>
                </w:rPr>
                <w:t>Name of Medical Practitioner:</w:t>
              </w:r>
            </w:ins>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ins w:id="9837" w:author="Master Repository Process" w:date="2021-09-11T17:32:00Z"/>
                <w:sz w:val="18"/>
              </w:rPr>
            </w:pPr>
          </w:p>
        </w:tc>
      </w:tr>
      <w:tr>
        <w:trPr>
          <w:ins w:id="9838" w:author="Master Repository Process" w:date="2021-09-11T17:32:00Z"/>
        </w:trPr>
        <w:tc>
          <w:tcPr>
            <w:tcW w:w="2518" w:type="dxa"/>
          </w:tcPr>
          <w:p>
            <w:pPr>
              <w:pStyle w:val="yTable"/>
              <w:keepLines/>
              <w:rPr>
                <w:ins w:id="9839" w:author="Master Repository Process" w:date="2021-09-11T17:32:00Z"/>
                <w:sz w:val="18"/>
              </w:rPr>
            </w:pPr>
            <w:ins w:id="9840" w:author="Master Repository Process" w:date="2021-09-11T17:32:00Z">
              <w:r>
                <w:rPr>
                  <w:sz w:val="18"/>
                </w:rPr>
                <w:t>Address:</w:t>
              </w:r>
            </w:ins>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ins w:id="9841" w:author="Master Repository Process" w:date="2021-09-11T17:32:00Z"/>
                <w:sz w:val="18"/>
              </w:rPr>
            </w:pPr>
          </w:p>
        </w:tc>
      </w:tr>
      <w:tr>
        <w:trPr>
          <w:ins w:id="9842" w:author="Master Repository Process" w:date="2021-09-11T17:32:00Z"/>
        </w:trPr>
        <w:tc>
          <w:tcPr>
            <w:tcW w:w="2518" w:type="dxa"/>
          </w:tcPr>
          <w:p>
            <w:pPr>
              <w:pStyle w:val="yTable"/>
              <w:keepLines/>
              <w:rPr>
                <w:ins w:id="9843" w:author="Master Repository Process" w:date="2021-09-11T17:32:00Z"/>
                <w:sz w:val="18"/>
              </w:rPr>
            </w:pPr>
          </w:p>
        </w:tc>
        <w:tc>
          <w:tcPr>
            <w:tcW w:w="4712" w:type="dxa"/>
            <w:gridSpan w:val="2"/>
            <w:tcBorders>
              <w:top w:val="dashed" w:sz="8" w:space="0" w:color="auto"/>
              <w:left w:val="single" w:sz="8" w:space="0" w:color="auto"/>
              <w:right w:val="single" w:sz="8" w:space="0" w:color="auto"/>
            </w:tcBorders>
          </w:tcPr>
          <w:p>
            <w:pPr>
              <w:pStyle w:val="yTable"/>
              <w:keepLines/>
              <w:rPr>
                <w:ins w:id="9844" w:author="Master Repository Process" w:date="2021-09-11T17:32:00Z"/>
                <w:sz w:val="18"/>
              </w:rPr>
            </w:pPr>
          </w:p>
        </w:tc>
      </w:tr>
      <w:tr>
        <w:trPr>
          <w:ins w:id="9845" w:author="Master Repository Process" w:date="2021-09-11T17:32:00Z"/>
        </w:trPr>
        <w:tc>
          <w:tcPr>
            <w:tcW w:w="2518" w:type="dxa"/>
          </w:tcPr>
          <w:p>
            <w:pPr>
              <w:pStyle w:val="yTable"/>
              <w:keepLines/>
              <w:rPr>
                <w:ins w:id="9846" w:author="Master Repository Process" w:date="2021-09-11T17:32:00Z"/>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ins w:id="9847" w:author="Master Repository Process" w:date="2021-09-11T17:32:00Z"/>
                <w:sz w:val="18"/>
              </w:rPr>
            </w:pPr>
            <w:ins w:id="9848" w:author="Master Repository Process" w:date="2021-09-11T17:32:00Z">
              <w:r>
                <w:rPr>
                  <w:sz w:val="18"/>
                </w:rPr>
                <w:t>Suburb/Town:</w:t>
              </w:r>
            </w:ins>
          </w:p>
        </w:tc>
        <w:tc>
          <w:tcPr>
            <w:tcW w:w="1510" w:type="dxa"/>
            <w:tcBorders>
              <w:top w:val="single" w:sz="8" w:space="0" w:color="auto"/>
              <w:left w:val="single" w:sz="8" w:space="0" w:color="auto"/>
              <w:bottom w:val="single" w:sz="8" w:space="0" w:color="auto"/>
              <w:right w:val="single" w:sz="8" w:space="0" w:color="auto"/>
            </w:tcBorders>
          </w:tcPr>
          <w:p>
            <w:pPr>
              <w:pStyle w:val="yTable"/>
              <w:keepLines/>
              <w:rPr>
                <w:ins w:id="9849" w:author="Master Repository Process" w:date="2021-09-11T17:32:00Z"/>
                <w:sz w:val="18"/>
              </w:rPr>
            </w:pPr>
            <w:ins w:id="9850" w:author="Master Repository Process" w:date="2021-09-11T17:32:00Z">
              <w:r>
                <w:rPr>
                  <w:sz w:val="18"/>
                </w:rPr>
                <w:t>Postcode:</w:t>
              </w:r>
            </w:ins>
          </w:p>
        </w:tc>
      </w:tr>
      <w:tr>
        <w:trPr>
          <w:ins w:id="9851" w:author="Master Repository Process" w:date="2021-09-11T17:32:00Z"/>
        </w:trPr>
        <w:tc>
          <w:tcPr>
            <w:tcW w:w="2518" w:type="dxa"/>
          </w:tcPr>
          <w:p>
            <w:pPr>
              <w:pStyle w:val="yTable"/>
              <w:keepLines/>
              <w:rPr>
                <w:ins w:id="9852" w:author="Master Repository Process" w:date="2021-09-11T17:32:00Z"/>
                <w:sz w:val="18"/>
              </w:rPr>
            </w:pPr>
            <w:ins w:id="9853" w:author="Master Repository Process" w:date="2021-09-11T17:32:00Z">
              <w:r>
                <w:rPr>
                  <w:sz w:val="18"/>
                </w:rPr>
                <w:t>Phone Number:</w:t>
              </w:r>
            </w:ins>
          </w:p>
        </w:tc>
        <w:tc>
          <w:tcPr>
            <w:tcW w:w="3202" w:type="dxa"/>
            <w:tcBorders>
              <w:top w:val="single" w:sz="8" w:space="0" w:color="auto"/>
              <w:left w:val="single" w:sz="8" w:space="0" w:color="auto"/>
              <w:bottom w:val="single" w:sz="8" w:space="0" w:color="auto"/>
              <w:right w:val="single" w:sz="8" w:space="0" w:color="auto"/>
            </w:tcBorders>
          </w:tcPr>
          <w:p>
            <w:pPr>
              <w:pStyle w:val="yTable"/>
              <w:keepLines/>
              <w:rPr>
                <w:ins w:id="9854" w:author="Master Repository Process" w:date="2021-09-11T17:32:00Z"/>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ins w:id="9855" w:author="Master Repository Process" w:date="2021-09-11T17:32:00Z"/>
                <w:sz w:val="18"/>
              </w:rPr>
            </w:pPr>
          </w:p>
        </w:tc>
      </w:tr>
      <w:tr>
        <w:trPr>
          <w:ins w:id="9856" w:author="Master Repository Process" w:date="2021-09-11T17:32:00Z"/>
        </w:trPr>
        <w:tc>
          <w:tcPr>
            <w:tcW w:w="2518" w:type="dxa"/>
          </w:tcPr>
          <w:p>
            <w:pPr>
              <w:pStyle w:val="yTable"/>
              <w:keepLines/>
              <w:rPr>
                <w:ins w:id="9857" w:author="Master Repository Process" w:date="2021-09-11T17:32:00Z"/>
                <w:sz w:val="18"/>
              </w:rPr>
            </w:pPr>
            <w:ins w:id="9858" w:author="Master Repository Process" w:date="2021-09-11T17:32:00Z">
              <w:r>
                <w:rPr>
                  <w:sz w:val="18"/>
                </w:rPr>
                <w:t>Fax Number:</w:t>
              </w:r>
            </w:ins>
          </w:p>
        </w:tc>
        <w:tc>
          <w:tcPr>
            <w:tcW w:w="3202" w:type="dxa"/>
            <w:tcBorders>
              <w:top w:val="single" w:sz="8" w:space="0" w:color="auto"/>
              <w:left w:val="single" w:sz="8" w:space="0" w:color="auto"/>
              <w:bottom w:val="single" w:sz="8" w:space="0" w:color="auto"/>
              <w:right w:val="single" w:sz="8" w:space="0" w:color="auto"/>
            </w:tcBorders>
          </w:tcPr>
          <w:p>
            <w:pPr>
              <w:pStyle w:val="yTable"/>
              <w:keepLines/>
              <w:rPr>
                <w:ins w:id="9859" w:author="Master Repository Process" w:date="2021-09-11T17:32:00Z"/>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ins w:id="9860" w:author="Master Repository Process" w:date="2021-09-11T17:32:00Z"/>
                <w:sz w:val="18"/>
              </w:rPr>
            </w:pPr>
          </w:p>
        </w:tc>
      </w:tr>
    </w:tbl>
    <w:p>
      <w:pPr>
        <w:pStyle w:val="yTable"/>
        <w:keepNext/>
        <w:keepLines/>
        <w:spacing w:before="120" w:after="120"/>
        <w:rPr>
          <w:ins w:id="9861" w:author="Master Repository Process" w:date="2021-09-11T17:32:00Z"/>
          <w:b/>
          <w:sz w:val="18"/>
        </w:rPr>
      </w:pPr>
      <w:ins w:id="9862" w:author="Master Repository Process" w:date="2021-09-11T17:32:00Z">
        <w:r>
          <w:rPr>
            <w:b/>
            <w:sz w:val="18"/>
          </w:rPr>
          <w:t>Section 4: Description of work done by affected person.</w:t>
        </w:r>
      </w:ins>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rPr>
          <w:ins w:id="9863" w:author="Master Repository Process" w:date="2021-09-11T17:32:00Z"/>
        </w:trPr>
        <w:tc>
          <w:tcPr>
            <w:tcW w:w="7230" w:type="dxa"/>
            <w:tcBorders>
              <w:top w:val="single" w:sz="7" w:space="0" w:color="auto"/>
              <w:left w:val="single" w:sz="7" w:space="0" w:color="auto"/>
              <w:right w:val="single" w:sz="7" w:space="0" w:color="auto"/>
            </w:tcBorders>
          </w:tcPr>
          <w:p>
            <w:pPr>
              <w:pStyle w:val="yTable"/>
              <w:keepNext/>
              <w:keepLines/>
              <w:rPr>
                <w:ins w:id="9864" w:author="Master Repository Process" w:date="2021-09-11T17:32:00Z"/>
                <w:sz w:val="18"/>
              </w:rPr>
            </w:pPr>
          </w:p>
        </w:tc>
      </w:tr>
      <w:tr>
        <w:trPr>
          <w:ins w:id="9865" w:author="Master Repository Process" w:date="2021-09-11T17:32:00Z"/>
        </w:trPr>
        <w:tc>
          <w:tcPr>
            <w:tcW w:w="7230" w:type="dxa"/>
            <w:tcBorders>
              <w:top w:val="dashed" w:sz="7" w:space="0" w:color="auto"/>
              <w:left w:val="single" w:sz="7" w:space="0" w:color="auto"/>
              <w:right w:val="single" w:sz="7" w:space="0" w:color="auto"/>
            </w:tcBorders>
          </w:tcPr>
          <w:p>
            <w:pPr>
              <w:pStyle w:val="yTable"/>
              <w:keepNext/>
              <w:keepLines/>
              <w:rPr>
                <w:ins w:id="9866" w:author="Master Repository Process" w:date="2021-09-11T17:32:00Z"/>
                <w:sz w:val="18"/>
              </w:rPr>
            </w:pPr>
          </w:p>
        </w:tc>
      </w:tr>
      <w:tr>
        <w:trPr>
          <w:ins w:id="9867" w:author="Master Repository Process" w:date="2021-09-11T17:32:00Z"/>
        </w:trPr>
        <w:tc>
          <w:tcPr>
            <w:tcW w:w="7230" w:type="dxa"/>
            <w:tcBorders>
              <w:top w:val="dashed" w:sz="7" w:space="0" w:color="auto"/>
              <w:left w:val="single" w:sz="7" w:space="0" w:color="auto"/>
              <w:right w:val="single" w:sz="7" w:space="0" w:color="auto"/>
            </w:tcBorders>
          </w:tcPr>
          <w:p>
            <w:pPr>
              <w:pStyle w:val="yTable"/>
              <w:keepNext/>
              <w:keepLines/>
              <w:rPr>
                <w:ins w:id="9868" w:author="Master Repository Process" w:date="2021-09-11T17:32:00Z"/>
                <w:sz w:val="18"/>
              </w:rPr>
            </w:pPr>
          </w:p>
        </w:tc>
      </w:tr>
      <w:tr>
        <w:trPr>
          <w:ins w:id="9869" w:author="Master Repository Process" w:date="2021-09-11T17:32:00Z"/>
        </w:trPr>
        <w:tc>
          <w:tcPr>
            <w:tcW w:w="7230" w:type="dxa"/>
            <w:tcBorders>
              <w:top w:val="dashed" w:sz="7" w:space="0" w:color="auto"/>
              <w:left w:val="single" w:sz="7" w:space="0" w:color="auto"/>
              <w:bottom w:val="single" w:sz="7" w:space="0" w:color="auto"/>
              <w:right w:val="single" w:sz="7" w:space="0" w:color="auto"/>
            </w:tcBorders>
          </w:tcPr>
          <w:p>
            <w:pPr>
              <w:pStyle w:val="yTable"/>
              <w:rPr>
                <w:ins w:id="9870" w:author="Master Repository Process" w:date="2021-09-11T17:32:00Z"/>
                <w:sz w:val="18"/>
              </w:rPr>
            </w:pPr>
          </w:p>
        </w:tc>
      </w:tr>
    </w:tbl>
    <w:p>
      <w:pPr>
        <w:pStyle w:val="yTable"/>
        <w:spacing w:before="120" w:after="120"/>
        <w:rPr>
          <w:ins w:id="9871" w:author="Master Repository Process" w:date="2021-09-11T17:32:00Z"/>
          <w:b/>
          <w:sz w:val="18"/>
        </w:rPr>
      </w:pPr>
      <w:ins w:id="9872" w:author="Master Repository Process" w:date="2021-09-11T17:32:00Z">
        <w:r>
          <w:rPr>
            <w:b/>
            <w:sz w:val="18"/>
          </w:rPr>
          <w:t>Section 5:</w:t>
        </w:r>
      </w:ins>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rPr>
          <w:ins w:id="9873" w:author="Master Repository Process" w:date="2021-09-11T17:32:00Z"/>
        </w:trPr>
        <w:tc>
          <w:tcPr>
            <w:tcW w:w="2810" w:type="dxa"/>
          </w:tcPr>
          <w:p>
            <w:pPr>
              <w:pStyle w:val="yTable"/>
              <w:rPr>
                <w:ins w:id="9874" w:author="Master Repository Process" w:date="2021-09-11T17:32:00Z"/>
                <w:sz w:val="18"/>
              </w:rPr>
            </w:pPr>
            <w:ins w:id="9875" w:author="Master Repository Process" w:date="2021-09-11T17:32:00Z">
              <w:r>
                <w:rPr>
                  <w:sz w:val="18"/>
                </w:rPr>
                <w:t>Name of person reporting disease:</w:t>
              </w:r>
            </w:ins>
          </w:p>
        </w:tc>
        <w:tc>
          <w:tcPr>
            <w:tcW w:w="4420" w:type="dxa"/>
            <w:tcBorders>
              <w:top w:val="single" w:sz="7" w:space="0" w:color="auto"/>
              <w:left w:val="single" w:sz="7" w:space="0" w:color="auto"/>
              <w:right w:val="single" w:sz="7" w:space="0" w:color="auto"/>
            </w:tcBorders>
          </w:tcPr>
          <w:p>
            <w:pPr>
              <w:pStyle w:val="yTable"/>
              <w:rPr>
                <w:ins w:id="9876" w:author="Master Repository Process" w:date="2021-09-11T17:32:00Z"/>
                <w:sz w:val="18"/>
              </w:rPr>
            </w:pPr>
          </w:p>
        </w:tc>
      </w:tr>
      <w:tr>
        <w:trPr>
          <w:ins w:id="9877" w:author="Master Repository Process" w:date="2021-09-11T17:32:00Z"/>
        </w:trPr>
        <w:tc>
          <w:tcPr>
            <w:tcW w:w="2810" w:type="dxa"/>
          </w:tcPr>
          <w:p>
            <w:pPr>
              <w:pStyle w:val="yTable"/>
              <w:rPr>
                <w:ins w:id="9878" w:author="Master Repository Process" w:date="2021-09-11T17:32:00Z"/>
                <w:sz w:val="18"/>
              </w:rPr>
            </w:pPr>
            <w:ins w:id="9879" w:author="Master Repository Process" w:date="2021-09-11T17:32:00Z">
              <w:r>
                <w:rPr>
                  <w:sz w:val="18"/>
                </w:rPr>
                <w:t>Position:</w:t>
              </w:r>
            </w:ins>
          </w:p>
        </w:tc>
        <w:tc>
          <w:tcPr>
            <w:tcW w:w="4420" w:type="dxa"/>
            <w:tcBorders>
              <w:top w:val="dashed" w:sz="7" w:space="0" w:color="auto"/>
              <w:left w:val="single" w:sz="7" w:space="0" w:color="auto"/>
              <w:right w:val="single" w:sz="7" w:space="0" w:color="auto"/>
            </w:tcBorders>
          </w:tcPr>
          <w:p>
            <w:pPr>
              <w:pStyle w:val="yTable"/>
              <w:rPr>
                <w:ins w:id="9880" w:author="Master Repository Process" w:date="2021-09-11T17:32:00Z"/>
                <w:sz w:val="18"/>
              </w:rPr>
            </w:pPr>
          </w:p>
        </w:tc>
      </w:tr>
      <w:tr>
        <w:trPr>
          <w:ins w:id="9881" w:author="Master Repository Process" w:date="2021-09-11T17:32:00Z"/>
        </w:trPr>
        <w:tc>
          <w:tcPr>
            <w:tcW w:w="2810" w:type="dxa"/>
          </w:tcPr>
          <w:p>
            <w:pPr>
              <w:pStyle w:val="yTable"/>
              <w:rPr>
                <w:ins w:id="9882" w:author="Master Repository Process" w:date="2021-09-11T17:32:00Z"/>
                <w:sz w:val="18"/>
              </w:rPr>
            </w:pPr>
            <w:ins w:id="9883" w:author="Master Repository Process" w:date="2021-09-11T17:32:00Z">
              <w:r>
                <w:rPr>
                  <w:sz w:val="18"/>
                </w:rPr>
                <w:t>Phone Number:</w:t>
              </w:r>
            </w:ins>
          </w:p>
        </w:tc>
        <w:tc>
          <w:tcPr>
            <w:tcW w:w="4420" w:type="dxa"/>
            <w:tcBorders>
              <w:top w:val="dashed" w:sz="7" w:space="0" w:color="auto"/>
              <w:left w:val="single" w:sz="7" w:space="0" w:color="auto"/>
              <w:bottom w:val="single" w:sz="7" w:space="0" w:color="auto"/>
              <w:right w:val="single" w:sz="7" w:space="0" w:color="auto"/>
            </w:tcBorders>
          </w:tcPr>
          <w:p>
            <w:pPr>
              <w:pStyle w:val="yTable"/>
              <w:rPr>
                <w:ins w:id="9884" w:author="Master Repository Process" w:date="2021-09-11T17:32:00Z"/>
                <w:sz w:val="18"/>
              </w:rPr>
            </w:pPr>
          </w:p>
        </w:tc>
      </w:tr>
      <w:tr>
        <w:trPr>
          <w:ins w:id="9885" w:author="Master Repository Process" w:date="2021-09-11T17:32:00Z"/>
        </w:trPr>
        <w:tc>
          <w:tcPr>
            <w:tcW w:w="2810" w:type="dxa"/>
          </w:tcPr>
          <w:p>
            <w:pPr>
              <w:pStyle w:val="yTable"/>
              <w:rPr>
                <w:ins w:id="9886" w:author="Master Repository Process" w:date="2021-09-11T17:32:00Z"/>
                <w:sz w:val="18"/>
              </w:rPr>
            </w:pPr>
          </w:p>
        </w:tc>
        <w:tc>
          <w:tcPr>
            <w:tcW w:w="4420" w:type="dxa"/>
          </w:tcPr>
          <w:p>
            <w:pPr>
              <w:pStyle w:val="yTable"/>
              <w:rPr>
                <w:ins w:id="9887" w:author="Master Repository Process" w:date="2021-09-11T17:32:00Z"/>
                <w:sz w:val="18"/>
              </w:rPr>
            </w:pPr>
          </w:p>
        </w:tc>
      </w:tr>
      <w:tr>
        <w:trPr>
          <w:ins w:id="9888" w:author="Master Repository Process" w:date="2021-09-11T17:32:00Z"/>
        </w:trPr>
        <w:tc>
          <w:tcPr>
            <w:tcW w:w="2810" w:type="dxa"/>
          </w:tcPr>
          <w:p>
            <w:pPr>
              <w:pStyle w:val="yTable"/>
              <w:rPr>
                <w:ins w:id="9889" w:author="Master Repository Process" w:date="2021-09-11T17:32:00Z"/>
                <w:sz w:val="18"/>
              </w:rPr>
            </w:pPr>
            <w:ins w:id="9890" w:author="Master Repository Process" w:date="2021-09-11T17:32:00Z">
              <w:r>
                <w:rPr>
                  <w:sz w:val="18"/>
                </w:rPr>
                <w:t>Person for liaison:</w:t>
              </w:r>
            </w:ins>
          </w:p>
        </w:tc>
        <w:tc>
          <w:tcPr>
            <w:tcW w:w="4420" w:type="dxa"/>
            <w:tcBorders>
              <w:top w:val="single" w:sz="7" w:space="0" w:color="auto"/>
              <w:left w:val="single" w:sz="7" w:space="0" w:color="auto"/>
              <w:right w:val="single" w:sz="7" w:space="0" w:color="auto"/>
            </w:tcBorders>
          </w:tcPr>
          <w:p>
            <w:pPr>
              <w:pStyle w:val="yTable"/>
              <w:rPr>
                <w:ins w:id="9891" w:author="Master Repository Process" w:date="2021-09-11T17:32:00Z"/>
                <w:sz w:val="18"/>
              </w:rPr>
            </w:pPr>
          </w:p>
        </w:tc>
      </w:tr>
      <w:tr>
        <w:trPr>
          <w:ins w:id="9892" w:author="Master Repository Process" w:date="2021-09-11T17:32:00Z"/>
        </w:trPr>
        <w:tc>
          <w:tcPr>
            <w:tcW w:w="2810" w:type="dxa"/>
          </w:tcPr>
          <w:p>
            <w:pPr>
              <w:pStyle w:val="yTable"/>
              <w:rPr>
                <w:ins w:id="9893" w:author="Master Repository Process" w:date="2021-09-11T17:32:00Z"/>
                <w:sz w:val="18"/>
              </w:rPr>
            </w:pPr>
            <w:ins w:id="9894" w:author="Master Repository Process" w:date="2021-09-11T17:32:00Z">
              <w:r>
                <w:rPr>
                  <w:sz w:val="18"/>
                </w:rPr>
                <w:t>Phone Number:</w:t>
              </w:r>
            </w:ins>
          </w:p>
        </w:tc>
        <w:tc>
          <w:tcPr>
            <w:tcW w:w="4420" w:type="dxa"/>
            <w:tcBorders>
              <w:top w:val="dashed" w:sz="7" w:space="0" w:color="auto"/>
              <w:left w:val="single" w:sz="7" w:space="0" w:color="auto"/>
              <w:bottom w:val="single" w:sz="7" w:space="0" w:color="auto"/>
              <w:right w:val="single" w:sz="7" w:space="0" w:color="auto"/>
            </w:tcBorders>
          </w:tcPr>
          <w:p>
            <w:pPr>
              <w:pStyle w:val="yTable"/>
              <w:rPr>
                <w:ins w:id="9895" w:author="Master Repository Process" w:date="2021-09-11T17:32:00Z"/>
                <w:sz w:val="18"/>
              </w:rPr>
            </w:pPr>
          </w:p>
        </w:tc>
      </w:tr>
    </w:tbl>
    <w:p>
      <w:pPr>
        <w:pStyle w:val="yFootnotesection"/>
        <w:rPr>
          <w:ins w:id="9896" w:author="Master Repository Process" w:date="2021-09-11T17:32:00Z"/>
        </w:rPr>
      </w:pPr>
      <w:ins w:id="9897" w:author="Master Repository Process" w:date="2021-09-11T17:32:00Z">
        <w:r>
          <w:tab/>
          <w:t>[Form 2 amended in Gazette 7 Jun 2002 p. 2736.]</w:t>
        </w:r>
      </w:ins>
    </w:p>
    <w:p>
      <w:pPr>
        <w:pStyle w:val="yEdnotesection"/>
        <w:rPr>
          <w:ins w:id="9898" w:author="Master Repository Process" w:date="2021-09-11T17:32:00Z"/>
        </w:rPr>
      </w:pPr>
      <w:ins w:id="9899" w:author="Master Repository Process" w:date="2021-09-11T17:32:00Z">
        <w:r>
          <w:tab/>
          <w:t>[Form 3 deleted in Gazette 6 Jan 2006 p. 12.]</w:t>
        </w:r>
      </w:ins>
    </w:p>
    <w:p>
      <w:pPr>
        <w:pStyle w:val="yTable"/>
        <w:pageBreakBefore/>
        <w:jc w:val="center"/>
        <w:rPr>
          <w:ins w:id="9900" w:author="Master Repository Process" w:date="2021-09-11T17:32:00Z"/>
        </w:rPr>
      </w:pPr>
      <w:ins w:id="9901" w:author="Master Repository Process" w:date="2021-09-11T17:32:00Z">
        <w:r>
          <w:rPr>
            <w:b/>
          </w:rPr>
          <w:t>Form 4 — Reference of improvement notice for review</w:t>
        </w:r>
      </w:ins>
    </w:p>
    <w:p>
      <w:pPr>
        <w:pStyle w:val="yTable"/>
        <w:jc w:val="right"/>
        <w:rPr>
          <w:ins w:id="9902" w:author="Master Repository Process" w:date="2021-09-11T17:32:00Z"/>
        </w:rPr>
      </w:pPr>
      <w:ins w:id="9903" w:author="Master Repository Process" w:date="2021-09-11T17:32:00Z">
        <w:r>
          <w:t>[Regulation 2.8(1)]</w:t>
        </w:r>
      </w:ins>
    </w:p>
    <w:p>
      <w:pPr>
        <w:pStyle w:val="yTable"/>
        <w:jc w:val="center"/>
        <w:rPr>
          <w:ins w:id="9904" w:author="Master Repository Process" w:date="2021-09-11T17:32:00Z"/>
          <w:b/>
        </w:rPr>
      </w:pPr>
      <w:ins w:id="9905" w:author="Master Repository Process" w:date="2021-09-11T17:32:00Z">
        <w:r>
          <w:rPr>
            <w:b/>
            <w:i/>
          </w:rPr>
          <w:t>Occupational Safety and Health Act 1984</w:t>
        </w:r>
        <w:r>
          <w:rPr>
            <w:b/>
          </w:rPr>
          <w:t xml:space="preserve"> section 51</w:t>
        </w:r>
      </w:ins>
    </w:p>
    <w:p>
      <w:pPr>
        <w:pStyle w:val="yTable"/>
        <w:spacing w:before="240"/>
        <w:rPr>
          <w:ins w:id="9906" w:author="Master Repository Process" w:date="2021-09-11T17:32:00Z"/>
          <w:sz w:val="18"/>
        </w:rPr>
      </w:pPr>
      <w:ins w:id="9907" w:author="Master Repository Process" w:date="2021-09-11T17:32:00Z">
        <w:r>
          <w:rPr>
            <w:sz w:val="18"/>
          </w:rPr>
          <w:t>WorkSafe Western Australia Commissioner</w:t>
        </w:r>
      </w:ins>
    </w:p>
    <w:p>
      <w:pPr>
        <w:pStyle w:val="yTable"/>
        <w:spacing w:before="0"/>
        <w:rPr>
          <w:ins w:id="9908" w:author="Master Repository Process" w:date="2021-09-11T17:32:00Z"/>
          <w:sz w:val="18"/>
        </w:rPr>
      </w:pPr>
      <w:ins w:id="9909" w:author="Master Repository Process" w:date="2021-09-11T17:32:00Z">
        <w:r>
          <w:rPr>
            <w:sz w:val="18"/>
          </w:rPr>
          <w:t>PO Box 294</w:t>
        </w:r>
      </w:ins>
    </w:p>
    <w:p>
      <w:pPr>
        <w:pStyle w:val="yTable"/>
        <w:spacing w:before="0"/>
        <w:rPr>
          <w:ins w:id="9910" w:author="Master Repository Process" w:date="2021-09-11T17:32:00Z"/>
          <w:sz w:val="18"/>
        </w:rPr>
      </w:pPr>
      <w:ins w:id="9911" w:author="Master Repository Process" w:date="2021-09-11T17:32:00Z">
        <w:r>
          <w:rPr>
            <w:sz w:val="18"/>
          </w:rPr>
          <w:t>WEST PERTH WA 6872</w:t>
        </w:r>
      </w:ins>
    </w:p>
    <w:p>
      <w:pPr>
        <w:pStyle w:val="yTable"/>
        <w:spacing w:before="0"/>
        <w:rPr>
          <w:ins w:id="9912" w:author="Master Repository Process" w:date="2021-09-11T17:32:00Z"/>
          <w:sz w:val="18"/>
        </w:rPr>
      </w:pPr>
      <w:ins w:id="9913" w:author="Master Repository Process" w:date="2021-09-11T17:32:00Z">
        <w:r>
          <w:rPr>
            <w:sz w:val="18"/>
          </w:rPr>
          <w:t>Phone: (08)  9327 8777</w:t>
        </w:r>
      </w:ins>
    </w:p>
    <w:p>
      <w:pPr>
        <w:pStyle w:val="yTable"/>
        <w:spacing w:before="0"/>
        <w:rPr>
          <w:ins w:id="9914" w:author="Master Repository Process" w:date="2021-09-11T17:32:00Z"/>
          <w:sz w:val="18"/>
        </w:rPr>
      </w:pPr>
      <w:ins w:id="9915" w:author="Master Repository Process" w:date="2021-09-11T17:32:00Z">
        <w:r>
          <w:rPr>
            <w:sz w:val="18"/>
          </w:rPr>
          <w:t xml:space="preserve"> Fax: (08)  9321 8973</w:t>
        </w:r>
      </w:ins>
    </w:p>
    <w:p>
      <w:pPr>
        <w:pStyle w:val="yTable"/>
        <w:spacing w:before="240"/>
        <w:rPr>
          <w:ins w:id="9916" w:author="Master Repository Process" w:date="2021-09-11T17:32:00Z"/>
          <w:sz w:val="18"/>
        </w:rPr>
      </w:pPr>
      <w:ins w:id="9917" w:author="Master Repository Process" w:date="2021-09-11T17:32:00Z">
        <w:r>
          <w:rPr>
            <w:sz w:val="18"/>
          </w:rPr>
          <w:t xml:space="preserve">Take notice that I,  . . . . . . . . . . . . . . . . . . . . . . . . . . . . . . . . . . . . . . . . . . . . . . . . . . . . . . . . . . . . . . . </w:t>
        </w:r>
      </w:ins>
    </w:p>
    <w:p>
      <w:pPr>
        <w:pStyle w:val="yTable"/>
        <w:tabs>
          <w:tab w:val="left" w:pos="2268"/>
        </w:tabs>
        <w:spacing w:before="0"/>
        <w:rPr>
          <w:ins w:id="9918" w:author="Master Repository Process" w:date="2021-09-11T17:32:00Z"/>
          <w:sz w:val="18"/>
        </w:rPr>
      </w:pPr>
      <w:ins w:id="9919" w:author="Master Repository Process" w:date="2021-09-11T17:32:00Z">
        <w:r>
          <w:rPr>
            <w:sz w:val="18"/>
          </w:rPr>
          <w:tab/>
          <w:t>(print name of person referring notice for review)</w:t>
        </w:r>
      </w:ins>
    </w:p>
    <w:p>
      <w:pPr>
        <w:pStyle w:val="yTable"/>
        <w:rPr>
          <w:ins w:id="9920" w:author="Master Repository Process" w:date="2021-09-11T17:32:00Z"/>
          <w:sz w:val="18"/>
        </w:rPr>
      </w:pPr>
      <w:ins w:id="9921" w:author="Master Repository Process" w:date="2021-09-11T17:32:00Z">
        <w:r>
          <w:rPr>
            <w:sz w:val="18"/>
          </w:rPr>
          <w:t xml:space="preserve">refer improvement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ins>
    </w:p>
    <w:p>
      <w:pPr>
        <w:pStyle w:val="yTable"/>
        <w:rPr>
          <w:ins w:id="9922" w:author="Master Repository Process" w:date="2021-09-11T17:32:00Z"/>
          <w:sz w:val="18"/>
        </w:rPr>
      </w:pPr>
      <w:ins w:id="9923" w:author="Master Repository Process" w:date="2021-09-11T17:32:00Z">
        <w:r>
          <w:rPr>
            <w:sz w:val="18"/>
          </w:rPr>
          <w:t xml:space="preserve">issued by . . . . . . . . . . . . . . . . . . . . . . . . . . . . . . . . . . . . . . . . . . . . . . . . . . . . . . . . . . . . . . . . . . . . . . .  </w:t>
        </w:r>
      </w:ins>
    </w:p>
    <w:p>
      <w:pPr>
        <w:pStyle w:val="yTable"/>
        <w:tabs>
          <w:tab w:val="left" w:pos="1134"/>
        </w:tabs>
        <w:spacing w:before="0"/>
        <w:rPr>
          <w:ins w:id="9924" w:author="Master Repository Process" w:date="2021-09-11T17:32:00Z"/>
          <w:sz w:val="18"/>
        </w:rPr>
      </w:pPr>
      <w:ins w:id="9925" w:author="Master Repository Process" w:date="2021-09-11T17:32:00Z">
        <w:r>
          <w:rPr>
            <w:sz w:val="18"/>
          </w:rPr>
          <w:tab/>
          <w:t>(inspector)</w:t>
        </w:r>
      </w:ins>
    </w:p>
    <w:p>
      <w:pPr>
        <w:pStyle w:val="yTable"/>
        <w:rPr>
          <w:ins w:id="9926" w:author="Master Repository Process" w:date="2021-09-11T17:32:00Z"/>
          <w:sz w:val="18"/>
        </w:rPr>
      </w:pPr>
      <w:ins w:id="9927" w:author="Master Repository Process" w:date="2021-09-11T17:32:00Z">
        <w:r>
          <w:rPr>
            <w:sz w:val="18"/>
          </w:rPr>
          <w:t>on  . . . . . . . . . . . . . . . . . . . . . . . . . . . . . . . . . . . . . . . . . . . . . . . . . . . . . . . .  . . . .  to you for review.</w:t>
        </w:r>
      </w:ins>
    </w:p>
    <w:p>
      <w:pPr>
        <w:pStyle w:val="yTable"/>
        <w:spacing w:before="0"/>
        <w:rPr>
          <w:ins w:id="9928" w:author="Master Repository Process" w:date="2021-09-11T17:32:00Z"/>
          <w:sz w:val="18"/>
        </w:rPr>
      </w:pPr>
      <w:ins w:id="9929" w:author="Master Repository Process" w:date="2021-09-11T17:32:00Z">
        <w:r>
          <w:rPr>
            <w:sz w:val="18"/>
          </w:rPr>
          <w:tab/>
          <w:t>(date notice was issued)</w:t>
        </w:r>
      </w:ins>
    </w:p>
    <w:p>
      <w:pPr>
        <w:pStyle w:val="yTable"/>
        <w:spacing w:before="240"/>
        <w:rPr>
          <w:ins w:id="9930" w:author="Master Repository Process" w:date="2021-09-11T17:32:00Z"/>
          <w:sz w:val="18"/>
        </w:rPr>
      </w:pPr>
      <w:ins w:id="9931" w:author="Master Repository Process" w:date="2021-09-11T17:32:00Z">
        <w:r>
          <w:rPr>
            <w:sz w:val="18"/>
          </w:rPr>
          <w:t>The improvement notice relates to the workplace at:</w:t>
        </w:r>
      </w:ins>
    </w:p>
    <w:p>
      <w:pPr>
        <w:pStyle w:val="yTable"/>
        <w:rPr>
          <w:ins w:id="9932" w:author="Master Repository Process" w:date="2021-09-11T17:32:00Z"/>
          <w:sz w:val="18"/>
        </w:rPr>
      </w:pPr>
      <w:ins w:id="9933" w:author="Master Repository Process" w:date="2021-09-11T17:32:00Z">
        <w:r>
          <w:rPr>
            <w:sz w:val="18"/>
          </w:rPr>
          <w:t xml:space="preserve">. . . . . . . . . . . . . . . . . . . . . . . . . . . . . . . . . . . . . . . . . . . . . . . . . . . . . . . . . . . . . . . . . . . . . . . . . . . . . . .  </w:t>
        </w:r>
      </w:ins>
    </w:p>
    <w:p>
      <w:pPr>
        <w:pStyle w:val="yTable"/>
        <w:tabs>
          <w:tab w:val="left" w:pos="1134"/>
        </w:tabs>
        <w:spacing w:before="0"/>
        <w:rPr>
          <w:ins w:id="9934" w:author="Master Repository Process" w:date="2021-09-11T17:32:00Z"/>
          <w:sz w:val="18"/>
        </w:rPr>
      </w:pPr>
      <w:ins w:id="9935" w:author="Master Repository Process" w:date="2021-09-11T17:32:00Z">
        <w:r>
          <w:rPr>
            <w:sz w:val="18"/>
          </w:rPr>
          <w:tab/>
          <w:t>(address)</w:t>
        </w:r>
      </w:ins>
    </w:p>
    <w:p>
      <w:pPr>
        <w:pStyle w:val="yTable"/>
        <w:rPr>
          <w:ins w:id="9936" w:author="Master Repository Process" w:date="2021-09-11T17:32:00Z"/>
          <w:sz w:val="18"/>
        </w:rPr>
      </w:pPr>
      <w:ins w:id="9937" w:author="Master Repository Process" w:date="2021-09-11T17:32:00Z">
        <w:r>
          <w:rPr>
            <w:sz w:val="18"/>
          </w:rPr>
          <w:t xml:space="preserve">of  . . . . . . . . . . . . . . . . . . . . . . . . . . . . . . . . . . . . . . . . . . . . . . . . . . . . . . . . . . . . . . . . . . . . . . . . . . . . </w:t>
        </w:r>
      </w:ins>
    </w:p>
    <w:p>
      <w:pPr>
        <w:pStyle w:val="yTable"/>
        <w:tabs>
          <w:tab w:val="left" w:pos="1134"/>
        </w:tabs>
        <w:spacing w:before="0"/>
        <w:rPr>
          <w:ins w:id="9938" w:author="Master Repository Process" w:date="2021-09-11T17:32:00Z"/>
          <w:sz w:val="18"/>
        </w:rPr>
      </w:pPr>
      <w:ins w:id="9939" w:author="Master Repository Process" w:date="2021-09-11T17:32:00Z">
        <w:r>
          <w:rPr>
            <w:sz w:val="18"/>
          </w:rPr>
          <w:tab/>
          <w:t>(employer)</w:t>
        </w:r>
      </w:ins>
    </w:p>
    <w:p>
      <w:pPr>
        <w:pStyle w:val="yTable"/>
        <w:spacing w:before="240"/>
        <w:rPr>
          <w:ins w:id="9940" w:author="Master Repository Process" w:date="2021-09-11T17:32:00Z"/>
          <w:sz w:val="18"/>
        </w:rPr>
      </w:pPr>
      <w:ins w:id="9941" w:author="Master Repository Process" w:date="2021-09-11T17:32:00Z">
        <w:r>
          <w:rPr>
            <w:sz w:val="18"/>
          </w:rPr>
          <w:t xml:space="preserve">The notice is to be complied with before  . . . . . . . . . . . . . . . . . . . . . . . . . . . . . . . . . . . . . . . . . . . . . </w:t>
        </w:r>
      </w:ins>
    </w:p>
    <w:p>
      <w:pPr>
        <w:pStyle w:val="yTable"/>
        <w:tabs>
          <w:tab w:val="left" w:pos="3261"/>
        </w:tabs>
        <w:spacing w:before="0"/>
        <w:rPr>
          <w:ins w:id="9942" w:author="Master Repository Process" w:date="2021-09-11T17:32:00Z"/>
          <w:sz w:val="18"/>
        </w:rPr>
      </w:pPr>
      <w:ins w:id="9943" w:author="Master Repository Process" w:date="2021-09-11T17:32:00Z">
        <w:r>
          <w:rPr>
            <w:sz w:val="18"/>
          </w:rPr>
          <w:tab/>
          <w:t>(compliance date on improvement notice)</w:t>
        </w:r>
      </w:ins>
    </w:p>
    <w:p>
      <w:pPr>
        <w:pStyle w:val="yTable"/>
        <w:spacing w:before="240"/>
        <w:rPr>
          <w:ins w:id="9944" w:author="Master Repository Process" w:date="2021-09-11T17:32:00Z"/>
          <w:sz w:val="18"/>
        </w:rPr>
      </w:pPr>
      <w:ins w:id="9945" w:author="Master Repository Process" w:date="2021-09-11T17:32:00Z">
        <w:r>
          <w:rPr>
            <w:sz w:val="18"/>
          </w:rPr>
          <w:t>I request the review on</w:t>
        </w:r>
      </w:ins>
      <w:r>
        <w:rPr>
          <w:sz w:val="18"/>
        </w:rPr>
        <w:t xml:space="preserve"> the following </w:t>
      </w:r>
      <w:del w:id="9946" w:author="Master Repository Process" w:date="2021-09-11T17:32:00Z">
        <w:r>
          <w:delText>Schedules</w:delText>
        </w:r>
      </w:del>
      <w:ins w:id="9947" w:author="Master Repository Process" w:date="2021-09-11T17:32:00Z">
        <w:r>
          <w:rPr>
            <w:sz w:val="18"/>
          </w:rPr>
          <w:t>grounds:</w:t>
        </w:r>
      </w:ins>
    </w:p>
    <w:p>
      <w:pPr>
        <w:pStyle w:val="yTable"/>
        <w:rPr>
          <w:ins w:id="9948" w:author="Master Repository Process" w:date="2021-09-11T17:32:00Z"/>
          <w:sz w:val="18"/>
        </w:rPr>
      </w:pPr>
      <w:ins w:id="9949" w:author="Master Repository Process" w:date="2021-09-11T17:32:00Z">
        <w:r>
          <w:rPr>
            <w:sz w:val="18"/>
          </w:rPr>
          <w:t xml:space="preserve">. . . . . . . . . . . . . . . . . . . . . . . . . . . . . . . . . . . . . . . . . . . . . . . . . . . . . . . . . . . . . . . . . . . . . . . . . . . . . . . </w:t>
        </w:r>
      </w:ins>
    </w:p>
    <w:p>
      <w:pPr>
        <w:pStyle w:val="yTable"/>
        <w:rPr>
          <w:ins w:id="9950" w:author="Master Repository Process" w:date="2021-09-11T17:32:00Z"/>
          <w:sz w:val="18"/>
        </w:rPr>
      </w:pPr>
      <w:ins w:id="9951" w:author="Master Repository Process" w:date="2021-09-11T17:32:00Z">
        <w:r>
          <w:rPr>
            <w:sz w:val="18"/>
          </w:rPr>
          <w:t xml:space="preserve">. . . . . . . . . . . . . . . . . . . . . . . . . . . . . . . . . . . . . . . . . . . . . . . . . . . . . . . . . . . . . . . . . . . . . . . . . . . . . . . </w:t>
        </w:r>
      </w:ins>
    </w:p>
    <w:p>
      <w:pPr>
        <w:pStyle w:val="yTable"/>
        <w:rPr>
          <w:ins w:id="9952" w:author="Master Repository Process" w:date="2021-09-11T17:32:00Z"/>
          <w:sz w:val="18"/>
        </w:rPr>
      </w:pPr>
      <w:ins w:id="9953" w:author="Master Repository Process" w:date="2021-09-11T17:32:00Z">
        <w:r>
          <w:rPr>
            <w:sz w:val="18"/>
          </w:rPr>
          <w:t xml:space="preserve">. . . . . . . . . . . . . . . . . . . . . . . . . . . . . . . . . . . . . . . . . . . . . . . . . . . . . . . . . . . . . . . . . . . . . . . . . . . . . . .  </w:t>
        </w:r>
      </w:ins>
    </w:p>
    <w:p>
      <w:pPr>
        <w:pStyle w:val="yTable"/>
        <w:spacing w:after="120"/>
        <w:rPr>
          <w:ins w:id="9954" w:author="Master Repository Process" w:date="2021-09-11T17:32:00Z"/>
          <w:sz w:val="18"/>
        </w:rPr>
      </w:pPr>
      <w:ins w:id="9955" w:author="Master Repository Process" w:date="2021-09-11T17:32:00Z">
        <w:r>
          <w:rPr>
            <w:sz w:val="18"/>
          </w:rPr>
          <w:t>. . . . . . . . . . . . . . . . . . . . . . . . . . . . . . . . . . . . . . . . . . . . . . . . . . . . . . . . . . . . . . . . . . . . . . . . . . . . . .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rPr>
          <w:ins w:id="9956" w:author="Master Repository Process" w:date="2021-09-11T17:32:00Z"/>
        </w:trPr>
        <w:tc>
          <w:tcPr>
            <w:tcW w:w="2943" w:type="dxa"/>
            <w:tcBorders>
              <w:top w:val="nil"/>
              <w:left w:val="nil"/>
              <w:bottom w:val="nil"/>
            </w:tcBorders>
          </w:tcPr>
          <w:p>
            <w:pPr>
              <w:pStyle w:val="yTable"/>
              <w:rPr>
                <w:ins w:id="9957" w:author="Master Repository Process" w:date="2021-09-11T17:32:00Z"/>
                <w:sz w:val="18"/>
              </w:rPr>
            </w:pPr>
            <w:ins w:id="9958" w:author="Master Repository Process" w:date="2021-09-11T17:32:00Z">
              <w:r>
                <w:rPr>
                  <w:sz w:val="18"/>
                </w:rPr>
                <w:t>Signature of person referring notice for review:</w:t>
              </w:r>
            </w:ins>
          </w:p>
        </w:tc>
        <w:tc>
          <w:tcPr>
            <w:tcW w:w="4361" w:type="dxa"/>
          </w:tcPr>
          <w:p>
            <w:pPr>
              <w:pStyle w:val="yTable"/>
              <w:rPr>
                <w:ins w:id="9959" w:author="Master Repository Process" w:date="2021-09-11T17:32:00Z"/>
                <w:sz w:val="18"/>
              </w:rPr>
            </w:pPr>
          </w:p>
        </w:tc>
      </w:tr>
    </w:tbl>
    <w:p>
      <w:pPr>
        <w:pStyle w:val="yTable"/>
        <w:rPr>
          <w:ins w:id="9960" w:author="Master Repository Process" w:date="2021-09-11T17:32:00Z"/>
          <w:sz w:val="18"/>
        </w:rPr>
      </w:pPr>
      <w:ins w:id="9961" w:author="Master Repository Process" w:date="2021-09-11T17:32:00Z">
        <w:r>
          <w:rPr>
            <w:sz w:val="18"/>
          </w:rPr>
          <w:t>Date:</w:t>
        </w:r>
      </w:ins>
    </w:p>
    <w:p>
      <w:pPr>
        <w:pStyle w:val="yTable"/>
        <w:spacing w:before="80"/>
        <w:rPr>
          <w:ins w:id="9962" w:author="Master Repository Process" w:date="2021-09-11T17:32:00Z"/>
          <w:sz w:val="18"/>
        </w:rPr>
      </w:pPr>
      <w:ins w:id="9963" w:author="Master Repository Process" w:date="2021-09-11T17:32:00Z">
        <w:r>
          <w:rPr>
            <w:sz w:val="18"/>
          </w:rPr>
          <w:t>NOTE:</w:t>
        </w:r>
        <w:r>
          <w:rPr>
            <w:sz w:val="18"/>
          </w:rPr>
          <w:tab/>
          <w:t xml:space="preserve">A reference of an </w:t>
        </w:r>
        <w:r>
          <w:rPr>
            <w:b/>
            <w:sz w:val="18"/>
          </w:rPr>
          <w:t>improvement notice</w:t>
        </w:r>
        <w:r>
          <w:rPr>
            <w:sz w:val="18"/>
          </w:rPr>
          <w:t xml:space="preserve"> for review must be made to the Commissioner within the time specified in the notice as the time before which the notice is required to be complied with [section 51(2)(a) of the Act].</w:t>
        </w:r>
      </w:ins>
    </w:p>
    <w:p>
      <w:pPr>
        <w:pStyle w:val="yFootnotesection"/>
        <w:rPr>
          <w:ins w:id="9964" w:author="Master Repository Process" w:date="2021-09-11T17:32:00Z"/>
        </w:rPr>
      </w:pPr>
      <w:ins w:id="9965" w:author="Master Repository Process" w:date="2021-09-11T17:32:00Z">
        <w:r>
          <w:tab/>
          <w:t>[Form 4 amended in Gazette 7 Jun 2002 p. 2736.]</w:t>
        </w:r>
      </w:ins>
    </w:p>
    <w:p>
      <w:pPr>
        <w:pStyle w:val="yTable"/>
        <w:pageBreakBefore/>
        <w:jc w:val="center"/>
        <w:rPr>
          <w:ins w:id="9966" w:author="Master Repository Process" w:date="2021-09-11T17:32:00Z"/>
          <w:b/>
        </w:rPr>
      </w:pPr>
      <w:ins w:id="9967" w:author="Master Repository Process" w:date="2021-09-11T17:32:00Z">
        <w:r>
          <w:rPr>
            <w:b/>
          </w:rPr>
          <w:t>Form 5 — Reference of prohibition notice for review</w:t>
        </w:r>
      </w:ins>
    </w:p>
    <w:p>
      <w:pPr>
        <w:pStyle w:val="yTable"/>
        <w:jc w:val="right"/>
        <w:rPr>
          <w:ins w:id="9968" w:author="Master Repository Process" w:date="2021-09-11T17:32:00Z"/>
        </w:rPr>
      </w:pPr>
      <w:ins w:id="9969" w:author="Master Repository Process" w:date="2021-09-11T17:32:00Z">
        <w:r>
          <w:t>[Regulation 2.8(2)]</w:t>
        </w:r>
      </w:ins>
    </w:p>
    <w:p>
      <w:pPr>
        <w:pStyle w:val="yTable"/>
        <w:jc w:val="center"/>
        <w:rPr>
          <w:ins w:id="9970" w:author="Master Repository Process" w:date="2021-09-11T17:32:00Z"/>
          <w:b/>
        </w:rPr>
      </w:pPr>
      <w:ins w:id="9971" w:author="Master Repository Process" w:date="2021-09-11T17:32:00Z">
        <w:r>
          <w:rPr>
            <w:b/>
            <w:i/>
          </w:rPr>
          <w:t>Occupational Safety and Health Act 1984</w:t>
        </w:r>
        <w:r>
          <w:rPr>
            <w:b/>
          </w:rPr>
          <w:t xml:space="preserve"> section 51</w:t>
        </w:r>
      </w:ins>
    </w:p>
    <w:p>
      <w:pPr>
        <w:pStyle w:val="yTable"/>
        <w:spacing w:before="240"/>
        <w:rPr>
          <w:ins w:id="9972" w:author="Master Repository Process" w:date="2021-09-11T17:32:00Z"/>
          <w:sz w:val="18"/>
        </w:rPr>
      </w:pPr>
      <w:ins w:id="9973" w:author="Master Repository Process" w:date="2021-09-11T17:32:00Z">
        <w:r>
          <w:rPr>
            <w:sz w:val="18"/>
          </w:rPr>
          <w:t>WorkSafe Western Australia Commissioner</w:t>
        </w:r>
      </w:ins>
    </w:p>
    <w:p>
      <w:pPr>
        <w:pStyle w:val="yTable"/>
        <w:spacing w:before="0"/>
        <w:rPr>
          <w:ins w:id="9974" w:author="Master Repository Process" w:date="2021-09-11T17:32:00Z"/>
          <w:sz w:val="18"/>
        </w:rPr>
      </w:pPr>
      <w:ins w:id="9975" w:author="Master Repository Process" w:date="2021-09-11T17:32:00Z">
        <w:r>
          <w:rPr>
            <w:sz w:val="18"/>
          </w:rPr>
          <w:t>PO Box 294</w:t>
        </w:r>
      </w:ins>
    </w:p>
    <w:p>
      <w:pPr>
        <w:pStyle w:val="yTable"/>
        <w:spacing w:before="0"/>
        <w:rPr>
          <w:ins w:id="9976" w:author="Master Repository Process" w:date="2021-09-11T17:32:00Z"/>
          <w:sz w:val="18"/>
        </w:rPr>
      </w:pPr>
      <w:ins w:id="9977" w:author="Master Repository Process" w:date="2021-09-11T17:32:00Z">
        <w:r>
          <w:rPr>
            <w:sz w:val="18"/>
          </w:rPr>
          <w:t>WEST PERTH  WA  6872</w:t>
        </w:r>
      </w:ins>
    </w:p>
    <w:p>
      <w:pPr>
        <w:pStyle w:val="yTable"/>
        <w:spacing w:before="0"/>
        <w:rPr>
          <w:ins w:id="9978" w:author="Master Repository Process" w:date="2021-09-11T17:32:00Z"/>
          <w:sz w:val="18"/>
        </w:rPr>
      </w:pPr>
      <w:ins w:id="9979" w:author="Master Repository Process" w:date="2021-09-11T17:32:00Z">
        <w:r>
          <w:rPr>
            <w:sz w:val="18"/>
          </w:rPr>
          <w:t>Phone: (08)  9327 8777</w:t>
        </w:r>
      </w:ins>
    </w:p>
    <w:p>
      <w:pPr>
        <w:pStyle w:val="yTable"/>
        <w:spacing w:before="0"/>
        <w:rPr>
          <w:ins w:id="9980" w:author="Master Repository Process" w:date="2021-09-11T17:32:00Z"/>
          <w:sz w:val="18"/>
        </w:rPr>
      </w:pPr>
      <w:ins w:id="9981" w:author="Master Repository Process" w:date="2021-09-11T17:32:00Z">
        <w:r>
          <w:rPr>
            <w:sz w:val="18"/>
          </w:rPr>
          <w:t xml:space="preserve"> Fax: (08)  9321 8973</w:t>
        </w:r>
      </w:ins>
    </w:p>
    <w:p>
      <w:pPr>
        <w:pStyle w:val="yTable"/>
        <w:spacing w:before="240"/>
        <w:rPr>
          <w:ins w:id="9982" w:author="Master Repository Process" w:date="2021-09-11T17:32:00Z"/>
          <w:sz w:val="18"/>
        </w:rPr>
      </w:pPr>
      <w:ins w:id="9983" w:author="Master Repository Process" w:date="2021-09-11T17:32:00Z">
        <w:r>
          <w:rPr>
            <w:sz w:val="18"/>
          </w:rPr>
          <w:t xml:space="preserve">Take notice that I,  . . . . . . . . . . . . . . . . . . . . . . . . . . . . . . . . . . . . . . . . . . . . . .  . . . . . . . . . . . . . . . . . </w:t>
        </w:r>
      </w:ins>
    </w:p>
    <w:p>
      <w:pPr>
        <w:pStyle w:val="yTable"/>
        <w:tabs>
          <w:tab w:val="left" w:pos="2268"/>
        </w:tabs>
        <w:spacing w:before="0"/>
        <w:rPr>
          <w:ins w:id="9984" w:author="Master Repository Process" w:date="2021-09-11T17:32:00Z"/>
          <w:sz w:val="18"/>
        </w:rPr>
      </w:pPr>
      <w:ins w:id="9985" w:author="Master Repository Process" w:date="2021-09-11T17:32:00Z">
        <w:r>
          <w:rPr>
            <w:sz w:val="18"/>
          </w:rPr>
          <w:tab/>
          <w:t>(print name of person referring notice for review)</w:t>
        </w:r>
      </w:ins>
    </w:p>
    <w:p>
      <w:pPr>
        <w:pStyle w:val="yTable"/>
        <w:rPr>
          <w:ins w:id="9986" w:author="Master Repository Process" w:date="2021-09-11T17:32:00Z"/>
          <w:sz w:val="18"/>
        </w:rPr>
      </w:pPr>
      <w:ins w:id="9987" w:author="Master Repository Process" w:date="2021-09-11T17:32:00Z">
        <w:r>
          <w:rPr>
            <w:sz w:val="18"/>
          </w:rPr>
          <w:t xml:space="preserve">refer prohibition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ins>
    </w:p>
    <w:p>
      <w:pPr>
        <w:pStyle w:val="yTable"/>
        <w:rPr>
          <w:ins w:id="9988" w:author="Master Repository Process" w:date="2021-09-11T17:32:00Z"/>
          <w:sz w:val="18"/>
        </w:rPr>
      </w:pPr>
      <w:ins w:id="9989" w:author="Master Repository Process" w:date="2021-09-11T17:32:00Z">
        <w:r>
          <w:rPr>
            <w:sz w:val="18"/>
          </w:rPr>
          <w:t xml:space="preserve">issued by . . . . . . . . . . . . . . . . . . . . . . . . . . . . . . . . . . . . . . . . . . . . . . . . . . . . . . . . . . . . . . . . . . . . . . .  </w:t>
        </w:r>
      </w:ins>
    </w:p>
    <w:p>
      <w:pPr>
        <w:pStyle w:val="yTable"/>
        <w:tabs>
          <w:tab w:val="left" w:pos="1134"/>
        </w:tabs>
        <w:spacing w:before="0"/>
        <w:rPr>
          <w:ins w:id="9990" w:author="Master Repository Process" w:date="2021-09-11T17:32:00Z"/>
          <w:sz w:val="18"/>
        </w:rPr>
      </w:pPr>
      <w:ins w:id="9991" w:author="Master Repository Process" w:date="2021-09-11T17:32:00Z">
        <w:r>
          <w:rPr>
            <w:sz w:val="18"/>
          </w:rPr>
          <w:tab/>
          <w:t>(inspector)</w:t>
        </w:r>
      </w:ins>
    </w:p>
    <w:p>
      <w:pPr>
        <w:pStyle w:val="yTable"/>
        <w:rPr>
          <w:ins w:id="9992" w:author="Master Repository Process" w:date="2021-09-11T17:32:00Z"/>
          <w:sz w:val="18"/>
        </w:rPr>
      </w:pPr>
      <w:ins w:id="9993" w:author="Master Repository Process" w:date="2021-09-11T17:32:00Z">
        <w:r>
          <w:rPr>
            <w:sz w:val="18"/>
          </w:rPr>
          <w:t>on  . . . . . . . . . . . . . . . . . . . . . . . . . . . . . . . . . . . . . . . . . . . . . . . . . . . . . . . . . .  . .  to you for review.</w:t>
        </w:r>
      </w:ins>
    </w:p>
    <w:p>
      <w:pPr>
        <w:pStyle w:val="yTable"/>
        <w:spacing w:before="0"/>
        <w:rPr>
          <w:ins w:id="9994" w:author="Master Repository Process" w:date="2021-09-11T17:32:00Z"/>
          <w:sz w:val="18"/>
        </w:rPr>
      </w:pPr>
      <w:ins w:id="9995" w:author="Master Repository Process" w:date="2021-09-11T17:32:00Z">
        <w:r>
          <w:rPr>
            <w:sz w:val="18"/>
          </w:rPr>
          <w:tab/>
          <w:t>(date notice was issued)</w:t>
        </w:r>
      </w:ins>
    </w:p>
    <w:p>
      <w:pPr>
        <w:pStyle w:val="yTable"/>
        <w:spacing w:before="240"/>
        <w:rPr>
          <w:ins w:id="9996" w:author="Master Repository Process" w:date="2021-09-11T17:32:00Z"/>
          <w:sz w:val="18"/>
        </w:rPr>
      </w:pPr>
      <w:ins w:id="9997" w:author="Master Repository Process" w:date="2021-09-11T17:32:00Z">
        <w:r>
          <w:rPr>
            <w:sz w:val="18"/>
          </w:rPr>
          <w:t>The prohibition notice relates to the workplace at:</w:t>
        </w:r>
      </w:ins>
    </w:p>
    <w:p>
      <w:pPr>
        <w:pStyle w:val="yTable"/>
        <w:rPr>
          <w:ins w:id="9998" w:author="Master Repository Process" w:date="2021-09-11T17:32:00Z"/>
          <w:sz w:val="18"/>
        </w:rPr>
      </w:pPr>
      <w:ins w:id="9999" w:author="Master Repository Process" w:date="2021-09-11T17:32:00Z">
        <w:r>
          <w:rPr>
            <w:sz w:val="18"/>
          </w:rPr>
          <w:t xml:space="preserve">. . . . . . . . . . . . . . . . . . . . . . . . . . . . . . . . . . . . . . . . . . . . . . . . . . . . . . . . . . . . . . . . . . . . . . . . . . . . . . .  </w:t>
        </w:r>
      </w:ins>
    </w:p>
    <w:p>
      <w:pPr>
        <w:pStyle w:val="yTable"/>
        <w:tabs>
          <w:tab w:val="left" w:pos="1134"/>
        </w:tabs>
        <w:spacing w:before="0"/>
        <w:rPr>
          <w:ins w:id="10000" w:author="Master Repository Process" w:date="2021-09-11T17:32:00Z"/>
          <w:sz w:val="18"/>
        </w:rPr>
      </w:pPr>
      <w:ins w:id="10001" w:author="Master Repository Process" w:date="2021-09-11T17:32:00Z">
        <w:r>
          <w:rPr>
            <w:sz w:val="18"/>
          </w:rPr>
          <w:tab/>
          <w:t>(address)</w:t>
        </w:r>
      </w:ins>
    </w:p>
    <w:p>
      <w:pPr>
        <w:pStyle w:val="yTable"/>
        <w:rPr>
          <w:ins w:id="10002" w:author="Master Repository Process" w:date="2021-09-11T17:32:00Z"/>
          <w:sz w:val="18"/>
        </w:rPr>
      </w:pPr>
      <w:ins w:id="10003" w:author="Master Repository Process" w:date="2021-09-11T17:32:00Z">
        <w:r>
          <w:rPr>
            <w:sz w:val="18"/>
          </w:rPr>
          <w:t xml:space="preserve">of  . . . . . . . . . . . . . . . . . . . . . . . . . . . . . . . . . . . . . . . . . . . . . . . . . . . . . . . . . . . . . . . . . . . . . . . . . . . . </w:t>
        </w:r>
      </w:ins>
    </w:p>
    <w:p>
      <w:pPr>
        <w:pStyle w:val="yTable"/>
        <w:tabs>
          <w:tab w:val="left" w:pos="1134"/>
        </w:tabs>
        <w:spacing w:before="0"/>
        <w:rPr>
          <w:ins w:id="10004" w:author="Master Repository Process" w:date="2021-09-11T17:32:00Z"/>
          <w:sz w:val="18"/>
        </w:rPr>
      </w:pPr>
      <w:ins w:id="10005" w:author="Master Repository Process" w:date="2021-09-11T17:32:00Z">
        <w:r>
          <w:rPr>
            <w:sz w:val="18"/>
          </w:rPr>
          <w:tab/>
          <w:t>(employer)</w:t>
        </w:r>
      </w:ins>
    </w:p>
    <w:p>
      <w:pPr>
        <w:pStyle w:val="yTable"/>
        <w:spacing w:before="240"/>
        <w:rPr>
          <w:ins w:id="10006" w:author="Master Repository Process" w:date="2021-09-11T17:32:00Z"/>
          <w:sz w:val="18"/>
        </w:rPr>
      </w:pPr>
      <w:ins w:id="10007" w:author="Master Repository Process" w:date="2021-09-11T17:32:00Z">
        <w:r>
          <w:rPr>
            <w:sz w:val="18"/>
          </w:rPr>
          <w:t xml:space="preserve">Activity prohibited:  . . . . . . . . . . . . . . . . . . . . . . . . . . . . . . . . . . . . . . . . . . . . . . . . . . . . . . . . . . . . . . </w:t>
        </w:r>
      </w:ins>
    </w:p>
    <w:p>
      <w:pPr>
        <w:pStyle w:val="yTable"/>
        <w:spacing w:before="240"/>
        <w:rPr>
          <w:ins w:id="10008" w:author="Master Repository Process" w:date="2021-09-11T17:32:00Z"/>
          <w:sz w:val="18"/>
        </w:rPr>
      </w:pPr>
      <w:ins w:id="10009" w:author="Master Repository Process" w:date="2021-09-11T17:32:00Z">
        <w:r>
          <w:rPr>
            <w:sz w:val="18"/>
          </w:rPr>
          <w:t>I request the review on the following grounds:</w:t>
        </w:r>
      </w:ins>
    </w:p>
    <w:p>
      <w:pPr>
        <w:pStyle w:val="yTable"/>
        <w:rPr>
          <w:ins w:id="10010" w:author="Master Repository Process" w:date="2021-09-11T17:32:00Z"/>
          <w:sz w:val="18"/>
        </w:rPr>
      </w:pPr>
      <w:ins w:id="10011" w:author="Master Repository Process" w:date="2021-09-11T17:32:00Z">
        <w:r>
          <w:rPr>
            <w:sz w:val="18"/>
          </w:rPr>
          <w:t xml:space="preserve">. . . . . . . . . . . . . . . . . . . . . . . . . . . . . . . . . . . . . . . . . . . . . . . . . . . . . . . . . . . . . . . . . . . . . . . . . . . . . . .  </w:t>
        </w:r>
      </w:ins>
    </w:p>
    <w:p>
      <w:pPr>
        <w:pStyle w:val="yTable"/>
        <w:rPr>
          <w:ins w:id="10012" w:author="Master Repository Process" w:date="2021-09-11T17:32:00Z"/>
          <w:sz w:val="18"/>
        </w:rPr>
      </w:pPr>
      <w:ins w:id="10013" w:author="Master Repository Process" w:date="2021-09-11T17:32:00Z">
        <w:r>
          <w:rPr>
            <w:sz w:val="18"/>
          </w:rPr>
          <w:t xml:space="preserve">. . . . . . . . . . . . . . . . . . . . . . . . . . . . . . . . . . . . . . . . . . . . . . . . . . . . . . . . . . . . . . . . . . . . . . . . . . . . . . .  </w:t>
        </w:r>
      </w:ins>
    </w:p>
    <w:p>
      <w:pPr>
        <w:pStyle w:val="yTable"/>
        <w:rPr>
          <w:ins w:id="10014" w:author="Master Repository Process" w:date="2021-09-11T17:32:00Z"/>
          <w:sz w:val="18"/>
        </w:rPr>
      </w:pPr>
      <w:ins w:id="10015" w:author="Master Repository Process" w:date="2021-09-11T17:32:00Z">
        <w:r>
          <w:rPr>
            <w:sz w:val="18"/>
          </w:rPr>
          <w:t xml:space="preserve">. . . . . . . . . . . . . . . . . . . . . . . . . . . . . . . . . . . . . . . . . . . . . . . . . . . . . . . . . . . . . . . . . . . . . . . . . . . . . . .  </w:t>
        </w:r>
      </w:ins>
    </w:p>
    <w:p>
      <w:pPr>
        <w:pStyle w:val="yTable"/>
        <w:spacing w:after="120"/>
        <w:rPr>
          <w:ins w:id="10016" w:author="Master Repository Process" w:date="2021-09-11T17:32:00Z"/>
          <w:sz w:val="18"/>
        </w:rPr>
      </w:pPr>
      <w:ins w:id="10017" w:author="Master Repository Process" w:date="2021-09-11T17:32:00Z">
        <w:r>
          <w:rPr>
            <w:sz w:val="18"/>
          </w:rPr>
          <w:t xml:space="preserve">. . . . . . . . . . . . . . . . . . . . . . . . . . . . . . . . . . . . . . . . . . . . . . . . . . . . . . . . . . . . . . . . . . . . . . . . . . . . . . .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rPr>
          <w:ins w:id="10018" w:author="Master Repository Process" w:date="2021-09-11T17:32:00Z"/>
        </w:trPr>
        <w:tc>
          <w:tcPr>
            <w:tcW w:w="2943" w:type="dxa"/>
            <w:tcBorders>
              <w:top w:val="nil"/>
              <w:left w:val="nil"/>
              <w:bottom w:val="nil"/>
            </w:tcBorders>
          </w:tcPr>
          <w:p>
            <w:pPr>
              <w:pStyle w:val="yTable"/>
              <w:rPr>
                <w:ins w:id="10019" w:author="Master Repository Process" w:date="2021-09-11T17:32:00Z"/>
                <w:sz w:val="18"/>
              </w:rPr>
            </w:pPr>
            <w:ins w:id="10020" w:author="Master Repository Process" w:date="2021-09-11T17:32:00Z">
              <w:r>
                <w:rPr>
                  <w:sz w:val="18"/>
                </w:rPr>
                <w:t>Signature of person referring notice for review:</w:t>
              </w:r>
            </w:ins>
          </w:p>
        </w:tc>
        <w:tc>
          <w:tcPr>
            <w:tcW w:w="4253" w:type="dxa"/>
          </w:tcPr>
          <w:p>
            <w:pPr>
              <w:pStyle w:val="yTable"/>
              <w:rPr>
                <w:ins w:id="10021" w:author="Master Repository Process" w:date="2021-09-11T17:32:00Z"/>
                <w:sz w:val="18"/>
              </w:rPr>
            </w:pPr>
          </w:p>
        </w:tc>
      </w:tr>
    </w:tbl>
    <w:p>
      <w:pPr>
        <w:pStyle w:val="yTable"/>
        <w:rPr>
          <w:ins w:id="10022" w:author="Master Repository Process" w:date="2021-09-11T17:32:00Z"/>
          <w:sz w:val="18"/>
        </w:rPr>
      </w:pPr>
      <w:ins w:id="10023" w:author="Master Repository Process" w:date="2021-09-11T17:32:00Z">
        <w:r>
          <w:rPr>
            <w:sz w:val="18"/>
          </w:rPr>
          <w:t>Date:</w:t>
        </w:r>
      </w:ins>
    </w:p>
    <w:p>
      <w:pPr>
        <w:pStyle w:val="yTable"/>
        <w:spacing w:before="80"/>
        <w:rPr>
          <w:ins w:id="10024" w:author="Master Repository Process" w:date="2021-09-11T17:32:00Z"/>
          <w:sz w:val="18"/>
        </w:rPr>
      </w:pPr>
      <w:ins w:id="10025" w:author="Master Repository Process" w:date="2021-09-11T17:32:00Z">
        <w:r>
          <w:rPr>
            <w:sz w:val="18"/>
          </w:rPr>
          <w:t>NOTE:</w:t>
        </w:r>
        <w:r>
          <w:rPr>
            <w:sz w:val="18"/>
          </w:rPr>
          <w:tab/>
          <w:t xml:space="preserve">A reference of a </w:t>
        </w:r>
        <w:r>
          <w:rPr>
            <w:b/>
            <w:sz w:val="18"/>
          </w:rPr>
          <w:t>prohibition notice</w:t>
        </w:r>
        <w:r>
          <w:rPr>
            <w:sz w:val="18"/>
          </w:rPr>
          <w:t xml:space="preserve"> for review must be made to the Commissioner within 7 days of the issue of the notice or such further time as may be allowed by the Commissioner [section 51(2)(b) of the Act].</w:t>
        </w:r>
      </w:ins>
    </w:p>
    <w:p>
      <w:pPr>
        <w:pStyle w:val="yFootnotesection"/>
        <w:rPr>
          <w:ins w:id="10026" w:author="Master Repository Process" w:date="2021-09-11T17:32:00Z"/>
        </w:rPr>
      </w:pPr>
      <w:ins w:id="10027" w:author="Master Repository Process" w:date="2021-09-11T17:32:00Z">
        <w:r>
          <w:tab/>
          <w:t>[Form 5 amended in Gazette 7 Jun 2002 p. 2736.]</w:t>
        </w:r>
      </w:ins>
    </w:p>
    <w:p>
      <w:pPr>
        <w:pStyle w:val="yTable"/>
        <w:pageBreakBefore/>
        <w:jc w:val="center"/>
        <w:rPr>
          <w:ins w:id="10028" w:author="Master Repository Process" w:date="2021-09-11T17:32:00Z"/>
        </w:rPr>
      </w:pPr>
      <w:ins w:id="10029" w:author="Master Repository Process" w:date="2021-09-11T17:32:00Z">
        <w:r>
          <w:rPr>
            <w:b/>
          </w:rPr>
          <w:t>Form 6 — Reference to safety and health magistrate for review of decision</w:t>
        </w:r>
      </w:ins>
    </w:p>
    <w:p>
      <w:pPr>
        <w:pStyle w:val="yTable"/>
        <w:jc w:val="right"/>
        <w:rPr>
          <w:ins w:id="10030" w:author="Master Repository Process" w:date="2021-09-11T17:32:00Z"/>
        </w:rPr>
      </w:pPr>
      <w:ins w:id="10031" w:author="Master Repository Process" w:date="2021-09-11T17:32:00Z">
        <w:r>
          <w:t>[Regulation 2.16(2)]</w:t>
        </w:r>
      </w:ins>
    </w:p>
    <w:p>
      <w:pPr>
        <w:pStyle w:val="yTable"/>
        <w:spacing w:before="240" w:after="240"/>
        <w:jc w:val="center"/>
        <w:rPr>
          <w:ins w:id="10032" w:author="Master Repository Process" w:date="2021-09-11T17:32:00Z"/>
        </w:rPr>
      </w:pPr>
      <w:ins w:id="10033" w:author="Master Repository Process" w:date="2021-09-11T17:32:00Z">
        <w:r>
          <w:rPr>
            <w:b/>
            <w:i/>
          </w:rPr>
          <w:t>Occupational Safety and Health Act 1984</w:t>
        </w:r>
      </w:ins>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ins w:id="10034" w:author="Master Repository Process" w:date="2021-09-11T17:32:00Z"/>
        </w:trPr>
        <w:tc>
          <w:tcPr>
            <w:tcW w:w="3531" w:type="dxa"/>
            <w:tcBorders>
              <w:right w:val="single" w:sz="8" w:space="0" w:color="auto"/>
            </w:tcBorders>
          </w:tcPr>
          <w:p>
            <w:pPr>
              <w:pStyle w:val="yTable"/>
              <w:rPr>
                <w:ins w:id="10035" w:author="Master Repository Process" w:date="2021-09-11T17:32:00Z"/>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ins w:id="10036" w:author="Master Repository Process" w:date="2021-09-11T17:32:00Z"/>
                <w:sz w:val="18"/>
              </w:rPr>
            </w:pPr>
            <w:ins w:id="10037" w:author="Master Repository Process" w:date="2021-09-11T17:32:00Z">
              <w:r>
                <w:rPr>
                  <w:sz w:val="18"/>
                </w:rPr>
                <w:t>OFFICE USE ONLY</w:t>
              </w:r>
            </w:ins>
          </w:p>
          <w:p>
            <w:pPr>
              <w:pStyle w:val="yTable"/>
              <w:rPr>
                <w:ins w:id="10038" w:author="Master Repository Process" w:date="2021-09-11T17:32:00Z"/>
                <w:sz w:val="18"/>
              </w:rPr>
            </w:pPr>
            <w:ins w:id="10039" w:author="Master Repository Process" w:date="2021-09-11T17:32:00Z">
              <w:r>
                <w:rPr>
                  <w:sz w:val="18"/>
                </w:rPr>
                <w:t>IN THE LOCAL COURT OF WA</w:t>
              </w:r>
            </w:ins>
          </w:p>
          <w:p>
            <w:pPr>
              <w:pStyle w:val="yTable"/>
              <w:rPr>
                <w:ins w:id="10040" w:author="Master Repository Process" w:date="2021-09-11T17:32:00Z"/>
                <w:sz w:val="18"/>
              </w:rPr>
            </w:pPr>
            <w:ins w:id="10041" w:author="Master Repository Process" w:date="2021-09-11T17:32:00Z">
              <w:r>
                <w:rPr>
                  <w:sz w:val="18"/>
                </w:rPr>
                <w:t>SITTING AT . . . . . . . . . . . . . . . . . . . . . . . . . . .</w:t>
              </w:r>
            </w:ins>
          </w:p>
          <w:p>
            <w:pPr>
              <w:pStyle w:val="yTable"/>
              <w:rPr>
                <w:ins w:id="10042" w:author="Master Repository Process" w:date="2021-09-11T17:32:00Z"/>
                <w:sz w:val="18"/>
              </w:rPr>
            </w:pPr>
            <w:ins w:id="10043" w:author="Master Repository Process" w:date="2021-09-11T17:32:00Z">
              <w:r>
                <w:rPr>
                  <w:sz w:val="18"/>
                </w:rPr>
                <w:t>PLAINT No.  . . . . . . . . . . . . . . . . . . . . . . . . . . .</w:t>
              </w:r>
            </w:ins>
          </w:p>
        </w:tc>
      </w:tr>
    </w:tbl>
    <w:p>
      <w:pPr>
        <w:pStyle w:val="yTable"/>
        <w:rPr>
          <w:ins w:id="10044" w:author="Master Repository Process" w:date="2021-09-11T17:32:00Z"/>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rPr>
          <w:ins w:id="10045" w:author="Master Repository Process" w:date="2021-09-11T17:32:00Z"/>
        </w:trPr>
        <w:tc>
          <w:tcPr>
            <w:tcW w:w="1741" w:type="dxa"/>
            <w:tcBorders>
              <w:top w:val="single" w:sz="8" w:space="0" w:color="auto"/>
              <w:left w:val="single" w:sz="8" w:space="0" w:color="auto"/>
              <w:bottom w:val="single" w:sz="8" w:space="0" w:color="auto"/>
              <w:right w:val="single" w:sz="8" w:space="0" w:color="auto"/>
            </w:tcBorders>
          </w:tcPr>
          <w:p>
            <w:pPr>
              <w:pStyle w:val="yTable"/>
              <w:jc w:val="center"/>
              <w:rPr>
                <w:ins w:id="10046" w:author="Master Repository Process" w:date="2021-09-11T17:32:00Z"/>
                <w:sz w:val="18"/>
              </w:rPr>
            </w:pPr>
            <w:ins w:id="10047" w:author="Master Repository Process" w:date="2021-09-11T17:32:00Z">
              <w:r>
                <w:rPr>
                  <w:sz w:val="18"/>
                </w:rPr>
                <w:t>TO</w:t>
              </w:r>
            </w:ins>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ins w:id="10048" w:author="Master Repository Process" w:date="2021-09-11T17:32:00Z"/>
                <w:sz w:val="18"/>
              </w:rPr>
            </w:pPr>
            <w:ins w:id="10049" w:author="Master Repository Process" w:date="2021-09-11T17:32:00Z">
              <w:r>
                <w:rPr>
                  <w:sz w:val="18"/>
                </w:rPr>
                <w:t xml:space="preserve">THE SAFETY AND HEALTH MAGISTRATE SITTING AT THE LOCAL COURT AT . . . . . . . . . . . . . . . . . . . . . . . . . . . . . . . . . . . . . . . . . </w:t>
              </w:r>
            </w:ins>
          </w:p>
        </w:tc>
      </w:tr>
      <w:tr>
        <w:trPr>
          <w:ins w:id="10050" w:author="Master Repository Process" w:date="2021-09-11T17:32:00Z"/>
        </w:trPr>
        <w:tc>
          <w:tcPr>
            <w:tcW w:w="1741" w:type="dxa"/>
          </w:tcPr>
          <w:p>
            <w:pPr>
              <w:pStyle w:val="yTable"/>
              <w:jc w:val="center"/>
              <w:rPr>
                <w:ins w:id="10051" w:author="Master Repository Process" w:date="2021-09-11T17:32:00Z"/>
                <w:sz w:val="18"/>
              </w:rPr>
            </w:pPr>
          </w:p>
        </w:tc>
        <w:tc>
          <w:tcPr>
            <w:tcW w:w="5489" w:type="dxa"/>
            <w:gridSpan w:val="3"/>
          </w:tcPr>
          <w:p>
            <w:pPr>
              <w:pStyle w:val="yTable"/>
              <w:rPr>
                <w:ins w:id="10052" w:author="Master Repository Process" w:date="2021-09-11T17:32:00Z"/>
                <w:sz w:val="18"/>
              </w:rPr>
            </w:pPr>
          </w:p>
        </w:tc>
      </w:tr>
      <w:tr>
        <w:trPr>
          <w:ins w:id="10053" w:author="Master Repository Process" w:date="2021-09-11T17:32:00Z"/>
        </w:trPr>
        <w:tc>
          <w:tcPr>
            <w:tcW w:w="1741" w:type="dxa"/>
            <w:tcBorders>
              <w:top w:val="single" w:sz="8" w:space="0" w:color="auto"/>
              <w:left w:val="single" w:sz="8" w:space="0" w:color="auto"/>
              <w:bottom w:val="single" w:sz="8" w:space="0" w:color="auto"/>
              <w:right w:val="single" w:sz="8" w:space="0" w:color="auto"/>
            </w:tcBorders>
          </w:tcPr>
          <w:p>
            <w:pPr>
              <w:pStyle w:val="yTable"/>
              <w:rPr>
                <w:ins w:id="10054" w:author="Master Repository Process" w:date="2021-09-11T17:32:00Z"/>
                <w:sz w:val="18"/>
              </w:rPr>
            </w:pPr>
          </w:p>
          <w:p>
            <w:pPr>
              <w:pStyle w:val="yTable"/>
              <w:jc w:val="center"/>
              <w:rPr>
                <w:ins w:id="10055" w:author="Master Repository Process" w:date="2021-09-11T17:32:00Z"/>
                <w:sz w:val="18"/>
              </w:rPr>
            </w:pPr>
            <w:ins w:id="10056" w:author="Master Repository Process" w:date="2021-09-11T17:32:00Z">
              <w:r>
                <w:rPr>
                  <w:sz w:val="18"/>
                </w:rPr>
                <w:t>APPLICANT</w:t>
              </w:r>
            </w:ins>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ins w:id="10057" w:author="Master Repository Process" w:date="2021-09-11T17:32:00Z"/>
                <w:sz w:val="18"/>
              </w:rPr>
            </w:pPr>
            <w:ins w:id="10058" w:author="Master Repository Process" w:date="2021-09-11T17:32:00Z">
              <w:r>
                <w:rPr>
                  <w:sz w:val="18"/>
                </w:rPr>
                <w:t>TAKE NOTICE THAT I . . . . . . . . . . . . . . . . . . . . . . . . . . . . (Full name)</w:t>
              </w:r>
            </w:ins>
          </w:p>
          <w:p>
            <w:pPr>
              <w:pStyle w:val="yTable"/>
              <w:rPr>
                <w:ins w:id="10059" w:author="Master Repository Process" w:date="2021-09-11T17:32:00Z"/>
                <w:sz w:val="18"/>
              </w:rPr>
            </w:pPr>
            <w:ins w:id="10060" w:author="Master Repository Process" w:date="2021-09-11T17:32:00Z">
              <w:r>
                <w:rPr>
                  <w:sz w:val="18"/>
                </w:rPr>
                <w:t xml:space="preserve">OF . . . . . . . . . . . . . . . . . . . . . . . . . . . . . . . . . . . . . . . . . . . . . . . . . . . . . . . </w:t>
              </w:r>
            </w:ins>
          </w:p>
          <w:p>
            <w:pPr>
              <w:pStyle w:val="yTable"/>
              <w:rPr>
                <w:ins w:id="10061" w:author="Master Repository Process" w:date="2021-09-11T17:32:00Z"/>
                <w:sz w:val="18"/>
              </w:rPr>
            </w:pPr>
            <w:ins w:id="10062" w:author="Master Repository Process" w:date="2021-09-11T17:32:00Z">
              <w:r>
                <w:rPr>
                  <w:sz w:val="18"/>
                </w:rPr>
                <w:t xml:space="preserve"> . . . . . . . . . . . . . . . . . . . . . . . . . . . . . . . . . . . . . . . . . . . . .  . . .(Phone no.)</w:t>
              </w:r>
            </w:ins>
          </w:p>
        </w:tc>
      </w:tr>
      <w:tr>
        <w:trPr>
          <w:ins w:id="10063" w:author="Master Repository Process" w:date="2021-09-11T17:32:00Z"/>
        </w:trPr>
        <w:tc>
          <w:tcPr>
            <w:tcW w:w="1741" w:type="dxa"/>
          </w:tcPr>
          <w:p>
            <w:pPr>
              <w:pStyle w:val="yTable"/>
              <w:rPr>
                <w:ins w:id="10064" w:author="Master Repository Process" w:date="2021-09-11T17:32:00Z"/>
                <w:sz w:val="18"/>
              </w:rPr>
            </w:pPr>
          </w:p>
        </w:tc>
        <w:tc>
          <w:tcPr>
            <w:tcW w:w="5489" w:type="dxa"/>
            <w:gridSpan w:val="3"/>
          </w:tcPr>
          <w:p>
            <w:pPr>
              <w:pStyle w:val="yTable"/>
              <w:rPr>
                <w:ins w:id="10065" w:author="Master Repository Process" w:date="2021-09-11T17:32:00Z"/>
                <w:sz w:val="18"/>
              </w:rPr>
            </w:pPr>
          </w:p>
        </w:tc>
      </w:tr>
      <w:tr>
        <w:trPr>
          <w:cantSplit/>
          <w:trHeight w:val="150"/>
          <w:ins w:id="10066" w:author="Master Repository Process" w:date="2021-09-11T17:32:00Z"/>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ins w:id="10067" w:author="Master Repository Process" w:date="2021-09-11T17:32:00Z"/>
                <w:sz w:val="18"/>
              </w:rPr>
            </w:pPr>
          </w:p>
          <w:p>
            <w:pPr>
              <w:pStyle w:val="yTable"/>
              <w:rPr>
                <w:ins w:id="10068" w:author="Master Repository Process" w:date="2021-09-11T17:32:00Z"/>
                <w:sz w:val="18"/>
              </w:rPr>
            </w:pPr>
          </w:p>
          <w:p>
            <w:pPr>
              <w:pStyle w:val="yTable"/>
              <w:jc w:val="center"/>
              <w:rPr>
                <w:ins w:id="10069" w:author="Master Repository Process" w:date="2021-09-11T17:32:00Z"/>
                <w:sz w:val="18"/>
              </w:rPr>
            </w:pPr>
            <w:ins w:id="10070" w:author="Master Repository Process" w:date="2021-09-11T17:32:00Z">
              <w:r>
                <w:rPr>
                  <w:sz w:val="18"/>
                </w:rPr>
                <w:t>TYPE</w:t>
              </w:r>
            </w:ins>
          </w:p>
          <w:p>
            <w:pPr>
              <w:pStyle w:val="yTable"/>
              <w:jc w:val="center"/>
              <w:rPr>
                <w:ins w:id="10071" w:author="Master Repository Process" w:date="2021-09-11T17:32:00Z"/>
                <w:sz w:val="18"/>
              </w:rPr>
            </w:pPr>
            <w:ins w:id="10072" w:author="Master Repository Process" w:date="2021-09-11T17:32:00Z">
              <w:r>
                <w:rPr>
                  <w:sz w:val="18"/>
                </w:rPr>
                <w:t>OF</w:t>
              </w:r>
            </w:ins>
          </w:p>
          <w:p>
            <w:pPr>
              <w:pStyle w:val="yTable"/>
              <w:jc w:val="center"/>
              <w:rPr>
                <w:ins w:id="10073" w:author="Master Repository Process" w:date="2021-09-11T17:32:00Z"/>
                <w:sz w:val="18"/>
              </w:rPr>
            </w:pPr>
            <w:ins w:id="10074" w:author="Master Repository Process" w:date="2021-09-11T17:32:00Z">
              <w:r>
                <w:rPr>
                  <w:sz w:val="18"/>
                </w:rPr>
                <w:t>APPLICATION</w:t>
              </w:r>
            </w:ins>
          </w:p>
        </w:tc>
        <w:tc>
          <w:tcPr>
            <w:tcW w:w="260" w:type="dxa"/>
            <w:tcBorders>
              <w:top w:val="single" w:sz="8" w:space="0" w:color="auto"/>
              <w:left w:val="nil"/>
            </w:tcBorders>
          </w:tcPr>
          <w:p>
            <w:pPr>
              <w:pStyle w:val="yTable"/>
              <w:rPr>
                <w:ins w:id="10075" w:author="Master Repository Process" w:date="2021-09-11T17:32:00Z"/>
                <w:sz w:val="18"/>
              </w:rPr>
            </w:pPr>
          </w:p>
        </w:tc>
        <w:tc>
          <w:tcPr>
            <w:tcW w:w="4945" w:type="dxa"/>
            <w:tcBorders>
              <w:top w:val="single" w:sz="8" w:space="0" w:color="auto"/>
              <w:left w:val="nil"/>
              <w:bottom w:val="single" w:sz="8" w:space="0" w:color="auto"/>
            </w:tcBorders>
          </w:tcPr>
          <w:p>
            <w:pPr>
              <w:pStyle w:val="yTable"/>
              <w:jc w:val="center"/>
              <w:rPr>
                <w:ins w:id="10076" w:author="Master Repository Process" w:date="2021-09-11T17:32:00Z"/>
                <w:sz w:val="18"/>
              </w:rPr>
            </w:pPr>
            <w:ins w:id="10077" w:author="Master Repository Process" w:date="2021-09-11T17:32:00Z">
              <w:r>
                <w:rPr>
                  <w:sz w:val="18"/>
                </w:rPr>
                <w:t>HEREBY REFER FOR REVIEW</w:t>
              </w:r>
            </w:ins>
          </w:p>
        </w:tc>
        <w:tc>
          <w:tcPr>
            <w:tcW w:w="284" w:type="dxa"/>
            <w:tcBorders>
              <w:top w:val="single" w:sz="8" w:space="0" w:color="auto"/>
              <w:right w:val="single" w:sz="8" w:space="0" w:color="auto"/>
            </w:tcBorders>
          </w:tcPr>
          <w:p>
            <w:pPr>
              <w:pStyle w:val="yTable"/>
              <w:rPr>
                <w:ins w:id="10078" w:author="Master Repository Process" w:date="2021-09-11T17:32:00Z"/>
                <w:sz w:val="18"/>
              </w:rPr>
            </w:pPr>
          </w:p>
        </w:tc>
      </w:tr>
      <w:tr>
        <w:trPr>
          <w:cantSplit/>
          <w:trHeight w:val="150"/>
          <w:ins w:id="10079" w:author="Master Repository Process" w:date="2021-09-11T17:32:00Z"/>
        </w:trPr>
        <w:tc>
          <w:tcPr>
            <w:tcW w:w="1741" w:type="dxa"/>
            <w:vMerge/>
            <w:tcBorders>
              <w:left w:val="single" w:sz="8" w:space="0" w:color="auto"/>
              <w:bottom w:val="single" w:sz="8" w:space="0" w:color="auto"/>
              <w:right w:val="single" w:sz="8" w:space="0" w:color="auto"/>
            </w:tcBorders>
          </w:tcPr>
          <w:p>
            <w:pPr>
              <w:pStyle w:val="yTable"/>
              <w:rPr>
                <w:ins w:id="10080" w:author="Master Repository Process" w:date="2021-09-11T17:32:00Z"/>
                <w:sz w:val="18"/>
              </w:rPr>
            </w:pPr>
          </w:p>
        </w:tc>
        <w:tc>
          <w:tcPr>
            <w:tcW w:w="5205" w:type="dxa"/>
            <w:gridSpan w:val="2"/>
            <w:tcBorders>
              <w:left w:val="nil"/>
              <w:bottom w:val="single" w:sz="8" w:space="0" w:color="auto"/>
            </w:tcBorders>
          </w:tcPr>
          <w:p>
            <w:pPr>
              <w:pStyle w:val="yTable"/>
              <w:tabs>
                <w:tab w:val="left" w:pos="419"/>
              </w:tabs>
              <w:ind w:left="419" w:hanging="419"/>
              <w:rPr>
                <w:ins w:id="10081" w:author="Master Repository Process" w:date="2021-09-11T17:32:00Z"/>
                <w:sz w:val="18"/>
              </w:rPr>
            </w:pPr>
            <w:ins w:id="10082" w:author="Master Repository Process" w:date="2021-09-11T17:32:00Z">
              <w:r>
                <w:rPr>
                  <w:sz w:val="18"/>
                </w:rPr>
                <w:sym w:font="Wingdings" w:char="F06F"/>
              </w:r>
              <w:r>
                <w:rPr>
                  <w:sz w:val="18"/>
                </w:rPr>
                <w:tab/>
                <w:t>A decision of the WorkSafe Western Australia Commissioner</w:t>
              </w:r>
            </w:ins>
          </w:p>
          <w:p>
            <w:pPr>
              <w:pStyle w:val="yTable"/>
              <w:tabs>
                <w:tab w:val="left" w:pos="419"/>
              </w:tabs>
              <w:spacing w:before="0"/>
              <w:ind w:left="419" w:hanging="419"/>
              <w:rPr>
                <w:ins w:id="10083" w:author="Master Repository Process" w:date="2021-09-11T17:32:00Z"/>
                <w:sz w:val="18"/>
              </w:rPr>
            </w:pPr>
            <w:ins w:id="10084" w:author="Master Repository Process" w:date="2021-09-11T17:32:00Z">
              <w:r>
                <w:rPr>
                  <w:sz w:val="18"/>
                </w:rPr>
                <w:tab/>
                <w:t xml:space="preserve">made on . . . . . . . . . . /. . . . . . . . . . /. . . . . . . . . . </w:t>
              </w:r>
            </w:ins>
          </w:p>
          <w:p>
            <w:pPr>
              <w:pStyle w:val="yTable"/>
              <w:tabs>
                <w:tab w:val="left" w:pos="419"/>
              </w:tabs>
              <w:spacing w:before="0"/>
              <w:ind w:left="419" w:hanging="419"/>
              <w:rPr>
                <w:ins w:id="10085" w:author="Master Repository Process" w:date="2021-09-11T17:32:00Z"/>
                <w:sz w:val="18"/>
              </w:rPr>
            </w:pPr>
            <w:ins w:id="10086" w:author="Master Repository Process" w:date="2021-09-11T17:32:00Z">
              <w:r>
                <w:rPr>
                  <w:sz w:val="18"/>
                </w:rPr>
                <w:sym w:font="Wingdings" w:char="F06F"/>
              </w:r>
              <w:r>
                <w:rPr>
                  <w:sz w:val="18"/>
                </w:rPr>
                <w:tab/>
                <w:t>Other matter (Provide details)</w:t>
              </w:r>
            </w:ins>
          </w:p>
          <w:p>
            <w:pPr>
              <w:pStyle w:val="yTable"/>
              <w:tabs>
                <w:tab w:val="left" w:pos="419"/>
              </w:tabs>
              <w:spacing w:before="0"/>
              <w:ind w:left="419" w:hanging="419"/>
              <w:rPr>
                <w:ins w:id="10087" w:author="Master Repository Process" w:date="2021-09-11T17:32:00Z"/>
                <w:sz w:val="18"/>
              </w:rPr>
            </w:pPr>
            <w:ins w:id="10088" w:author="Master Repository Process" w:date="2021-09-11T17:32:00Z">
              <w:r>
                <w:rPr>
                  <w:sz w:val="18"/>
                </w:rPr>
                <w:t xml:space="preserve">. . . . . . . . . . . . . . . . . . . . . . . . . . . . . . . . . . . . . . . . . . . . . . . . . . . . . . .  </w:t>
              </w:r>
            </w:ins>
          </w:p>
          <w:p>
            <w:pPr>
              <w:pStyle w:val="yTable"/>
              <w:spacing w:before="0"/>
              <w:rPr>
                <w:ins w:id="10089" w:author="Master Repository Process" w:date="2021-09-11T17:32:00Z"/>
                <w:sz w:val="18"/>
              </w:rPr>
            </w:pPr>
            <w:ins w:id="10090" w:author="Master Repository Process" w:date="2021-09-11T17:32:00Z">
              <w:r>
                <w:rPr>
                  <w:sz w:val="18"/>
                </w:rPr>
                <w:t xml:space="preserve">. . . . . . . . . . . . . . . . . . . . . . . . . . . . . . . . . . . . . . . . . . . . . . . . . . . . . . . .. . . . . . . . . . . . . . . . . . . . . . . . . . . . . . . . . . . . . . . . . . . . . . . . . . . . . . .  </w:t>
              </w:r>
            </w:ins>
          </w:p>
        </w:tc>
        <w:tc>
          <w:tcPr>
            <w:tcW w:w="284" w:type="dxa"/>
            <w:tcBorders>
              <w:bottom w:val="single" w:sz="8" w:space="0" w:color="auto"/>
              <w:right w:val="single" w:sz="8" w:space="0" w:color="auto"/>
            </w:tcBorders>
          </w:tcPr>
          <w:p>
            <w:pPr>
              <w:pStyle w:val="yTable"/>
              <w:tabs>
                <w:tab w:val="left" w:pos="549"/>
              </w:tabs>
              <w:spacing w:before="0"/>
              <w:rPr>
                <w:ins w:id="10091" w:author="Master Repository Process" w:date="2021-09-11T17:32:00Z"/>
                <w:sz w:val="18"/>
              </w:rPr>
            </w:pPr>
          </w:p>
        </w:tc>
      </w:tr>
      <w:tr>
        <w:trPr>
          <w:ins w:id="10092" w:author="Master Repository Process" w:date="2021-09-11T17:32:00Z"/>
        </w:trPr>
        <w:tc>
          <w:tcPr>
            <w:tcW w:w="1741" w:type="dxa"/>
          </w:tcPr>
          <w:p>
            <w:pPr>
              <w:pStyle w:val="yTable"/>
              <w:rPr>
                <w:ins w:id="10093" w:author="Master Repository Process" w:date="2021-09-11T17:32:00Z"/>
                <w:sz w:val="18"/>
              </w:rPr>
            </w:pPr>
          </w:p>
        </w:tc>
        <w:tc>
          <w:tcPr>
            <w:tcW w:w="5489" w:type="dxa"/>
            <w:gridSpan w:val="3"/>
          </w:tcPr>
          <w:p>
            <w:pPr>
              <w:pStyle w:val="yTable"/>
              <w:rPr>
                <w:ins w:id="10094" w:author="Master Repository Process" w:date="2021-09-11T17:32:00Z"/>
                <w:sz w:val="18"/>
              </w:rPr>
            </w:pPr>
          </w:p>
        </w:tc>
      </w:tr>
      <w:tr>
        <w:trPr>
          <w:ins w:id="10095" w:author="Master Repository Process" w:date="2021-09-11T17:32:00Z"/>
        </w:trPr>
        <w:tc>
          <w:tcPr>
            <w:tcW w:w="1741" w:type="dxa"/>
            <w:tcBorders>
              <w:top w:val="single" w:sz="8" w:space="0" w:color="auto"/>
              <w:left w:val="single" w:sz="8" w:space="0" w:color="auto"/>
            </w:tcBorders>
          </w:tcPr>
          <w:p>
            <w:pPr>
              <w:pStyle w:val="yTable"/>
              <w:rPr>
                <w:ins w:id="10096" w:author="Master Repository Process" w:date="2021-09-11T17:32:00Z"/>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ins w:id="10097" w:author="Master Repository Process" w:date="2021-09-11T17:32:00Z"/>
                <w:sz w:val="18"/>
              </w:rPr>
            </w:pPr>
            <w:ins w:id="10098" w:author="Master Repository Process" w:date="2021-09-11T17:32:00Z">
              <w:r>
                <w:rPr>
                  <w:sz w:val="18"/>
                </w:rPr>
                <w:t xml:space="preserve">      THE DECISION/MATTER RELATES TO THE WORKPLACE AT</w:t>
              </w:r>
            </w:ins>
          </w:p>
        </w:tc>
      </w:tr>
      <w:tr>
        <w:trPr>
          <w:ins w:id="10099" w:author="Master Repository Process" w:date="2021-09-11T17:32:00Z"/>
        </w:trPr>
        <w:tc>
          <w:tcPr>
            <w:tcW w:w="1741" w:type="dxa"/>
            <w:tcBorders>
              <w:left w:val="single" w:sz="8" w:space="0" w:color="auto"/>
              <w:bottom w:val="single" w:sz="8" w:space="0" w:color="auto"/>
            </w:tcBorders>
          </w:tcPr>
          <w:p>
            <w:pPr>
              <w:pStyle w:val="yTable"/>
              <w:rPr>
                <w:ins w:id="10100" w:author="Master Repository Process" w:date="2021-09-11T17:32:00Z"/>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ins w:id="10101" w:author="Master Repository Process" w:date="2021-09-11T17:32:00Z"/>
                <w:sz w:val="18"/>
              </w:rPr>
            </w:pPr>
            <w:ins w:id="10102" w:author="Master Repository Process" w:date="2021-09-11T17:32:00Z">
              <w:r>
                <w:rPr>
                  <w:sz w:val="18"/>
                </w:rPr>
                <w:t xml:space="preserve">. . . . . . . . . . . . . . . . . . . . . . . . . . . . . . . . . . . . . . . . . . . . . . . . . . . . . . . . . . </w:t>
              </w:r>
            </w:ins>
          </w:p>
          <w:p>
            <w:pPr>
              <w:pStyle w:val="yTable"/>
              <w:rPr>
                <w:ins w:id="10103" w:author="Master Repository Process" w:date="2021-09-11T17:32:00Z"/>
                <w:sz w:val="18"/>
              </w:rPr>
            </w:pPr>
            <w:ins w:id="10104" w:author="Master Repository Process" w:date="2021-09-11T17:32:00Z">
              <w:r>
                <w:rPr>
                  <w:sz w:val="18"/>
                </w:rPr>
                <w:t xml:space="preserve">. . . . . . . . . . . . . . . . . . . . . . . . . . . . . . . . . . . . . . . . . . . . . . . . . . . . . . . . . . </w:t>
              </w:r>
            </w:ins>
          </w:p>
          <w:p>
            <w:pPr>
              <w:pStyle w:val="yTable"/>
              <w:rPr>
                <w:ins w:id="10105" w:author="Master Repository Process" w:date="2021-09-11T17:32:00Z"/>
                <w:sz w:val="18"/>
              </w:rPr>
            </w:pPr>
            <w:ins w:id="10106" w:author="Master Repository Process" w:date="2021-09-11T17:32:00Z">
              <w:r>
                <w:rPr>
                  <w:sz w:val="18"/>
                </w:rPr>
                <w:t xml:space="preserve">. . . . . . . . . . . . . . . . . . . . . . . . . . . . . . . . . . . . . . . . . . . . . . . . . . . . . . . . . . </w:t>
              </w:r>
            </w:ins>
          </w:p>
          <w:p>
            <w:pPr>
              <w:pStyle w:val="yTable"/>
              <w:rPr>
                <w:ins w:id="10107" w:author="Master Repository Process" w:date="2021-09-11T17:32:00Z"/>
                <w:sz w:val="18"/>
              </w:rPr>
            </w:pPr>
            <w:ins w:id="10108" w:author="Master Repository Process" w:date="2021-09-11T17:32:00Z">
              <w:r>
                <w:rPr>
                  <w:sz w:val="18"/>
                </w:rPr>
                <w:t>. . . . . . . . . . . . . . . . . . . . . . . . . . . . . . . . . . . . . . (Address of Workplace)</w:t>
              </w:r>
            </w:ins>
          </w:p>
          <w:p>
            <w:pPr>
              <w:pStyle w:val="yTable"/>
              <w:rPr>
                <w:ins w:id="10109" w:author="Master Repository Process" w:date="2021-09-11T17:32:00Z"/>
                <w:sz w:val="18"/>
              </w:rPr>
            </w:pPr>
            <w:ins w:id="10110" w:author="Master Repository Process" w:date="2021-09-11T17:32:00Z">
              <w:r>
                <w:rPr>
                  <w:sz w:val="18"/>
                </w:rPr>
                <w:t xml:space="preserve">. . . . . . . . . . . . . . . . . . . . . . . . . . . . . . . . . . . . . . . . . . . . . . . . . . . . . . . . . . </w:t>
              </w:r>
            </w:ins>
          </w:p>
          <w:p>
            <w:pPr>
              <w:pStyle w:val="yTable"/>
              <w:rPr>
                <w:ins w:id="10111" w:author="Master Repository Process" w:date="2021-09-11T17:32:00Z"/>
                <w:sz w:val="18"/>
              </w:rPr>
            </w:pPr>
            <w:ins w:id="10112" w:author="Master Repository Process" w:date="2021-09-11T17:32:00Z">
              <w:r>
                <w:rPr>
                  <w:sz w:val="18"/>
                </w:rPr>
                <w:t>. . . . . . . . . . . . . . . . . . . . . . . . . . . . . . . . . . . . . . . . . .(Name of Employer)</w:t>
              </w:r>
            </w:ins>
          </w:p>
        </w:tc>
      </w:tr>
    </w:tbl>
    <w:p>
      <w:pPr>
        <w:rPr>
          <w:ins w:id="10113" w:author="Master Repository Process" w:date="2021-09-11T17:32:00Z"/>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rPr>
          <w:ins w:id="10114" w:author="Master Repository Process" w:date="2021-09-11T17:32:00Z"/>
        </w:trPr>
        <w:tc>
          <w:tcPr>
            <w:tcW w:w="1741" w:type="dxa"/>
            <w:tcBorders>
              <w:top w:val="single" w:sz="8" w:space="0" w:color="auto"/>
              <w:left w:val="single" w:sz="8" w:space="0" w:color="auto"/>
            </w:tcBorders>
          </w:tcPr>
          <w:p>
            <w:pPr>
              <w:pStyle w:val="yTable"/>
              <w:keepNext/>
              <w:keepLines/>
              <w:spacing w:before="240"/>
              <w:jc w:val="center"/>
              <w:rPr>
                <w:ins w:id="10115" w:author="Master Repository Process" w:date="2021-09-11T17:32:00Z"/>
                <w:sz w:val="18"/>
              </w:rPr>
            </w:pPr>
            <w:ins w:id="10116" w:author="Master Repository Process" w:date="2021-09-11T17:32:00Z">
              <w:r>
                <w:rPr>
                  <w:sz w:val="18"/>
                </w:rPr>
                <w:t>SECTION OF</w:t>
              </w:r>
            </w:ins>
          </w:p>
          <w:p>
            <w:pPr>
              <w:pStyle w:val="yTable"/>
              <w:keepNext/>
              <w:keepLines/>
              <w:jc w:val="center"/>
              <w:rPr>
                <w:ins w:id="10117" w:author="Master Repository Process" w:date="2021-09-11T17:32:00Z"/>
                <w:sz w:val="18"/>
              </w:rPr>
            </w:pPr>
            <w:ins w:id="10118" w:author="Master Repository Process" w:date="2021-09-11T17:32:00Z">
              <w:r>
                <w:rPr>
                  <w:sz w:val="18"/>
                </w:rPr>
                <w:t>ACT OR</w:t>
              </w:r>
            </w:ins>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ins w:id="10119" w:author="Master Repository Process" w:date="2021-09-11T17:32:00Z"/>
                <w:sz w:val="18"/>
              </w:rPr>
            </w:pPr>
            <w:ins w:id="10120" w:author="Master Repository Process" w:date="2021-09-11T17:32:00Z">
              <w:r>
                <w:rPr>
                  <w:sz w:val="18"/>
                </w:rPr>
                <w:t>AND CONCERNS</w:t>
              </w:r>
            </w:ins>
          </w:p>
        </w:tc>
      </w:tr>
      <w:tr>
        <w:trPr>
          <w:ins w:id="10121" w:author="Master Repository Process" w:date="2021-09-11T17:32:00Z"/>
        </w:trPr>
        <w:tc>
          <w:tcPr>
            <w:tcW w:w="1741" w:type="dxa"/>
            <w:tcBorders>
              <w:left w:val="single" w:sz="8" w:space="0" w:color="auto"/>
              <w:bottom w:val="single" w:sz="8" w:space="0" w:color="auto"/>
            </w:tcBorders>
          </w:tcPr>
          <w:p>
            <w:pPr>
              <w:pStyle w:val="yTable"/>
              <w:keepNext/>
              <w:keepLines/>
              <w:jc w:val="center"/>
              <w:rPr>
                <w:ins w:id="10122" w:author="Master Repository Process" w:date="2021-09-11T17:32:00Z"/>
                <w:sz w:val="18"/>
              </w:rPr>
            </w:pPr>
            <w:ins w:id="10123" w:author="Master Repository Process" w:date="2021-09-11T17:32:00Z">
              <w:r>
                <w:rPr>
                  <w:sz w:val="18"/>
                </w:rPr>
                <w:t>REGULATION</w:t>
              </w:r>
            </w:ins>
          </w:p>
        </w:tc>
        <w:tc>
          <w:tcPr>
            <w:tcW w:w="5489" w:type="dxa"/>
            <w:tcBorders>
              <w:left w:val="single" w:sz="8" w:space="0" w:color="auto"/>
              <w:bottom w:val="single" w:sz="8" w:space="0" w:color="auto"/>
              <w:right w:val="single" w:sz="8" w:space="0" w:color="auto"/>
            </w:tcBorders>
          </w:tcPr>
          <w:p>
            <w:pPr>
              <w:pStyle w:val="yTable"/>
              <w:keepNext/>
              <w:keepLines/>
              <w:rPr>
                <w:ins w:id="10124" w:author="Master Repository Process" w:date="2021-09-11T17:32:00Z"/>
                <w:sz w:val="18"/>
              </w:rPr>
            </w:pPr>
            <w:ins w:id="10125" w:author="Master Repository Process" w:date="2021-09-11T17:32:00Z">
              <w:r>
                <w:rPr>
                  <w:sz w:val="18"/>
                </w:rPr>
                <w:t>SECTION/REGULATION No.</w:t>
              </w:r>
            </w:ins>
          </w:p>
          <w:p>
            <w:pPr>
              <w:pStyle w:val="yTable"/>
              <w:keepNext/>
              <w:keepLines/>
              <w:rPr>
                <w:ins w:id="10126" w:author="Master Repository Process" w:date="2021-09-11T17:32:00Z"/>
                <w:sz w:val="18"/>
              </w:rPr>
            </w:pPr>
          </w:p>
        </w:tc>
      </w:tr>
      <w:tr>
        <w:trPr>
          <w:ins w:id="10127" w:author="Master Repository Process" w:date="2021-09-11T17:32:00Z"/>
        </w:trPr>
        <w:tc>
          <w:tcPr>
            <w:tcW w:w="1741" w:type="dxa"/>
          </w:tcPr>
          <w:p>
            <w:pPr>
              <w:pStyle w:val="yTable"/>
              <w:jc w:val="center"/>
              <w:rPr>
                <w:ins w:id="10128" w:author="Master Repository Process" w:date="2021-09-11T17:32:00Z"/>
                <w:sz w:val="18"/>
              </w:rPr>
            </w:pPr>
          </w:p>
        </w:tc>
        <w:tc>
          <w:tcPr>
            <w:tcW w:w="5489" w:type="dxa"/>
          </w:tcPr>
          <w:p>
            <w:pPr>
              <w:pStyle w:val="yTable"/>
              <w:rPr>
                <w:ins w:id="10129" w:author="Master Repository Process" w:date="2021-09-11T17:32:00Z"/>
                <w:sz w:val="18"/>
              </w:rPr>
            </w:pPr>
          </w:p>
        </w:tc>
      </w:tr>
      <w:tr>
        <w:trPr>
          <w:cantSplit/>
          <w:ins w:id="10130" w:author="Master Repository Process" w:date="2021-09-11T17:32:00Z"/>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ins w:id="10131" w:author="Master Repository Process" w:date="2021-09-11T17:32:00Z"/>
                <w:sz w:val="18"/>
              </w:rPr>
            </w:pPr>
          </w:p>
          <w:p>
            <w:pPr>
              <w:pStyle w:val="yTable"/>
              <w:rPr>
                <w:ins w:id="10132" w:author="Master Repository Process" w:date="2021-09-11T17:32:00Z"/>
                <w:sz w:val="18"/>
              </w:rPr>
            </w:pPr>
          </w:p>
          <w:p>
            <w:pPr>
              <w:pStyle w:val="yTable"/>
              <w:jc w:val="center"/>
              <w:rPr>
                <w:ins w:id="10133" w:author="Master Repository Process" w:date="2021-09-11T17:32:00Z"/>
                <w:sz w:val="18"/>
              </w:rPr>
            </w:pPr>
            <w:ins w:id="10134" w:author="Master Repository Process" w:date="2021-09-11T17:32:00Z">
              <w:r>
                <w:rPr>
                  <w:sz w:val="18"/>
                </w:rPr>
                <w:t>GROUNDS</w:t>
              </w:r>
            </w:ins>
          </w:p>
          <w:p>
            <w:pPr>
              <w:pStyle w:val="yTable"/>
              <w:jc w:val="center"/>
              <w:rPr>
                <w:ins w:id="10135" w:author="Master Repository Process" w:date="2021-09-11T17:32:00Z"/>
                <w:sz w:val="18"/>
              </w:rPr>
            </w:pPr>
            <w:ins w:id="10136" w:author="Master Repository Process" w:date="2021-09-11T17:32:00Z">
              <w:r>
                <w:rPr>
                  <w:sz w:val="18"/>
                </w:rPr>
                <w:t>OF</w:t>
              </w:r>
            </w:ins>
          </w:p>
          <w:p>
            <w:pPr>
              <w:pStyle w:val="yTable"/>
              <w:jc w:val="center"/>
              <w:rPr>
                <w:ins w:id="10137" w:author="Master Repository Process" w:date="2021-09-11T17:32:00Z"/>
                <w:sz w:val="18"/>
              </w:rPr>
            </w:pPr>
            <w:ins w:id="10138" w:author="Master Repository Process" w:date="2021-09-11T17:32:00Z">
              <w:r>
                <w:rPr>
                  <w:sz w:val="18"/>
                </w:rPr>
                <w:t>APPLICATION</w:t>
              </w:r>
            </w:ins>
          </w:p>
        </w:tc>
        <w:tc>
          <w:tcPr>
            <w:tcW w:w="5489" w:type="dxa"/>
            <w:tcBorders>
              <w:top w:val="single" w:sz="8" w:space="0" w:color="auto"/>
              <w:left w:val="single" w:sz="8" w:space="0" w:color="auto"/>
              <w:bottom w:val="single" w:sz="8" w:space="0" w:color="auto"/>
              <w:right w:val="single" w:sz="8" w:space="0" w:color="auto"/>
            </w:tcBorders>
          </w:tcPr>
          <w:p>
            <w:pPr>
              <w:pStyle w:val="yTable"/>
              <w:rPr>
                <w:ins w:id="10139" w:author="Master Repository Process" w:date="2021-09-11T17:32:00Z"/>
                <w:sz w:val="18"/>
              </w:rPr>
            </w:pPr>
            <w:ins w:id="10140" w:author="Master Repository Process" w:date="2021-09-11T17:32:00Z">
              <w:r>
                <w:rPr>
                  <w:sz w:val="18"/>
                </w:rPr>
                <w:t>AND I REQUEST THE REVIEW ON THE FOLLOWING GROUNDS</w:t>
              </w:r>
            </w:ins>
          </w:p>
        </w:tc>
      </w:tr>
      <w:tr>
        <w:trPr>
          <w:cantSplit/>
          <w:ins w:id="10141"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ins w:id="10142"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ins w:id="10143" w:author="Master Repository Process" w:date="2021-09-11T17:32:00Z"/>
                <w:sz w:val="18"/>
              </w:rPr>
            </w:pPr>
          </w:p>
        </w:tc>
      </w:tr>
      <w:tr>
        <w:trPr>
          <w:cantSplit/>
          <w:ins w:id="10144"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ins w:id="10145"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ins w:id="10146" w:author="Master Repository Process" w:date="2021-09-11T17:32:00Z"/>
                <w:sz w:val="18"/>
              </w:rPr>
            </w:pPr>
          </w:p>
        </w:tc>
      </w:tr>
      <w:tr>
        <w:trPr>
          <w:cantSplit/>
          <w:ins w:id="10147"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ins w:id="10148"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ins w:id="10149" w:author="Master Repository Process" w:date="2021-09-11T17:32:00Z"/>
                <w:sz w:val="18"/>
              </w:rPr>
            </w:pPr>
          </w:p>
        </w:tc>
      </w:tr>
      <w:tr>
        <w:trPr>
          <w:cantSplit/>
          <w:ins w:id="10150"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ins w:id="10151"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ins w:id="10152" w:author="Master Repository Process" w:date="2021-09-11T17:32:00Z"/>
                <w:sz w:val="18"/>
              </w:rPr>
            </w:pPr>
          </w:p>
        </w:tc>
      </w:tr>
      <w:tr>
        <w:trPr>
          <w:cantSplit/>
          <w:ins w:id="10153"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ins w:id="10154"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ins w:id="10155" w:author="Master Repository Process" w:date="2021-09-11T17:32:00Z"/>
                <w:sz w:val="18"/>
              </w:rPr>
            </w:pPr>
          </w:p>
        </w:tc>
      </w:tr>
      <w:tr>
        <w:trPr>
          <w:cantSplit/>
          <w:ins w:id="10156" w:author="Master Repository Process" w:date="2021-09-11T17:32:00Z"/>
        </w:trPr>
        <w:tc>
          <w:tcPr>
            <w:tcW w:w="1741" w:type="dxa"/>
            <w:vMerge/>
            <w:tcBorders>
              <w:top w:val="single" w:sz="8" w:space="0" w:color="auto"/>
              <w:left w:val="single" w:sz="8" w:space="0" w:color="auto"/>
              <w:bottom w:val="single" w:sz="8" w:space="0" w:color="auto"/>
              <w:right w:val="single" w:sz="8" w:space="0" w:color="auto"/>
            </w:tcBorders>
          </w:tcPr>
          <w:p>
            <w:pPr>
              <w:pStyle w:val="yTable"/>
              <w:rPr>
                <w:ins w:id="10157" w:author="Master Repository Process" w:date="2021-09-11T17:32:00Z"/>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ins w:id="10158" w:author="Master Repository Process" w:date="2021-09-11T17:32:00Z"/>
                <w:sz w:val="18"/>
              </w:rPr>
            </w:pPr>
          </w:p>
        </w:tc>
      </w:tr>
      <w:tr>
        <w:trPr>
          <w:cantSplit/>
          <w:ins w:id="10159" w:author="Master Repository Process" w:date="2021-09-11T17:32:00Z"/>
        </w:trPr>
        <w:tc>
          <w:tcPr>
            <w:tcW w:w="1741" w:type="dxa"/>
          </w:tcPr>
          <w:p>
            <w:pPr>
              <w:pStyle w:val="yTable"/>
              <w:rPr>
                <w:ins w:id="10160" w:author="Master Repository Process" w:date="2021-09-11T17:32:00Z"/>
                <w:sz w:val="18"/>
              </w:rPr>
            </w:pPr>
          </w:p>
        </w:tc>
        <w:tc>
          <w:tcPr>
            <w:tcW w:w="5489" w:type="dxa"/>
          </w:tcPr>
          <w:p>
            <w:pPr>
              <w:pStyle w:val="yTable"/>
              <w:rPr>
                <w:ins w:id="10161" w:author="Master Repository Process" w:date="2021-09-11T17:32:00Z"/>
                <w:sz w:val="18"/>
              </w:rPr>
            </w:pPr>
          </w:p>
        </w:tc>
      </w:tr>
      <w:tr>
        <w:trPr>
          <w:ins w:id="10162" w:author="Master Repository Process" w:date="2021-09-11T17:32:00Z"/>
        </w:trPr>
        <w:tc>
          <w:tcPr>
            <w:tcW w:w="1741" w:type="dxa"/>
            <w:tcBorders>
              <w:top w:val="single" w:sz="8" w:space="0" w:color="auto"/>
              <w:left w:val="single" w:sz="8" w:space="0" w:color="auto"/>
              <w:bottom w:val="single" w:sz="8" w:space="0" w:color="auto"/>
              <w:right w:val="single" w:sz="8" w:space="0" w:color="auto"/>
            </w:tcBorders>
          </w:tcPr>
          <w:p>
            <w:pPr>
              <w:pStyle w:val="yTable"/>
              <w:jc w:val="center"/>
              <w:rPr>
                <w:ins w:id="10163" w:author="Master Repository Process" w:date="2021-09-11T17:32:00Z"/>
                <w:sz w:val="18"/>
              </w:rPr>
            </w:pPr>
            <w:ins w:id="10164" w:author="Master Repository Process" w:date="2021-09-11T17:32:00Z">
              <w:r>
                <w:rPr>
                  <w:sz w:val="18"/>
                </w:rPr>
                <w:t>SIGNATURE OF</w:t>
              </w:r>
            </w:ins>
          </w:p>
          <w:p>
            <w:pPr>
              <w:pStyle w:val="yTable"/>
              <w:jc w:val="center"/>
              <w:rPr>
                <w:ins w:id="10165" w:author="Master Repository Process" w:date="2021-09-11T17:32:00Z"/>
                <w:sz w:val="18"/>
              </w:rPr>
            </w:pPr>
            <w:ins w:id="10166" w:author="Master Repository Process" w:date="2021-09-11T17:32:00Z">
              <w:r>
                <w:rPr>
                  <w:sz w:val="18"/>
                </w:rPr>
                <w:t>APPLICANT</w:t>
              </w:r>
            </w:ins>
          </w:p>
          <w:p>
            <w:pPr>
              <w:pStyle w:val="yTable"/>
              <w:jc w:val="center"/>
              <w:rPr>
                <w:ins w:id="10167" w:author="Master Repository Process" w:date="2021-09-11T17:32:00Z"/>
                <w:sz w:val="18"/>
              </w:rPr>
            </w:pPr>
            <w:ins w:id="10168" w:author="Master Repository Process" w:date="2021-09-11T17:32:00Z">
              <w:r>
                <w:rPr>
                  <w:sz w:val="18"/>
                </w:rPr>
                <w:t>AND DATE</w:t>
              </w:r>
            </w:ins>
          </w:p>
        </w:tc>
        <w:tc>
          <w:tcPr>
            <w:tcW w:w="5489" w:type="dxa"/>
            <w:tcBorders>
              <w:top w:val="single" w:sz="8" w:space="0" w:color="auto"/>
              <w:left w:val="single" w:sz="8" w:space="0" w:color="auto"/>
              <w:bottom w:val="single" w:sz="8" w:space="0" w:color="auto"/>
              <w:right w:val="single" w:sz="8" w:space="0" w:color="auto"/>
            </w:tcBorders>
          </w:tcPr>
          <w:p>
            <w:pPr>
              <w:pStyle w:val="yTable"/>
              <w:rPr>
                <w:ins w:id="10169" w:author="Master Repository Process" w:date="2021-09-11T17:32:00Z"/>
                <w:sz w:val="18"/>
              </w:rPr>
            </w:pPr>
            <w:ins w:id="10170" w:author="Master Repository Process" w:date="2021-09-11T17:32:00Z">
              <w:r>
                <w:rPr>
                  <w:sz w:val="18"/>
                </w:rPr>
                <w:t xml:space="preserve">. . . . . . . . . . . . . . . . . . . . . . . . . . . . . . . . . . . . . . . . . . . . . . . . . . . . . . . . . . </w:t>
              </w:r>
            </w:ins>
          </w:p>
          <w:p>
            <w:pPr>
              <w:pStyle w:val="yTable"/>
              <w:spacing w:before="0"/>
              <w:jc w:val="center"/>
              <w:rPr>
                <w:ins w:id="10171" w:author="Master Repository Process" w:date="2021-09-11T17:32:00Z"/>
                <w:sz w:val="18"/>
              </w:rPr>
            </w:pPr>
            <w:ins w:id="10172" w:author="Master Repository Process" w:date="2021-09-11T17:32:00Z">
              <w:r>
                <w:rPr>
                  <w:sz w:val="18"/>
                </w:rPr>
                <w:t>(Signature of person calling for review)</w:t>
              </w:r>
            </w:ins>
          </w:p>
          <w:p>
            <w:pPr>
              <w:pStyle w:val="yTable"/>
              <w:tabs>
                <w:tab w:val="left" w:pos="3668"/>
              </w:tabs>
              <w:rPr>
                <w:ins w:id="10173" w:author="Master Repository Process" w:date="2021-09-11T17:32:00Z"/>
                <w:sz w:val="18"/>
              </w:rPr>
            </w:pPr>
            <w:ins w:id="10174" w:author="Master Repository Process" w:date="2021-09-11T17:32:00Z">
              <w:r>
                <w:rPr>
                  <w:sz w:val="18"/>
                </w:rPr>
                <w:t>. . . . . . . . . /. . . . . . . . . /. . . . . . . . .</w:t>
              </w:r>
              <w:r>
                <w:rPr>
                  <w:sz w:val="18"/>
                </w:rPr>
                <w:tab/>
                <w:t>(Date of Application)</w:t>
              </w:r>
            </w:ins>
          </w:p>
        </w:tc>
      </w:tr>
    </w:tbl>
    <w:p>
      <w:pPr>
        <w:pStyle w:val="yFootnotesection"/>
        <w:rPr>
          <w:ins w:id="10175" w:author="Master Repository Process" w:date="2021-09-11T17:32:00Z"/>
        </w:rPr>
      </w:pPr>
      <w:ins w:id="10176" w:author="Master Repository Process" w:date="2021-09-11T17:32:00Z">
        <w:r>
          <w:tab/>
          <w:t>[Form 6 amended in Gazette 1 Apr 2005 p. 1067.]</w:t>
        </w:r>
      </w:ins>
    </w:p>
    <w:p>
      <w:pPr>
        <w:pStyle w:val="yScheduleHeading"/>
        <w:rPr>
          <w:ins w:id="10177" w:author="Master Repository Process" w:date="2021-09-11T17:32:00Z"/>
        </w:rPr>
      </w:pPr>
      <w:bookmarkStart w:id="10178" w:name="_Toc13029765"/>
      <w:bookmarkStart w:id="10179" w:name="_Toc15354355"/>
      <w:bookmarkStart w:id="10180" w:name="_Toc112041833"/>
      <w:bookmarkStart w:id="10181" w:name="_Toc113179755"/>
      <w:bookmarkStart w:id="10182" w:name="_Toc113180857"/>
      <w:bookmarkStart w:id="10183" w:name="_Toc113253260"/>
      <w:bookmarkStart w:id="10184" w:name="_Toc113253684"/>
      <w:bookmarkStart w:id="10185" w:name="_Toc113261517"/>
      <w:bookmarkStart w:id="10186" w:name="_Toc113695548"/>
      <w:bookmarkStart w:id="10187" w:name="_Toc113945005"/>
      <w:bookmarkStart w:id="10188" w:name="_Toc113945426"/>
      <w:bookmarkStart w:id="10189" w:name="_Toc113952813"/>
      <w:bookmarkStart w:id="10190" w:name="_Toc119993017"/>
      <w:bookmarkStart w:id="10191" w:name="_Toc121129823"/>
      <w:bookmarkStart w:id="10192" w:name="_Toc123034207"/>
      <w:bookmarkStart w:id="10193" w:name="_Toc123103646"/>
      <w:bookmarkStart w:id="10194" w:name="_Toc124221905"/>
      <w:bookmarkStart w:id="10195" w:name="_Toc131829359"/>
      <w:bookmarkStart w:id="10196" w:name="_Toc134519340"/>
      <w:bookmarkStart w:id="10197" w:name="_Toc134519764"/>
      <w:bookmarkStart w:id="10198" w:name="_Toc136157202"/>
      <w:bookmarkStart w:id="10199" w:name="_Toc136160311"/>
      <w:bookmarkStart w:id="10200" w:name="_Toc138742909"/>
      <w:bookmarkStart w:id="10201" w:name="_Toc139262037"/>
      <w:bookmarkStart w:id="10202" w:name="_Toc165367636"/>
      <w:bookmarkStart w:id="10203" w:name="_Toc165439561"/>
      <w:bookmarkStart w:id="10204" w:name="_Toc170188898"/>
      <w:bookmarkStart w:id="10205" w:name="_Toc170786423"/>
      <w:bookmarkStart w:id="10206" w:name="_Toc172361799"/>
      <w:bookmarkStart w:id="10207" w:name="_Toc175563473"/>
      <w:bookmarkStart w:id="10208" w:name="_Toc175566773"/>
      <w:bookmarkStart w:id="10209" w:name="_Toc175643700"/>
      <w:bookmarkStart w:id="10210" w:name="_Toc179107562"/>
      <w:bookmarkStart w:id="10211" w:name="_Toc179169502"/>
      <w:bookmarkStart w:id="10212" w:name="_Toc179169926"/>
      <w:bookmarkStart w:id="10213" w:name="_Toc179630080"/>
      <w:bookmarkStart w:id="10214" w:name="_Toc179630752"/>
      <w:ins w:id="10215" w:author="Master Repository Process" w:date="2021-09-11T17:32:00Z">
        <w:r>
          <w:rPr>
            <w:rStyle w:val="CharSchNo"/>
          </w:rPr>
          <w:t>Schedule 3.1</w:t>
        </w:r>
        <w:r>
          <w:t> — </w:t>
        </w:r>
        <w:r>
          <w:rPr>
            <w:rStyle w:val="CharSchText"/>
          </w:rPr>
          <w:t>Guidelines and forms of guidance to be available for access by persons working at workplaces</w:t>
        </w:r>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ins>
    </w:p>
    <w:p>
      <w:pPr>
        <w:pStyle w:val="yShoulderClause"/>
        <w:spacing w:after="240"/>
        <w:rPr>
          <w:ins w:id="10216" w:author="Master Repository Process" w:date="2021-09-11T17:32:00Z"/>
        </w:rPr>
      </w:pPr>
      <w:ins w:id="10217" w:author="Master Repository Process" w:date="2021-09-11T17:32:00Z">
        <w:r>
          <w:t>[Regulation 3.2(e)]</w:t>
        </w:r>
      </w:ins>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rPr>
          <w:ins w:id="10218" w:author="Master Repository Process" w:date="2021-09-11T17:32:00Z"/>
        </w:trPr>
        <w:tc>
          <w:tcPr>
            <w:tcW w:w="2835" w:type="dxa"/>
          </w:tcPr>
          <w:p>
            <w:pPr>
              <w:pStyle w:val="yTable"/>
              <w:rPr>
                <w:ins w:id="10219" w:author="Master Repository Process" w:date="2021-09-11T17:32:00Z"/>
                <w:i/>
              </w:rPr>
            </w:pPr>
            <w:ins w:id="10220" w:author="Master Repository Process" w:date="2021-09-11T17:32:00Z">
              <w:r>
                <w:rPr>
                  <w:b/>
                </w:rPr>
                <w:t xml:space="preserve">Date of publication in </w:t>
              </w:r>
              <w:r>
                <w:rPr>
                  <w:b/>
                  <w:i/>
                </w:rPr>
                <w:t>Gazette</w:t>
              </w:r>
            </w:ins>
          </w:p>
        </w:tc>
        <w:tc>
          <w:tcPr>
            <w:tcW w:w="4253" w:type="dxa"/>
          </w:tcPr>
          <w:p>
            <w:pPr>
              <w:pStyle w:val="yTable"/>
              <w:rPr>
                <w:ins w:id="10221" w:author="Master Repository Process" w:date="2021-09-11T17:32:00Z"/>
                <w:b/>
              </w:rPr>
            </w:pPr>
            <w:ins w:id="10222" w:author="Master Repository Process" w:date="2021-09-11T17:32:00Z">
              <w:r>
                <w:rPr>
                  <w:b/>
                </w:rPr>
                <w:t>Title</w:t>
              </w:r>
            </w:ins>
          </w:p>
        </w:tc>
      </w:tr>
      <w:tr>
        <w:trPr>
          <w:ins w:id="10223" w:author="Master Repository Process" w:date="2021-09-11T17:32:00Z"/>
        </w:trPr>
        <w:tc>
          <w:tcPr>
            <w:tcW w:w="2835" w:type="dxa"/>
          </w:tcPr>
          <w:p>
            <w:pPr>
              <w:pStyle w:val="yTable"/>
              <w:rPr>
                <w:ins w:id="10224" w:author="Master Repository Process" w:date="2021-09-11T17:32:00Z"/>
              </w:rPr>
            </w:pPr>
            <w:ins w:id="10225" w:author="Master Repository Process" w:date="2021-09-11T17:32:00Z">
              <w:r>
                <w:t>30 July 1996</w:t>
              </w:r>
            </w:ins>
          </w:p>
        </w:tc>
        <w:tc>
          <w:tcPr>
            <w:tcW w:w="4253" w:type="dxa"/>
          </w:tcPr>
          <w:p>
            <w:pPr>
              <w:pStyle w:val="yTable"/>
              <w:rPr>
                <w:ins w:id="10226" w:author="Master Repository Process" w:date="2021-09-11T17:32:00Z"/>
              </w:rPr>
            </w:pPr>
            <w:ins w:id="10227" w:author="Master Repository Process" w:date="2021-09-11T17:32:00Z">
              <w:r>
                <w:t>The General Duty of Care in Western Australian Workplaces</w:t>
              </w:r>
            </w:ins>
          </w:p>
        </w:tc>
      </w:tr>
      <w:tr>
        <w:trPr>
          <w:ins w:id="10228" w:author="Master Repository Process" w:date="2021-09-11T17:32:00Z"/>
        </w:trPr>
        <w:tc>
          <w:tcPr>
            <w:tcW w:w="2835" w:type="dxa"/>
          </w:tcPr>
          <w:p>
            <w:pPr>
              <w:pStyle w:val="yTable"/>
              <w:rPr>
                <w:ins w:id="10229" w:author="Master Repository Process" w:date="2021-09-11T17:32:00Z"/>
              </w:rPr>
            </w:pPr>
            <w:ins w:id="10230" w:author="Master Repository Process" w:date="2021-09-11T17:32:00Z">
              <w:r>
                <w:t>30 July 1996</w:t>
              </w:r>
            </w:ins>
          </w:p>
        </w:tc>
        <w:tc>
          <w:tcPr>
            <w:tcW w:w="4253" w:type="dxa"/>
          </w:tcPr>
          <w:p>
            <w:pPr>
              <w:pStyle w:val="yTable"/>
              <w:rPr>
                <w:ins w:id="10231" w:author="Master Repository Process" w:date="2021-09-11T17:32:00Z"/>
              </w:rPr>
            </w:pPr>
            <w:ins w:id="10232" w:author="Master Repository Process" w:date="2021-09-11T17:32:00Z">
              <w:r>
                <w:t>Election of Safety and Health Representatives, Representatives and Committees and Resolution of Issues</w:t>
              </w:r>
            </w:ins>
          </w:p>
        </w:tc>
      </w:tr>
      <w:tr>
        <w:trPr>
          <w:ins w:id="10233" w:author="Master Repository Process" w:date="2021-09-11T17:32:00Z"/>
        </w:trPr>
        <w:tc>
          <w:tcPr>
            <w:tcW w:w="2835" w:type="dxa"/>
          </w:tcPr>
          <w:p>
            <w:pPr>
              <w:pStyle w:val="yTable"/>
              <w:rPr>
                <w:ins w:id="10234" w:author="Master Repository Process" w:date="2021-09-11T17:32:00Z"/>
              </w:rPr>
            </w:pPr>
            <w:ins w:id="10235" w:author="Master Repository Process" w:date="2021-09-11T17:32:00Z">
              <w:r>
                <w:t>30 July 1996</w:t>
              </w:r>
            </w:ins>
          </w:p>
        </w:tc>
        <w:tc>
          <w:tcPr>
            <w:tcW w:w="4253" w:type="dxa"/>
          </w:tcPr>
          <w:p>
            <w:pPr>
              <w:pStyle w:val="yTable"/>
              <w:rPr>
                <w:ins w:id="10236" w:author="Master Repository Process" w:date="2021-09-11T17:32:00Z"/>
              </w:rPr>
            </w:pPr>
            <w:ins w:id="10237" w:author="Master Repository Process" w:date="2021-09-11T17:32:00Z">
              <w:r>
                <w:t>Guidance Note for the Assessment of Health Risks Arising from the Use of Hazardous Substances in the Workplace</w:t>
              </w:r>
            </w:ins>
          </w:p>
          <w:p>
            <w:pPr>
              <w:pStyle w:val="yTable"/>
              <w:spacing w:before="0"/>
              <w:rPr>
                <w:ins w:id="10238" w:author="Master Repository Process" w:date="2021-09-11T17:32:00Z"/>
              </w:rPr>
            </w:pPr>
            <w:ins w:id="10239" w:author="Master Repository Process" w:date="2021-09-11T17:32:00Z">
              <w:r>
                <w:t>[NOHSC: 3017 (1994)]</w:t>
              </w:r>
            </w:ins>
          </w:p>
        </w:tc>
      </w:tr>
      <w:tr>
        <w:trPr>
          <w:ins w:id="10240" w:author="Master Repository Process" w:date="2021-09-11T17:32:00Z"/>
        </w:trPr>
        <w:tc>
          <w:tcPr>
            <w:tcW w:w="2835" w:type="dxa"/>
          </w:tcPr>
          <w:p>
            <w:pPr>
              <w:pStyle w:val="yTable"/>
              <w:rPr>
                <w:ins w:id="10241" w:author="Master Repository Process" w:date="2021-09-11T17:32:00Z"/>
              </w:rPr>
            </w:pPr>
            <w:ins w:id="10242" w:author="Master Repository Process" w:date="2021-09-11T17:32:00Z">
              <w:r>
                <w:t>30 July 1996</w:t>
              </w:r>
            </w:ins>
          </w:p>
        </w:tc>
        <w:tc>
          <w:tcPr>
            <w:tcW w:w="4253" w:type="dxa"/>
          </w:tcPr>
          <w:p>
            <w:pPr>
              <w:pStyle w:val="yTable"/>
              <w:rPr>
                <w:ins w:id="10243" w:author="Master Repository Process" w:date="2021-09-11T17:32:00Z"/>
              </w:rPr>
            </w:pPr>
            <w:ins w:id="10244" w:author="Master Repository Process" w:date="2021-09-11T17:32:00Z">
              <w:r>
                <w:t>Guidance Note for the Control of Workplace Hazardous Substances in the Retail Sector [NOHSC: 3018 (1994)]</w:t>
              </w:r>
            </w:ins>
          </w:p>
        </w:tc>
      </w:tr>
      <w:tr>
        <w:trPr>
          <w:ins w:id="10245" w:author="Master Repository Process" w:date="2021-09-11T17:32:00Z"/>
        </w:trPr>
        <w:tc>
          <w:tcPr>
            <w:tcW w:w="2835" w:type="dxa"/>
          </w:tcPr>
          <w:p>
            <w:pPr>
              <w:pStyle w:val="yTable"/>
              <w:rPr>
                <w:ins w:id="10246" w:author="Master Repository Process" w:date="2021-09-11T17:32:00Z"/>
              </w:rPr>
            </w:pPr>
            <w:ins w:id="10247" w:author="Master Repository Process" w:date="2021-09-11T17:32:00Z">
              <w:r>
                <w:t>30 July 1996</w:t>
              </w:r>
            </w:ins>
          </w:p>
        </w:tc>
        <w:tc>
          <w:tcPr>
            <w:tcW w:w="4253" w:type="dxa"/>
          </w:tcPr>
          <w:p>
            <w:pPr>
              <w:pStyle w:val="yTable"/>
              <w:rPr>
                <w:ins w:id="10248" w:author="Master Repository Process" w:date="2021-09-11T17:32:00Z"/>
              </w:rPr>
            </w:pPr>
            <w:ins w:id="10249" w:author="Master Repository Process" w:date="2021-09-11T17:32:00Z">
              <w:r>
                <w:t>Guidance Note on the Interpretation of Exposure Standards for Atmospheric Contaminants in the Occupational Environment [NOHSC: 3008 (1995)]</w:t>
              </w:r>
            </w:ins>
          </w:p>
        </w:tc>
      </w:tr>
      <w:tr>
        <w:trPr>
          <w:ins w:id="10250" w:author="Master Repository Process" w:date="2021-09-11T17:32:00Z"/>
        </w:trPr>
        <w:tc>
          <w:tcPr>
            <w:tcW w:w="2835" w:type="dxa"/>
          </w:tcPr>
          <w:p>
            <w:pPr>
              <w:pStyle w:val="yTable"/>
              <w:rPr>
                <w:ins w:id="10251" w:author="Master Repository Process" w:date="2021-09-11T17:32:00Z"/>
              </w:rPr>
            </w:pPr>
            <w:ins w:id="10252" w:author="Master Repository Process" w:date="2021-09-11T17:32:00Z">
              <w:r>
                <w:t>30 July 1996</w:t>
              </w:r>
            </w:ins>
          </w:p>
        </w:tc>
        <w:tc>
          <w:tcPr>
            <w:tcW w:w="4253" w:type="dxa"/>
          </w:tcPr>
          <w:p>
            <w:pPr>
              <w:pStyle w:val="yTable"/>
              <w:rPr>
                <w:ins w:id="10253" w:author="Master Repository Process" w:date="2021-09-11T17:32:00Z"/>
              </w:rPr>
            </w:pPr>
            <w:ins w:id="10254" w:author="Master Repository Process" w:date="2021-09-11T17:32:00Z">
              <w:r>
                <w:t>National Guidelines for Occupational Health and Safety Competency Standards for the Operation of Loadshifting Equipment and Other Types of Specified Equipment [NOHSC: 7019 (1992)]</w:t>
              </w:r>
            </w:ins>
          </w:p>
        </w:tc>
      </w:tr>
      <w:tr>
        <w:trPr>
          <w:ins w:id="10255" w:author="Master Repository Process" w:date="2021-09-11T17:32:00Z"/>
        </w:trPr>
        <w:tc>
          <w:tcPr>
            <w:tcW w:w="2835" w:type="dxa"/>
          </w:tcPr>
          <w:p>
            <w:pPr>
              <w:pStyle w:val="yTable"/>
              <w:rPr>
                <w:ins w:id="10256" w:author="Master Repository Process" w:date="2021-09-11T17:32:00Z"/>
              </w:rPr>
            </w:pPr>
            <w:ins w:id="10257" w:author="Master Repository Process" w:date="2021-09-11T17:32:00Z">
              <w:r>
                <w:t>30 July 1996</w:t>
              </w:r>
            </w:ins>
          </w:p>
        </w:tc>
        <w:tc>
          <w:tcPr>
            <w:tcW w:w="4253" w:type="dxa"/>
          </w:tcPr>
          <w:p>
            <w:pPr>
              <w:pStyle w:val="yTable"/>
              <w:rPr>
                <w:ins w:id="10258" w:author="Master Repository Process" w:date="2021-09-11T17:32:00Z"/>
              </w:rPr>
            </w:pPr>
            <w:ins w:id="10259" w:author="Master Repository Process" w:date="2021-09-11T17:32:00Z">
              <w:r>
                <w:t>Plant Design: A Guide to Risk Management for Designers, Manufacturers, Importers, Suppliers and Installers of Plant (National Occupational Health and Safety Commission)</w:t>
              </w:r>
            </w:ins>
          </w:p>
        </w:tc>
      </w:tr>
      <w:tr>
        <w:trPr>
          <w:ins w:id="10260" w:author="Master Repository Process" w:date="2021-09-11T17:32:00Z"/>
        </w:trPr>
        <w:tc>
          <w:tcPr>
            <w:tcW w:w="2835" w:type="dxa"/>
          </w:tcPr>
          <w:p>
            <w:pPr>
              <w:pStyle w:val="yTable"/>
              <w:rPr>
                <w:ins w:id="10261" w:author="Master Repository Process" w:date="2021-09-11T17:32:00Z"/>
              </w:rPr>
            </w:pPr>
            <w:ins w:id="10262" w:author="Master Repository Process" w:date="2021-09-11T17:32:00Z">
              <w:r>
                <w:t>30 July 1996</w:t>
              </w:r>
            </w:ins>
          </w:p>
        </w:tc>
        <w:tc>
          <w:tcPr>
            <w:tcW w:w="4253" w:type="dxa"/>
          </w:tcPr>
          <w:p>
            <w:pPr>
              <w:pStyle w:val="yTable"/>
              <w:rPr>
                <w:ins w:id="10263" w:author="Master Repository Process" w:date="2021-09-11T17:32:00Z"/>
              </w:rPr>
            </w:pPr>
            <w:ins w:id="10264" w:author="Master Repository Process" w:date="2021-09-11T17:32:00Z">
              <w:r>
                <w:t>Plant in the Workplace: A Guide to Managing Risks from Plant in the Workplace for Employers and Employees (National Occupational Health and Safety Commission)</w:t>
              </w:r>
            </w:ins>
          </w:p>
        </w:tc>
      </w:tr>
    </w:tbl>
    <w:p>
      <w:pPr>
        <w:pStyle w:val="yScheduleHeading"/>
        <w:rPr>
          <w:ins w:id="10265" w:author="Master Repository Process" w:date="2021-09-11T17:32:00Z"/>
        </w:rPr>
      </w:pPr>
      <w:bookmarkStart w:id="10266" w:name="_Toc13029766"/>
      <w:bookmarkStart w:id="10267" w:name="_Toc15354356"/>
      <w:bookmarkStart w:id="10268" w:name="_Toc112041834"/>
      <w:bookmarkStart w:id="10269" w:name="_Toc113179756"/>
      <w:bookmarkStart w:id="10270" w:name="_Toc113180858"/>
      <w:bookmarkStart w:id="10271" w:name="_Toc113253261"/>
      <w:bookmarkStart w:id="10272" w:name="_Toc113253685"/>
      <w:bookmarkStart w:id="10273" w:name="_Toc113261518"/>
      <w:bookmarkStart w:id="10274" w:name="_Toc113695549"/>
      <w:bookmarkStart w:id="10275" w:name="_Toc113945006"/>
      <w:bookmarkStart w:id="10276" w:name="_Toc113945427"/>
      <w:bookmarkStart w:id="10277" w:name="_Toc113952814"/>
      <w:bookmarkStart w:id="10278" w:name="_Toc119993018"/>
      <w:bookmarkStart w:id="10279" w:name="_Toc121129824"/>
      <w:bookmarkStart w:id="10280" w:name="_Toc123034208"/>
      <w:bookmarkStart w:id="10281" w:name="_Toc123103647"/>
      <w:bookmarkStart w:id="10282" w:name="_Toc124221906"/>
      <w:bookmarkStart w:id="10283" w:name="_Toc131829360"/>
      <w:bookmarkStart w:id="10284" w:name="_Toc134519341"/>
      <w:bookmarkStart w:id="10285" w:name="_Toc134519765"/>
      <w:bookmarkStart w:id="10286" w:name="_Toc136157203"/>
      <w:bookmarkStart w:id="10287" w:name="_Toc136160312"/>
      <w:bookmarkStart w:id="10288" w:name="_Toc138742910"/>
      <w:bookmarkStart w:id="10289" w:name="_Toc139262038"/>
      <w:bookmarkStart w:id="10290" w:name="_Toc165367637"/>
      <w:bookmarkStart w:id="10291" w:name="_Toc165439562"/>
      <w:bookmarkStart w:id="10292" w:name="_Toc170188899"/>
      <w:bookmarkStart w:id="10293" w:name="_Toc170786424"/>
      <w:bookmarkStart w:id="10294" w:name="_Toc172361800"/>
      <w:bookmarkStart w:id="10295" w:name="_Toc175563474"/>
      <w:bookmarkStart w:id="10296" w:name="_Toc175566774"/>
      <w:bookmarkStart w:id="10297" w:name="_Toc175643701"/>
      <w:bookmarkStart w:id="10298" w:name="_Toc179107563"/>
      <w:bookmarkStart w:id="10299" w:name="_Toc179169503"/>
      <w:bookmarkStart w:id="10300" w:name="_Toc179169927"/>
      <w:bookmarkStart w:id="10301" w:name="_Toc179630081"/>
      <w:bookmarkStart w:id="10302" w:name="_Toc179630753"/>
      <w:ins w:id="10303" w:author="Master Repository Process" w:date="2021-09-11T17:32:00Z">
        <w:r>
          <w:rPr>
            <w:rStyle w:val="CharSchNo"/>
          </w:rPr>
          <w:t>Schedule 3.2</w:t>
        </w:r>
        <w:r>
          <w:t> — </w:t>
        </w:r>
        <w:r>
          <w:rPr>
            <w:rStyle w:val="CharSchText"/>
          </w:rPr>
          <w:t>Toxic paint substances</w:t>
        </w:r>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ins>
    </w:p>
    <w:p>
      <w:pPr>
        <w:pStyle w:val="yShoulderClause"/>
        <w:rPr>
          <w:ins w:id="10304" w:author="Master Repository Process" w:date="2021-09-11T17:32:00Z"/>
        </w:rPr>
      </w:pPr>
      <w:ins w:id="10305" w:author="Master Repository Process" w:date="2021-09-11T17:32:00Z">
        <w:r>
          <w:t>[Regulation 3.99]</w:t>
        </w:r>
      </w:ins>
    </w:p>
    <w:p>
      <w:pPr>
        <w:pStyle w:val="yHeading3"/>
        <w:rPr>
          <w:ins w:id="10306" w:author="Master Repository Process" w:date="2021-09-11T17:32:00Z"/>
        </w:rPr>
      </w:pPr>
      <w:bookmarkStart w:id="10307" w:name="_Toc13029767"/>
      <w:bookmarkStart w:id="10308" w:name="_Toc15354357"/>
      <w:bookmarkStart w:id="10309" w:name="_Toc112041835"/>
      <w:bookmarkStart w:id="10310" w:name="_Toc113179757"/>
      <w:bookmarkStart w:id="10311" w:name="_Toc113180859"/>
      <w:bookmarkStart w:id="10312" w:name="_Toc113253262"/>
      <w:bookmarkStart w:id="10313" w:name="_Toc113253686"/>
      <w:bookmarkStart w:id="10314" w:name="_Toc113261519"/>
      <w:bookmarkStart w:id="10315" w:name="_Toc113695550"/>
      <w:bookmarkStart w:id="10316" w:name="_Toc113945007"/>
      <w:bookmarkStart w:id="10317" w:name="_Toc113945428"/>
      <w:bookmarkStart w:id="10318" w:name="_Toc113952815"/>
      <w:bookmarkStart w:id="10319" w:name="_Toc119993019"/>
      <w:bookmarkStart w:id="10320" w:name="_Toc121129825"/>
      <w:bookmarkStart w:id="10321" w:name="_Toc123034209"/>
      <w:bookmarkStart w:id="10322" w:name="_Toc123103648"/>
      <w:bookmarkStart w:id="10323" w:name="_Toc124221907"/>
      <w:bookmarkStart w:id="10324" w:name="_Toc131829361"/>
      <w:bookmarkStart w:id="10325" w:name="_Toc134519342"/>
      <w:bookmarkStart w:id="10326" w:name="_Toc134519766"/>
      <w:bookmarkStart w:id="10327" w:name="_Toc136157204"/>
      <w:bookmarkStart w:id="10328" w:name="_Toc136160313"/>
      <w:bookmarkStart w:id="10329" w:name="_Toc138742911"/>
      <w:bookmarkStart w:id="10330" w:name="_Toc139262039"/>
      <w:bookmarkStart w:id="10331" w:name="_Toc165367638"/>
      <w:bookmarkStart w:id="10332" w:name="_Toc165439563"/>
      <w:bookmarkStart w:id="10333" w:name="_Toc170188900"/>
      <w:bookmarkStart w:id="10334" w:name="_Toc170786425"/>
      <w:bookmarkStart w:id="10335" w:name="_Toc172361801"/>
      <w:bookmarkStart w:id="10336" w:name="_Toc175563475"/>
      <w:bookmarkStart w:id="10337" w:name="_Toc175566775"/>
      <w:bookmarkStart w:id="10338" w:name="_Toc175643702"/>
      <w:bookmarkStart w:id="10339" w:name="_Toc179107564"/>
      <w:bookmarkStart w:id="10340" w:name="_Toc179169504"/>
      <w:bookmarkStart w:id="10341" w:name="_Toc179169928"/>
      <w:bookmarkStart w:id="10342" w:name="_Toc179630082"/>
      <w:bookmarkStart w:id="10343" w:name="_Toc179630754"/>
      <w:ins w:id="10344" w:author="Master Repository Process" w:date="2021-09-11T17:32:00Z">
        <w:r>
          <w:rPr>
            <w:rStyle w:val="CharSDivNo"/>
          </w:rPr>
          <w:t>Division 1</w:t>
        </w:r>
        <w:r>
          <w:t> — </w:t>
        </w:r>
        <w:r>
          <w:rPr>
            <w:rStyle w:val="CharSDivText"/>
          </w:rPr>
          <w:t>Solid components</w:t>
        </w:r>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ins>
    </w:p>
    <w:p>
      <w:pPr>
        <w:pStyle w:val="yTable"/>
        <w:tabs>
          <w:tab w:val="left" w:pos="567"/>
        </w:tabs>
        <w:ind w:left="567" w:hanging="567"/>
        <w:rPr>
          <w:ins w:id="10345" w:author="Master Repository Process" w:date="2021-09-11T17:32:00Z"/>
        </w:rPr>
      </w:pPr>
      <w:ins w:id="10346" w:author="Master Repository Process" w:date="2021-09-11T17:32:00Z">
        <w:r>
          <w:t>1.</w:t>
        </w:r>
        <w:r>
          <w:tab/>
          <w:t>All chromates and dichromates contained in such quantity that chromium in these forms, calculated as a percentage of the dried material, exceeds 0.1% by weight.</w:t>
        </w:r>
      </w:ins>
    </w:p>
    <w:p>
      <w:pPr>
        <w:pStyle w:val="yTable"/>
        <w:tabs>
          <w:tab w:val="left" w:pos="567"/>
        </w:tabs>
        <w:ind w:left="567" w:hanging="567"/>
        <w:rPr>
          <w:ins w:id="10347" w:author="Master Repository Process" w:date="2021-09-11T17:32:00Z"/>
        </w:rPr>
      </w:pPr>
      <w:ins w:id="10348" w:author="Master Repository Process" w:date="2021-09-11T17:32:00Z">
        <w:r>
          <w:t>2.</w:t>
        </w:r>
        <w:r>
          <w:tab/>
          <w:t>Antimony and compounds of antimony contained in such quantity that antimony, calculated as a percentage of the dried material, exceeds 5% by weight.</w:t>
        </w:r>
      </w:ins>
    </w:p>
    <w:p>
      <w:pPr>
        <w:pStyle w:val="yTable"/>
        <w:tabs>
          <w:tab w:val="left" w:pos="567"/>
        </w:tabs>
        <w:ind w:left="567" w:hanging="567"/>
        <w:rPr>
          <w:ins w:id="10349" w:author="Master Repository Process" w:date="2021-09-11T17:32:00Z"/>
        </w:rPr>
      </w:pPr>
      <w:ins w:id="10350" w:author="Master Repository Process" w:date="2021-09-11T17:32:00Z">
        <w:r>
          <w:t>3.</w:t>
        </w:r>
        <w:r>
          <w:tab/>
          <w:t>Arsenic and compounds of arsenic contained in such quantity that arsenic, calculated as a percentage of the dried material, exceeds 0.1% by weight.</w:t>
        </w:r>
      </w:ins>
    </w:p>
    <w:p>
      <w:pPr>
        <w:pStyle w:val="yTable"/>
        <w:tabs>
          <w:tab w:val="left" w:pos="567"/>
        </w:tabs>
        <w:ind w:left="567" w:hanging="567"/>
        <w:rPr>
          <w:ins w:id="10351" w:author="Master Repository Process" w:date="2021-09-11T17:32:00Z"/>
        </w:rPr>
      </w:pPr>
      <w:ins w:id="10352" w:author="Master Repository Process" w:date="2021-09-11T17:32:00Z">
        <w:r>
          <w:t>4.</w:t>
        </w:r>
        <w:r>
          <w:tab/>
          <w:t>Barium and compounds of barium (except barium sulphate and barium metaborate) contained in such quantity that barium, calculated as a percentage of the dried material, exceeds 5% by weight.</w:t>
        </w:r>
      </w:ins>
    </w:p>
    <w:p>
      <w:pPr>
        <w:pStyle w:val="yTable"/>
        <w:tabs>
          <w:tab w:val="left" w:pos="567"/>
        </w:tabs>
        <w:ind w:left="567" w:hanging="567"/>
        <w:rPr>
          <w:ins w:id="10353" w:author="Master Repository Process" w:date="2021-09-11T17:32:00Z"/>
        </w:rPr>
      </w:pPr>
      <w:ins w:id="10354" w:author="Master Repository Process" w:date="2021-09-11T17:32:00Z">
        <w:r>
          <w:t>5.</w:t>
        </w:r>
        <w:r>
          <w:tab/>
          <w:t>Cadmium and compounds of cadmium contained in such quantity that cadmium, calculated as a percentage of the dried material, exceeds 0.1% by weight.</w:t>
        </w:r>
      </w:ins>
    </w:p>
    <w:p>
      <w:pPr>
        <w:pStyle w:val="yTable"/>
        <w:tabs>
          <w:tab w:val="left" w:pos="567"/>
        </w:tabs>
        <w:ind w:left="567" w:hanging="567"/>
        <w:rPr>
          <w:ins w:id="10355" w:author="Master Repository Process" w:date="2021-09-11T17:32:00Z"/>
        </w:rPr>
      </w:pPr>
      <w:ins w:id="10356" w:author="Master Repository Process" w:date="2021-09-11T17:32:00Z">
        <w:r>
          <w:t>6.</w:t>
        </w:r>
        <w:r>
          <w:tab/>
          <w:t>Lead and compounds of lead contained in such quantity that lead, calculated as a percentage of the dried material, exceeds 1% by weight.</w:t>
        </w:r>
      </w:ins>
    </w:p>
    <w:p>
      <w:pPr>
        <w:pStyle w:val="yTable"/>
        <w:tabs>
          <w:tab w:val="left" w:pos="567"/>
        </w:tabs>
        <w:ind w:left="567" w:hanging="567"/>
        <w:rPr>
          <w:ins w:id="10357" w:author="Master Repository Process" w:date="2021-09-11T17:32:00Z"/>
        </w:rPr>
      </w:pPr>
      <w:ins w:id="10358" w:author="Master Repository Process" w:date="2021-09-11T17:32:00Z">
        <w:r>
          <w:t>7.</w:t>
        </w:r>
        <w:r>
          <w:tab/>
          <w:t>Mercury and compounds of mercury contained in such quantity that mercury, calculated as a percentage of the dried material, exceeds 0.1% by weight.</w:t>
        </w:r>
      </w:ins>
    </w:p>
    <w:p>
      <w:pPr>
        <w:pStyle w:val="yTable"/>
        <w:tabs>
          <w:tab w:val="left" w:pos="567"/>
        </w:tabs>
        <w:ind w:left="567" w:hanging="567"/>
        <w:rPr>
          <w:ins w:id="10359" w:author="Master Repository Process" w:date="2021-09-11T17:32:00Z"/>
        </w:rPr>
      </w:pPr>
      <w:ins w:id="10360" w:author="Master Repository Process" w:date="2021-09-11T17:32:00Z">
        <w:r>
          <w:t>8.</w:t>
        </w:r>
        <w:r>
          <w:tab/>
          <w:t>Selenium and compounds of selenium contained in such quantity that selenium, calculated as a percentage of the dried material, exceeds 0.1% by weight.</w:t>
        </w:r>
      </w:ins>
    </w:p>
    <w:p>
      <w:pPr>
        <w:pStyle w:val="yTable"/>
        <w:tabs>
          <w:tab w:val="left" w:pos="567"/>
        </w:tabs>
        <w:ind w:left="567" w:hanging="567"/>
        <w:rPr>
          <w:ins w:id="10361" w:author="Master Repository Process" w:date="2021-09-11T17:32:00Z"/>
        </w:rPr>
      </w:pPr>
      <w:ins w:id="10362" w:author="Master Repository Process" w:date="2021-09-11T17:32:00Z">
        <w:r>
          <w:t>9.</w:t>
        </w:r>
        <w:r>
          <w:tab/>
          <w:t>Crystalline silica contained in such quantity that silicon dioxide, calculated as a percentage of the dried material, exceeds 2% by weight.</w:t>
        </w:r>
      </w:ins>
    </w:p>
    <w:p>
      <w:pPr>
        <w:pStyle w:val="yHeading3"/>
        <w:rPr>
          <w:ins w:id="10363" w:author="Master Repository Process" w:date="2021-09-11T17:32:00Z"/>
        </w:rPr>
      </w:pPr>
      <w:bookmarkStart w:id="10364" w:name="_Toc13029768"/>
      <w:bookmarkStart w:id="10365" w:name="_Toc15354358"/>
      <w:bookmarkStart w:id="10366" w:name="_Toc112041836"/>
      <w:bookmarkStart w:id="10367" w:name="_Toc113179758"/>
      <w:bookmarkStart w:id="10368" w:name="_Toc113180860"/>
      <w:bookmarkStart w:id="10369" w:name="_Toc113253263"/>
      <w:bookmarkStart w:id="10370" w:name="_Toc113253687"/>
      <w:bookmarkStart w:id="10371" w:name="_Toc113261520"/>
      <w:bookmarkStart w:id="10372" w:name="_Toc113695551"/>
      <w:bookmarkStart w:id="10373" w:name="_Toc113945008"/>
      <w:bookmarkStart w:id="10374" w:name="_Toc113945429"/>
      <w:bookmarkStart w:id="10375" w:name="_Toc113952816"/>
      <w:bookmarkStart w:id="10376" w:name="_Toc119993020"/>
      <w:bookmarkStart w:id="10377" w:name="_Toc121129826"/>
      <w:bookmarkStart w:id="10378" w:name="_Toc123034210"/>
      <w:bookmarkStart w:id="10379" w:name="_Toc123103649"/>
      <w:bookmarkStart w:id="10380" w:name="_Toc124221908"/>
      <w:bookmarkStart w:id="10381" w:name="_Toc131829362"/>
      <w:bookmarkStart w:id="10382" w:name="_Toc134519343"/>
      <w:bookmarkStart w:id="10383" w:name="_Toc134519767"/>
      <w:bookmarkStart w:id="10384" w:name="_Toc136157205"/>
      <w:bookmarkStart w:id="10385" w:name="_Toc136160314"/>
      <w:bookmarkStart w:id="10386" w:name="_Toc138742912"/>
      <w:bookmarkStart w:id="10387" w:name="_Toc139262040"/>
      <w:bookmarkStart w:id="10388" w:name="_Toc165367639"/>
      <w:bookmarkStart w:id="10389" w:name="_Toc165439564"/>
      <w:bookmarkStart w:id="10390" w:name="_Toc170188901"/>
      <w:bookmarkStart w:id="10391" w:name="_Toc170786426"/>
      <w:bookmarkStart w:id="10392" w:name="_Toc172361802"/>
      <w:bookmarkStart w:id="10393" w:name="_Toc175563476"/>
      <w:bookmarkStart w:id="10394" w:name="_Toc175566776"/>
      <w:bookmarkStart w:id="10395" w:name="_Toc175643703"/>
      <w:bookmarkStart w:id="10396" w:name="_Toc179107565"/>
      <w:bookmarkStart w:id="10397" w:name="_Toc179169505"/>
      <w:bookmarkStart w:id="10398" w:name="_Toc179169929"/>
      <w:bookmarkStart w:id="10399" w:name="_Toc179630083"/>
      <w:bookmarkStart w:id="10400" w:name="_Toc179630755"/>
      <w:ins w:id="10401" w:author="Master Repository Process" w:date="2021-09-11T17:32:00Z">
        <w:r>
          <w:rPr>
            <w:rStyle w:val="CharSDivNo"/>
          </w:rPr>
          <w:t>Division 2</w:t>
        </w:r>
        <w:r>
          <w:t> — </w:t>
        </w:r>
        <w:r>
          <w:rPr>
            <w:rStyle w:val="CharSDivText"/>
          </w:rPr>
          <w:t>Solvent components</w:t>
        </w:r>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ins>
    </w:p>
    <w:p>
      <w:pPr>
        <w:pStyle w:val="yTable"/>
        <w:tabs>
          <w:tab w:val="left" w:pos="567"/>
        </w:tabs>
        <w:ind w:left="567" w:hanging="567"/>
        <w:rPr>
          <w:ins w:id="10402" w:author="Master Repository Process" w:date="2021-09-11T17:32:00Z"/>
        </w:rPr>
      </w:pPr>
      <w:ins w:id="10403" w:author="Master Repository Process" w:date="2021-09-11T17:32:00Z">
        <w:r>
          <w:t>1.</w:t>
        </w:r>
        <w:r>
          <w:tab/>
          <w:t>Benzene in a quantity that, calculated as a percentage of the material in which it is contained, exceeds 1.5% by volume.</w:t>
        </w:r>
      </w:ins>
    </w:p>
    <w:p>
      <w:pPr>
        <w:pStyle w:val="yTable"/>
        <w:tabs>
          <w:tab w:val="left" w:pos="567"/>
        </w:tabs>
        <w:ind w:left="567" w:hanging="567"/>
      </w:pPr>
      <w:ins w:id="10404" w:author="Master Repository Process" w:date="2021-09-11T17:32:00Z">
        <w:r>
          <w:t>2.</w:t>
        </w:r>
        <w:r>
          <w:tab/>
          <w:t>Chlorinated hydrocarbons in a quantity that, calculated as a percentage of the material in which they</w:t>
        </w:r>
      </w:ins>
      <w:r>
        <w:t xml:space="preserve"> are </w:t>
      </w:r>
      <w:del w:id="10405" w:author="Master Repository Process" w:date="2021-09-11T17:32:00Z">
        <w:r>
          <w:delText xml:space="preserve">inserted instead — </w:delText>
        </w:r>
      </w:del>
      <w:ins w:id="10406" w:author="Master Repository Process" w:date="2021-09-11T17:32:00Z">
        <w:r>
          <w:t>contained, exceeds 5% by weight.</w:t>
        </w:r>
      </w:ins>
    </w:p>
    <w:p>
      <w:pPr>
        <w:pStyle w:val="MiscOpen"/>
        <w:rPr>
          <w:del w:id="10407" w:author="Master Repository Process" w:date="2021-09-11T17:32:00Z"/>
        </w:rPr>
      </w:pPr>
      <w:del w:id="10408" w:author="Master Repository Process" w:date="2021-09-11T17:32:00Z">
        <w:r>
          <w:delText xml:space="preserve">“    </w:delText>
        </w:r>
      </w:del>
    </w:p>
    <w:p>
      <w:pPr>
        <w:pStyle w:val="yTable"/>
        <w:tabs>
          <w:tab w:val="left" w:pos="567"/>
        </w:tabs>
        <w:ind w:left="567" w:hanging="567"/>
        <w:rPr>
          <w:ins w:id="10409" w:author="Master Repository Process" w:date="2021-09-11T17:32:00Z"/>
        </w:rPr>
      </w:pPr>
      <w:ins w:id="10410" w:author="Master Repository Process" w:date="2021-09-11T17:32:00Z">
        <w:r>
          <w:t>3.</w:t>
        </w:r>
        <w:r>
          <w:tab/>
          <w:t>Methanol in a quantity that, calculated as a percentage of the material in which it is contained, exceeds 1% by weight.</w:t>
        </w:r>
      </w:ins>
    </w:p>
    <w:p>
      <w:pPr>
        <w:pStyle w:val="yTable"/>
        <w:tabs>
          <w:tab w:val="left" w:pos="567"/>
        </w:tabs>
        <w:ind w:left="567" w:hanging="567"/>
        <w:rPr>
          <w:ins w:id="10411" w:author="Master Repository Process" w:date="2021-09-11T17:32:00Z"/>
        </w:rPr>
      </w:pPr>
      <w:ins w:id="10412" w:author="Master Repository Process" w:date="2021-09-11T17:32:00Z">
        <w:r>
          <w:t>4.</w:t>
        </w:r>
        <w:r>
          <w:tab/>
          <w:t>Nitrobenzene in a quantity that, calculated as a percentage of the material in which it is contained, exceeds 1% by weight.</w:t>
        </w:r>
      </w:ins>
    </w:p>
    <w:p>
      <w:pPr>
        <w:pStyle w:val="yTable"/>
        <w:tabs>
          <w:tab w:val="left" w:pos="567"/>
        </w:tabs>
        <w:ind w:left="567" w:hanging="567"/>
        <w:rPr>
          <w:ins w:id="10413" w:author="Master Repository Process" w:date="2021-09-11T17:32:00Z"/>
        </w:rPr>
      </w:pPr>
      <w:ins w:id="10414" w:author="Master Repository Process" w:date="2021-09-11T17:32:00Z">
        <w:r>
          <w:t>5.</w:t>
        </w:r>
        <w:r>
          <w:tab/>
          <w:t>Pyridine in a quantity that, calculated as a percentage of the material in which it is contained, exceeds 2% by weight.</w:t>
        </w:r>
      </w:ins>
    </w:p>
    <w:p>
      <w:pPr>
        <w:pStyle w:val="yHeading3"/>
        <w:rPr>
          <w:ins w:id="10415" w:author="Master Repository Process" w:date="2021-09-11T17:32:00Z"/>
          <w:rStyle w:val="CharSDivNo"/>
        </w:rPr>
      </w:pPr>
      <w:bookmarkStart w:id="10416" w:name="_Toc13029769"/>
      <w:bookmarkStart w:id="10417" w:name="_Toc15354359"/>
      <w:bookmarkStart w:id="10418" w:name="_Toc112041837"/>
      <w:bookmarkStart w:id="10419" w:name="_Toc113179759"/>
      <w:bookmarkStart w:id="10420" w:name="_Toc113180861"/>
      <w:bookmarkStart w:id="10421" w:name="_Toc113253264"/>
      <w:bookmarkStart w:id="10422" w:name="_Toc113253688"/>
      <w:bookmarkStart w:id="10423" w:name="_Toc113261521"/>
      <w:bookmarkStart w:id="10424" w:name="_Toc113695552"/>
      <w:bookmarkStart w:id="10425" w:name="_Toc113945009"/>
      <w:bookmarkStart w:id="10426" w:name="_Toc113945430"/>
      <w:bookmarkStart w:id="10427" w:name="_Toc113952817"/>
      <w:bookmarkStart w:id="10428" w:name="_Toc119993021"/>
      <w:bookmarkStart w:id="10429" w:name="_Toc121129827"/>
      <w:bookmarkStart w:id="10430" w:name="_Toc123034211"/>
      <w:bookmarkStart w:id="10431" w:name="_Toc123103650"/>
      <w:bookmarkStart w:id="10432" w:name="_Toc124221909"/>
      <w:bookmarkStart w:id="10433" w:name="_Toc131829363"/>
      <w:bookmarkStart w:id="10434" w:name="_Toc134519344"/>
      <w:bookmarkStart w:id="10435" w:name="_Toc134519768"/>
      <w:bookmarkStart w:id="10436" w:name="_Toc136157206"/>
      <w:bookmarkStart w:id="10437" w:name="_Toc136160315"/>
      <w:bookmarkStart w:id="10438" w:name="_Toc138742913"/>
      <w:bookmarkStart w:id="10439" w:name="_Toc139262041"/>
      <w:bookmarkStart w:id="10440" w:name="_Toc165367640"/>
      <w:bookmarkStart w:id="10441" w:name="_Toc165439565"/>
      <w:bookmarkStart w:id="10442" w:name="_Toc170188902"/>
      <w:bookmarkStart w:id="10443" w:name="_Toc170786427"/>
      <w:bookmarkStart w:id="10444" w:name="_Toc172361803"/>
      <w:bookmarkStart w:id="10445" w:name="_Toc175563477"/>
      <w:bookmarkStart w:id="10446" w:name="_Toc175566777"/>
      <w:bookmarkStart w:id="10447" w:name="_Toc175643704"/>
      <w:bookmarkStart w:id="10448" w:name="_Toc179107566"/>
      <w:bookmarkStart w:id="10449" w:name="_Toc179169506"/>
      <w:bookmarkStart w:id="10450" w:name="_Toc179169930"/>
      <w:bookmarkStart w:id="10451" w:name="_Toc179630084"/>
      <w:bookmarkStart w:id="10452" w:name="_Toc179630756"/>
      <w:ins w:id="10453" w:author="Master Repository Process" w:date="2021-09-11T17:32:00Z">
        <w:r>
          <w:rPr>
            <w:rStyle w:val="CharSDivNo"/>
          </w:rPr>
          <w:t>Division 3 — Curing agents</w:t>
        </w:r>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ins>
    </w:p>
    <w:p>
      <w:pPr>
        <w:pStyle w:val="yTable"/>
        <w:tabs>
          <w:tab w:val="left" w:pos="567"/>
        </w:tabs>
        <w:ind w:left="567" w:hanging="567"/>
        <w:rPr>
          <w:ins w:id="10454" w:author="Master Repository Process" w:date="2021-09-11T17:32:00Z"/>
        </w:rPr>
      </w:pPr>
      <w:ins w:id="10455" w:author="Master Repository Process" w:date="2021-09-11T17:32:00Z">
        <w:r>
          <w:t>1.</w:t>
        </w:r>
        <w:r>
          <w:tab/>
          <w:t>Accelerators, promoters and catalysts (excluding driers).</w:t>
        </w:r>
      </w:ins>
    </w:p>
    <w:p>
      <w:pPr>
        <w:pStyle w:val="yTable"/>
        <w:tabs>
          <w:tab w:val="left" w:pos="567"/>
        </w:tabs>
        <w:ind w:left="567" w:hanging="567"/>
        <w:rPr>
          <w:ins w:id="10456" w:author="Master Repository Process" w:date="2021-09-11T17:32:00Z"/>
        </w:rPr>
      </w:pPr>
      <w:ins w:id="10457" w:author="Master Repository Process" w:date="2021-09-11T17:32:00Z">
        <w:r>
          <w:t>2.</w:t>
        </w:r>
        <w:r>
          <w:tab/>
          <w:t>Formaldehyde in a quantity that, calculated as a percentage of the material in which it is contained, exceeds 0.2% by weight.</w:t>
        </w:r>
      </w:ins>
    </w:p>
    <w:p>
      <w:pPr>
        <w:pStyle w:val="yTable"/>
        <w:tabs>
          <w:tab w:val="left" w:pos="567"/>
        </w:tabs>
        <w:ind w:left="567" w:hanging="567"/>
        <w:rPr>
          <w:ins w:id="10458" w:author="Master Repository Process" w:date="2021-09-11T17:32:00Z"/>
        </w:rPr>
      </w:pPr>
      <w:ins w:id="10459" w:author="Master Repository Process" w:date="2021-09-11T17:32:00Z">
        <w:r>
          <w:t>3.</w:t>
        </w:r>
        <w:r>
          <w:tab/>
          <w:t>Oxalic acid in a quantity that, calculated as a percentage of the material in which it is contained, exceeds 5% by weight.</w:t>
        </w:r>
      </w:ins>
    </w:p>
    <w:p>
      <w:pPr>
        <w:pStyle w:val="yTable"/>
        <w:tabs>
          <w:tab w:val="left" w:pos="567"/>
        </w:tabs>
        <w:ind w:left="567" w:hanging="567"/>
        <w:rPr>
          <w:ins w:id="10460" w:author="Master Repository Process" w:date="2021-09-11T17:32:00Z"/>
        </w:rPr>
      </w:pPr>
      <w:ins w:id="10461" w:author="Master Repository Process" w:date="2021-09-11T17:32:00Z">
        <w:r>
          <w:t>4.</w:t>
        </w:r>
        <w:r>
          <w:tab/>
          <w:t>Raw epoxide resins.</w:t>
        </w:r>
      </w:ins>
    </w:p>
    <w:p>
      <w:pPr>
        <w:pStyle w:val="yTable"/>
        <w:tabs>
          <w:tab w:val="left" w:pos="567"/>
        </w:tabs>
        <w:ind w:left="567" w:hanging="567"/>
        <w:rPr>
          <w:ins w:id="10462" w:author="Master Repository Process" w:date="2021-09-11T17:32:00Z"/>
        </w:rPr>
      </w:pPr>
      <w:ins w:id="10463" w:author="Master Repository Process" w:date="2021-09-11T17:32:00Z">
        <w:r>
          <w:t>5.</w:t>
        </w:r>
        <w:r>
          <w:tab/>
          <w:t>Uncombined organic isocyanates (as NCO) in a quantity that, calculated as a percentage of the material in which they are contained, exceeds, or may exceed upon normal storage, 0.5% by weight.</w:t>
        </w:r>
      </w:ins>
    </w:p>
    <w:p>
      <w:pPr>
        <w:pStyle w:val="yScheduleHeading"/>
        <w:rPr>
          <w:ins w:id="10464" w:author="Master Repository Process" w:date="2021-09-11T17:32:00Z"/>
        </w:rPr>
      </w:pPr>
      <w:bookmarkStart w:id="10465" w:name="_Toc13029770"/>
      <w:bookmarkStart w:id="10466" w:name="_Toc15354360"/>
      <w:bookmarkStart w:id="10467" w:name="_Toc112041838"/>
      <w:bookmarkStart w:id="10468" w:name="_Toc113179760"/>
      <w:bookmarkStart w:id="10469" w:name="_Toc113180862"/>
      <w:bookmarkStart w:id="10470" w:name="_Toc113253265"/>
      <w:bookmarkStart w:id="10471" w:name="_Toc113253689"/>
      <w:bookmarkStart w:id="10472" w:name="_Toc113261522"/>
      <w:bookmarkStart w:id="10473" w:name="_Toc113695553"/>
      <w:bookmarkStart w:id="10474" w:name="_Toc113945010"/>
      <w:bookmarkStart w:id="10475" w:name="_Toc113945431"/>
      <w:bookmarkStart w:id="10476" w:name="_Toc113952818"/>
      <w:bookmarkStart w:id="10477" w:name="_Toc119993022"/>
      <w:bookmarkStart w:id="10478" w:name="_Toc121129828"/>
      <w:bookmarkStart w:id="10479" w:name="_Toc123034212"/>
      <w:bookmarkStart w:id="10480" w:name="_Toc123103651"/>
      <w:bookmarkStart w:id="10481" w:name="_Toc124221910"/>
      <w:bookmarkStart w:id="10482" w:name="_Toc131829364"/>
      <w:bookmarkStart w:id="10483" w:name="_Toc134519345"/>
      <w:bookmarkStart w:id="10484" w:name="_Toc134519769"/>
      <w:bookmarkStart w:id="10485" w:name="_Toc136157207"/>
      <w:bookmarkStart w:id="10486" w:name="_Toc136160316"/>
      <w:bookmarkStart w:id="10487" w:name="_Toc138742914"/>
      <w:bookmarkStart w:id="10488" w:name="_Toc139262042"/>
      <w:bookmarkStart w:id="10489" w:name="_Toc165367641"/>
      <w:bookmarkStart w:id="10490" w:name="_Toc165439566"/>
      <w:bookmarkStart w:id="10491" w:name="_Toc170188903"/>
      <w:bookmarkStart w:id="10492" w:name="_Toc170786428"/>
      <w:bookmarkStart w:id="10493" w:name="_Toc172361804"/>
      <w:bookmarkStart w:id="10494" w:name="_Toc175563478"/>
      <w:bookmarkStart w:id="10495" w:name="_Toc175566778"/>
      <w:bookmarkStart w:id="10496" w:name="_Toc175643705"/>
      <w:bookmarkStart w:id="10497" w:name="_Toc179107567"/>
      <w:bookmarkStart w:id="10498" w:name="_Toc179169507"/>
      <w:bookmarkStart w:id="10499" w:name="_Toc179169931"/>
      <w:bookmarkStart w:id="10500" w:name="_Toc179630085"/>
      <w:bookmarkStart w:id="10501" w:name="_Toc179630757"/>
      <w:ins w:id="10502" w:author="Master Repository Process" w:date="2021-09-11T17:32:00Z">
        <w:r>
          <w:rPr>
            <w:rStyle w:val="CharSchNo"/>
          </w:rPr>
          <w:t>Schedule 4.1</w:t>
        </w:r>
        <w:r>
          <w:t> — </w:t>
        </w:r>
        <w:r>
          <w:rPr>
            <w:rStyle w:val="CharSchText"/>
          </w:rPr>
          <w:t>Kinds of plant requiring registration of the design and alterations to design</w:t>
        </w:r>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r>
          <w:rPr>
            <w:rStyle w:val="CharSDivNo"/>
          </w:rPr>
          <w:t xml:space="preserve"> </w:t>
        </w:r>
        <w:r>
          <w:rPr>
            <w:rStyle w:val="CharSDivText"/>
          </w:rPr>
          <w:t xml:space="preserve"> </w:t>
        </w:r>
      </w:ins>
    </w:p>
    <w:p>
      <w:pPr>
        <w:pStyle w:val="yShoulderClause"/>
        <w:rPr>
          <w:ins w:id="10503" w:author="Master Repository Process" w:date="2021-09-11T17:32:00Z"/>
        </w:rPr>
      </w:pPr>
      <w:ins w:id="10504" w:author="Master Repository Process" w:date="2021-09-11T17:32:00Z">
        <w:r>
          <w:t>[Regulations 4.2, 4.3(1) and 4.12]</w:t>
        </w:r>
      </w:ins>
    </w:p>
    <w:p>
      <w:pPr>
        <w:pStyle w:val="yNumberedItem"/>
        <w:rPr>
          <w:ins w:id="10505" w:author="Master Repository Process" w:date="2021-09-11T17:32:00Z"/>
        </w:rPr>
      </w:pPr>
      <w:ins w:id="10506" w:author="Master Repository Process" w:date="2021-09-11T17:32:00Z">
        <w:r>
          <w:tab/>
          <w:t>Amusement structures within the scope of AS 3533 other than Class 1 devices</w:t>
        </w:r>
      </w:ins>
    </w:p>
    <w:p>
      <w:pPr>
        <w:pStyle w:val="yNumberedItem"/>
        <w:rPr>
          <w:ins w:id="10507" w:author="Master Repository Process" w:date="2021-09-11T17:32:00Z"/>
        </w:rPr>
      </w:pPr>
      <w:ins w:id="10508" w:author="Master Repository Process" w:date="2021-09-11T17:32:00Z">
        <w:r>
          <w:tab/>
          <w:t>Boom</w:t>
        </w:r>
        <w:r>
          <w:noBreakHyphen/>
          <w:t>type elevating work platforms</w:t>
        </w:r>
      </w:ins>
    </w:p>
    <w:p>
      <w:pPr>
        <w:pStyle w:val="yNumberedItem"/>
        <w:rPr>
          <w:ins w:id="10509" w:author="Master Repository Process" w:date="2021-09-11T17:32:00Z"/>
        </w:rPr>
      </w:pPr>
      <w:ins w:id="10510" w:author="Master Repository Process" w:date="2021-09-11T17:32:00Z">
        <w:r>
          <w:tab/>
          <w:t>Bridge cranes with a safe working load greater than 10 tonnes, or which are designed to handle molten metal or dangerous goods</w:t>
        </w:r>
      </w:ins>
    </w:p>
    <w:p>
      <w:pPr>
        <w:pStyle w:val="yNumberedItem"/>
        <w:rPr>
          <w:ins w:id="10511" w:author="Master Repository Process" w:date="2021-09-11T17:32:00Z"/>
        </w:rPr>
      </w:pPr>
      <w:ins w:id="10512" w:author="Master Repository Process" w:date="2021-09-11T17:32:00Z">
        <w:r>
          <w:tab/>
          <w:t>Building maintenance units</w:t>
        </w:r>
      </w:ins>
    </w:p>
    <w:p>
      <w:pPr>
        <w:pStyle w:val="yNumberedItem"/>
        <w:rPr>
          <w:ins w:id="10513" w:author="Master Repository Process" w:date="2021-09-11T17:32:00Z"/>
        </w:rPr>
      </w:pPr>
      <w:ins w:id="10514" w:author="Master Repository Process" w:date="2021-09-11T17:32:00Z">
        <w:r>
          <w:tab/>
          <w:t>Gantry cranes with a safe working load greater than 5 tonnes, or which are designed to handle molten metal or dangerous goods</w:t>
        </w:r>
      </w:ins>
    </w:p>
    <w:p>
      <w:pPr>
        <w:pStyle w:val="yNumberedItem"/>
        <w:rPr>
          <w:ins w:id="10515" w:author="Master Repository Process" w:date="2021-09-11T17:32:00Z"/>
        </w:rPr>
      </w:pPr>
      <w:ins w:id="10516" w:author="Master Repository Process" w:date="2021-09-11T17:32:00Z">
        <w:r>
          <w:tab/>
          <w:t xml:space="preserve">Gas cylinders </w:t>
        </w:r>
      </w:ins>
    </w:p>
    <w:p>
      <w:pPr>
        <w:pStyle w:val="yNumberedItem"/>
        <w:rPr>
          <w:ins w:id="10517" w:author="Master Repository Process" w:date="2021-09-11T17:32:00Z"/>
        </w:rPr>
      </w:pPr>
      <w:ins w:id="10518" w:author="Master Repository Process" w:date="2021-09-11T17:32:00Z">
        <w:r>
          <w:tab/>
          <w:t>Hoists, other than elevating work platforms, that have a platform movement in excess of 2.4 metres and which are designed to lift people</w:t>
        </w:r>
      </w:ins>
    </w:p>
    <w:p>
      <w:pPr>
        <w:pStyle w:val="yNumberedItem"/>
        <w:rPr>
          <w:ins w:id="10519" w:author="Master Repository Process" w:date="2021-09-11T17:32:00Z"/>
        </w:rPr>
      </w:pPr>
      <w:ins w:id="10520" w:author="Master Repository Process" w:date="2021-09-11T17:32:00Z">
        <w:r>
          <w:tab/>
          <w:t>Lifts</w:t>
        </w:r>
      </w:ins>
    </w:p>
    <w:p>
      <w:pPr>
        <w:pStyle w:val="yNumberedItem"/>
        <w:rPr>
          <w:ins w:id="10521" w:author="Master Repository Process" w:date="2021-09-11T17:32:00Z"/>
        </w:rPr>
      </w:pPr>
      <w:ins w:id="10522" w:author="Master Repository Process" w:date="2021-09-11T17:32:00Z">
        <w:r>
          <w:tab/>
          <w:t>Mast climbing work platforms</w:t>
        </w:r>
      </w:ins>
    </w:p>
    <w:p>
      <w:pPr>
        <w:pStyle w:val="yNumberedItem"/>
        <w:rPr>
          <w:ins w:id="10523" w:author="Master Repository Process" w:date="2021-09-11T17:32:00Z"/>
        </w:rPr>
      </w:pPr>
      <w:ins w:id="10524" w:author="Master Repository Process" w:date="2021-09-11T17:32:00Z">
        <w:r>
          <w:tab/>
          <w:t>Mobile cranes, other than tow trucks, with a safe working load greater than 10 tonnes</w:t>
        </w:r>
      </w:ins>
    </w:p>
    <w:p>
      <w:pPr>
        <w:pStyle w:val="yNumberedItem"/>
        <w:rPr>
          <w:ins w:id="10525" w:author="Master Repository Process" w:date="2021-09-11T17:32:00Z"/>
        </w:rPr>
      </w:pPr>
      <w:ins w:id="10526" w:author="Master Repository Process" w:date="2021-09-11T17:32:00Z">
        <w:r>
          <w:tab/>
          <w:t>Pre</w:t>
        </w:r>
        <w:r>
          <w:noBreakHyphen/>
          <w:t>fabricated scaffolding systems</w:t>
        </w:r>
      </w:ins>
    </w:p>
    <w:p>
      <w:pPr>
        <w:pStyle w:val="yNumberedItem"/>
        <w:rPr>
          <w:ins w:id="10527" w:author="Master Repository Process" w:date="2021-09-11T17:32:00Z"/>
        </w:rPr>
      </w:pPr>
      <w:ins w:id="10528" w:author="Master Repository Process" w:date="2021-09-11T17:32:00Z">
        <w:r>
          <w:tab/>
          <w:t>Pressure equipment categorized as hazard level A, B, C or D according to the criteria set out in AS 4343, but not pressure piping</w:t>
        </w:r>
      </w:ins>
    </w:p>
    <w:p>
      <w:pPr>
        <w:pStyle w:val="yNumberedItem"/>
        <w:rPr>
          <w:ins w:id="10529" w:author="Master Repository Process" w:date="2021-09-11T17:32:00Z"/>
        </w:rPr>
      </w:pPr>
      <w:ins w:id="10530" w:author="Master Repository Process" w:date="2021-09-11T17:32:00Z">
        <w:r>
          <w:tab/>
          <w:t>Tower cranes</w:t>
        </w:r>
      </w:ins>
    </w:p>
    <w:p>
      <w:pPr>
        <w:pStyle w:val="yNumberedItem"/>
        <w:rPr>
          <w:ins w:id="10531" w:author="Master Repository Process" w:date="2021-09-11T17:32:00Z"/>
        </w:rPr>
      </w:pPr>
      <w:ins w:id="10532" w:author="Master Repository Process" w:date="2021-09-11T17:32:00Z">
        <w:r>
          <w:tab/>
          <w:t>Vehicle hoists which, in order to work, require the supply of energy of a kind other than, or in addition to, the energy supplied by the exertion of the body of a human or an animal</w:t>
        </w:r>
      </w:ins>
    </w:p>
    <w:p>
      <w:pPr>
        <w:pStyle w:val="yNumberedItem"/>
        <w:rPr>
          <w:ins w:id="10533" w:author="Master Repository Process" w:date="2021-09-11T17:32:00Z"/>
        </w:rPr>
      </w:pPr>
      <w:ins w:id="10534" w:author="Master Repository Process" w:date="2021-09-11T17:32:00Z">
        <w:r>
          <w:tab/>
          <w:t>Work boxes</w:t>
        </w:r>
      </w:ins>
    </w:p>
    <w:p>
      <w:pPr>
        <w:pStyle w:val="yFootnotesection"/>
        <w:rPr>
          <w:ins w:id="10535" w:author="Master Repository Process" w:date="2021-09-11T17:32:00Z"/>
        </w:rPr>
      </w:pPr>
      <w:ins w:id="10536" w:author="Master Repository Process" w:date="2021-09-11T17:32:00Z">
        <w:r>
          <w:tab/>
          <w:t>[Schedule 4.1 amended in Gazette 17 Dec 1999 p. 6244; 8 Mar 2002 p. 1002; 7 Jun 2002 p. 2738.]</w:t>
        </w:r>
      </w:ins>
    </w:p>
    <w:p>
      <w:pPr>
        <w:pStyle w:val="yScheduleHeading"/>
        <w:rPr>
          <w:ins w:id="10537" w:author="Master Repository Process" w:date="2021-09-11T17:32:00Z"/>
        </w:rPr>
      </w:pPr>
      <w:bookmarkStart w:id="10538" w:name="_Toc13029771"/>
      <w:bookmarkStart w:id="10539" w:name="_Toc15354361"/>
      <w:bookmarkStart w:id="10540" w:name="_Toc112041839"/>
      <w:bookmarkStart w:id="10541" w:name="_Toc113179761"/>
      <w:bookmarkStart w:id="10542" w:name="_Toc113180863"/>
      <w:bookmarkStart w:id="10543" w:name="_Toc113253266"/>
      <w:bookmarkStart w:id="10544" w:name="_Toc113253690"/>
      <w:bookmarkStart w:id="10545" w:name="_Toc113261523"/>
      <w:bookmarkStart w:id="10546" w:name="_Toc113695554"/>
      <w:bookmarkStart w:id="10547" w:name="_Toc113945011"/>
      <w:bookmarkStart w:id="10548" w:name="_Toc113945432"/>
      <w:bookmarkStart w:id="10549" w:name="_Toc113952819"/>
      <w:bookmarkStart w:id="10550" w:name="_Toc119993023"/>
      <w:bookmarkStart w:id="10551" w:name="_Toc121129829"/>
      <w:bookmarkStart w:id="10552" w:name="_Toc123034213"/>
      <w:bookmarkStart w:id="10553" w:name="_Toc123103652"/>
      <w:bookmarkStart w:id="10554" w:name="_Toc124221911"/>
      <w:bookmarkStart w:id="10555" w:name="_Toc131829365"/>
      <w:bookmarkStart w:id="10556" w:name="_Toc134519346"/>
      <w:bookmarkStart w:id="10557" w:name="_Toc134519770"/>
      <w:bookmarkStart w:id="10558" w:name="_Toc136157208"/>
      <w:bookmarkStart w:id="10559" w:name="_Toc136160317"/>
      <w:bookmarkStart w:id="10560" w:name="_Toc138742915"/>
      <w:bookmarkStart w:id="10561" w:name="_Toc139262043"/>
      <w:bookmarkStart w:id="10562" w:name="_Toc165367642"/>
      <w:bookmarkStart w:id="10563" w:name="_Toc165439567"/>
      <w:bookmarkStart w:id="10564" w:name="_Toc170188904"/>
      <w:bookmarkStart w:id="10565" w:name="_Toc170786429"/>
      <w:bookmarkStart w:id="10566" w:name="_Toc172361805"/>
      <w:bookmarkStart w:id="10567" w:name="_Toc175563479"/>
      <w:bookmarkStart w:id="10568" w:name="_Toc175566779"/>
      <w:bookmarkStart w:id="10569" w:name="_Toc175643706"/>
      <w:bookmarkStart w:id="10570" w:name="_Toc179107568"/>
      <w:bookmarkStart w:id="10571" w:name="_Toc179169508"/>
      <w:bookmarkStart w:id="10572" w:name="_Toc179169932"/>
      <w:bookmarkStart w:id="10573" w:name="_Toc179630086"/>
      <w:bookmarkStart w:id="10574" w:name="_Toc179630758"/>
      <w:ins w:id="10575" w:author="Master Repository Process" w:date="2021-09-11T17:32:00Z">
        <w:r>
          <w:rPr>
            <w:rStyle w:val="CharSchNo"/>
          </w:rPr>
          <w:t>Schedule 4.2</w:t>
        </w:r>
        <w:r>
          <w:t> — </w:t>
        </w:r>
        <w:r>
          <w:rPr>
            <w:rStyle w:val="CharSchText"/>
          </w:rPr>
          <w:t>Individual items of plant to be registered</w:t>
        </w:r>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ins>
    </w:p>
    <w:p>
      <w:pPr>
        <w:pStyle w:val="yShoulderClause"/>
        <w:rPr>
          <w:ins w:id="10576" w:author="Master Repository Process" w:date="2021-09-11T17:32:00Z"/>
        </w:rPr>
      </w:pPr>
      <w:ins w:id="10577" w:author="Master Repository Process" w:date="2021-09-11T17:32:00Z">
        <w:r>
          <w:t>[Regulations 4.14, 4.15 and 4.34(2)]</w:t>
        </w:r>
      </w:ins>
    </w:p>
    <w:p>
      <w:pPr>
        <w:pStyle w:val="yNumberedItem"/>
        <w:rPr>
          <w:ins w:id="10578" w:author="Master Repository Process" w:date="2021-09-11T17:32:00Z"/>
        </w:rPr>
      </w:pPr>
      <w:ins w:id="10579" w:author="Master Repository Process" w:date="2021-09-11T17:32:00Z">
        <w:r>
          <w:tab/>
          <w:t>Amusement structures within the scope of AS 3533 other than Class 1 devices</w:t>
        </w:r>
      </w:ins>
    </w:p>
    <w:p>
      <w:pPr>
        <w:pStyle w:val="yNumberedItem"/>
        <w:rPr>
          <w:ins w:id="10580" w:author="Master Repository Process" w:date="2021-09-11T17:32:00Z"/>
        </w:rPr>
      </w:pPr>
      <w:ins w:id="10581" w:author="Master Repository Process" w:date="2021-09-11T17:32:00Z">
        <w:r>
          <w:tab/>
          <w:t>Boilers categorized as hazard level A, B or C according to the criteria set out in AS 4343</w:t>
        </w:r>
      </w:ins>
    </w:p>
    <w:p>
      <w:pPr>
        <w:pStyle w:val="yNumberedItem"/>
        <w:rPr>
          <w:ins w:id="10582" w:author="Master Repository Process" w:date="2021-09-11T17:32:00Z"/>
        </w:rPr>
      </w:pPr>
      <w:ins w:id="10583" w:author="Master Repository Process" w:date="2021-09-11T17:32:00Z">
        <w:r>
          <w:tab/>
          <w:t>Building maintenance units</w:t>
        </w:r>
      </w:ins>
    </w:p>
    <w:p>
      <w:pPr>
        <w:pStyle w:val="yNumberedItem"/>
        <w:rPr>
          <w:ins w:id="10584" w:author="Master Repository Process" w:date="2021-09-11T17:32:00Z"/>
        </w:rPr>
      </w:pPr>
      <w:ins w:id="10585" w:author="Master Repository Process" w:date="2021-09-11T17:32:00Z">
        <w:r>
          <w:tab/>
          <w:t>Lifts</w:t>
        </w:r>
      </w:ins>
    </w:p>
    <w:p>
      <w:pPr>
        <w:pStyle w:val="yNumberedItem"/>
        <w:rPr>
          <w:ins w:id="10586" w:author="Master Repository Process" w:date="2021-09-11T17:32:00Z"/>
        </w:rPr>
      </w:pPr>
      <w:ins w:id="10587" w:author="Master Repository Process" w:date="2021-09-11T17:32:00Z">
        <w:r>
          <w:tab/>
          <w:t>Mobile cranes, other than tow trucks, with a safe working load greater than 10 tonnes</w:t>
        </w:r>
      </w:ins>
    </w:p>
    <w:p>
      <w:pPr>
        <w:pStyle w:val="yNumberedItem"/>
        <w:rPr>
          <w:ins w:id="10588" w:author="Master Repository Process" w:date="2021-09-11T17:32:00Z"/>
        </w:rPr>
      </w:pPr>
      <w:ins w:id="10589" w:author="Master Repository Process" w:date="2021-09-11T17:32:00Z">
        <w:r>
          <w:tab/>
          <w:t>Pressure vessels categorized as hazard level A, B or C according to the criteria set out in AS 4343, but not — </w:t>
        </w:r>
      </w:ins>
    </w:p>
    <w:p>
      <w:pPr>
        <w:pStyle w:val="yNumberedItem"/>
        <w:tabs>
          <w:tab w:val="left" w:pos="1440"/>
        </w:tabs>
        <w:ind w:left="1440" w:hanging="1440"/>
        <w:rPr>
          <w:ins w:id="10590" w:author="Master Repository Process" w:date="2021-09-11T17:32:00Z"/>
        </w:rPr>
      </w:pPr>
      <w:ins w:id="10591" w:author="Master Repository Process" w:date="2021-09-11T17:32:00Z">
        <w:r>
          <w:tab/>
          <w:t>(a)</w:t>
        </w:r>
        <w:r>
          <w:tab/>
          <w:t>gas cylinders to which AS 2030 applies;</w:t>
        </w:r>
      </w:ins>
    </w:p>
    <w:p>
      <w:pPr>
        <w:pStyle w:val="yNumberedItem"/>
        <w:tabs>
          <w:tab w:val="left" w:pos="1440"/>
        </w:tabs>
        <w:ind w:left="1440" w:hanging="1440"/>
        <w:rPr>
          <w:ins w:id="10592" w:author="Master Repository Process" w:date="2021-09-11T17:32:00Z"/>
        </w:rPr>
      </w:pPr>
      <w:ins w:id="10593" w:author="Master Repository Process" w:date="2021-09-11T17:32:00Z">
        <w:r>
          <w:tab/>
          <w:t>(b)</w:t>
        </w:r>
        <w:r>
          <w:tab/>
          <w:t>LP gas fuel vessels for automotive use to which AS/NZS 3509 applies; and</w:t>
        </w:r>
      </w:ins>
    </w:p>
    <w:p>
      <w:pPr>
        <w:pStyle w:val="yNumberedItem"/>
        <w:tabs>
          <w:tab w:val="left" w:pos="1440"/>
        </w:tabs>
        <w:ind w:left="1440" w:hanging="1440"/>
        <w:rPr>
          <w:ins w:id="10594" w:author="Master Repository Process" w:date="2021-09-11T17:32:00Z"/>
        </w:rPr>
      </w:pPr>
      <w:ins w:id="10595" w:author="Master Repository Process" w:date="2021-09-11T17:32:00Z">
        <w:r>
          <w:tab/>
          <w:t>(c)</w:t>
        </w:r>
        <w:r>
          <w:tab/>
          <w:t>serially produced vessels to which AS 2971 applies</w:t>
        </w:r>
      </w:ins>
    </w:p>
    <w:p>
      <w:pPr>
        <w:pStyle w:val="yNumberedItem"/>
        <w:rPr>
          <w:ins w:id="10596" w:author="Master Repository Process" w:date="2021-09-11T17:32:00Z"/>
        </w:rPr>
      </w:pPr>
      <w:ins w:id="10597" w:author="Master Repository Process" w:date="2021-09-11T17:32:00Z">
        <w:r>
          <w:tab/>
          <w:t>Tower cranes</w:t>
        </w:r>
      </w:ins>
    </w:p>
    <w:p>
      <w:pPr>
        <w:pStyle w:val="yNumberedItem"/>
        <w:rPr>
          <w:ins w:id="10598" w:author="Master Repository Process" w:date="2021-09-11T17:32:00Z"/>
        </w:rPr>
      </w:pPr>
      <w:ins w:id="10599" w:author="Master Repository Process" w:date="2021-09-11T17:32:00Z">
        <w:r>
          <w:tab/>
          <w:t>Truck</w:t>
        </w:r>
        <w:r>
          <w:noBreakHyphen/>
          <w:t>mounted concrete placing units with booms</w:t>
        </w:r>
      </w:ins>
    </w:p>
    <w:p>
      <w:pPr>
        <w:pStyle w:val="yFootnotesection"/>
        <w:rPr>
          <w:ins w:id="10600" w:author="Master Repository Process" w:date="2021-09-11T17:32:00Z"/>
        </w:rPr>
      </w:pPr>
      <w:ins w:id="10601" w:author="Master Repository Process" w:date="2021-09-11T17:32:00Z">
        <w:r>
          <w:tab/>
          <w:t>[Schedule 4.2 amended in Gazette 17 Dec 1999 p. 6244; 8 Mar 2002 p. 1003; 7 Jun 2002 p. 2738; 10 Jan 2003 p. 75.]</w:t>
        </w:r>
      </w:ins>
    </w:p>
    <w:p>
      <w:pPr>
        <w:pStyle w:val="yScheduleHeading"/>
        <w:rPr>
          <w:ins w:id="10602" w:author="Master Repository Process" w:date="2021-09-11T17:32:00Z"/>
        </w:rPr>
      </w:pPr>
      <w:bookmarkStart w:id="10603" w:name="_Toc13029772"/>
      <w:bookmarkStart w:id="10604" w:name="_Toc15354362"/>
      <w:bookmarkStart w:id="10605" w:name="_Toc112041840"/>
      <w:bookmarkStart w:id="10606" w:name="_Toc113179762"/>
      <w:bookmarkStart w:id="10607" w:name="_Toc113180864"/>
      <w:bookmarkStart w:id="10608" w:name="_Toc113253267"/>
      <w:bookmarkStart w:id="10609" w:name="_Toc113253691"/>
      <w:bookmarkStart w:id="10610" w:name="_Toc113261524"/>
      <w:bookmarkStart w:id="10611" w:name="_Toc113695555"/>
      <w:bookmarkStart w:id="10612" w:name="_Toc113945012"/>
      <w:bookmarkStart w:id="10613" w:name="_Toc113945433"/>
      <w:bookmarkStart w:id="10614" w:name="_Toc113952820"/>
      <w:bookmarkStart w:id="10615" w:name="_Toc119993024"/>
      <w:bookmarkStart w:id="10616" w:name="_Toc121129830"/>
      <w:bookmarkStart w:id="10617" w:name="_Toc123034214"/>
      <w:bookmarkStart w:id="10618" w:name="_Toc123103653"/>
      <w:bookmarkStart w:id="10619" w:name="_Toc124221912"/>
      <w:bookmarkStart w:id="10620" w:name="_Toc131829366"/>
      <w:bookmarkStart w:id="10621" w:name="_Toc134519347"/>
      <w:bookmarkStart w:id="10622" w:name="_Toc134519771"/>
      <w:bookmarkStart w:id="10623" w:name="_Toc136157209"/>
      <w:bookmarkStart w:id="10624" w:name="_Toc136160318"/>
      <w:bookmarkStart w:id="10625" w:name="_Toc138742916"/>
      <w:bookmarkStart w:id="10626" w:name="_Toc139262044"/>
      <w:bookmarkStart w:id="10627" w:name="_Toc165367643"/>
      <w:bookmarkStart w:id="10628" w:name="_Toc165439568"/>
      <w:bookmarkStart w:id="10629" w:name="_Toc170188905"/>
      <w:bookmarkStart w:id="10630" w:name="_Toc170786430"/>
      <w:bookmarkStart w:id="10631" w:name="_Toc172361806"/>
      <w:bookmarkStart w:id="10632" w:name="_Toc175563480"/>
      <w:bookmarkStart w:id="10633" w:name="_Toc175566780"/>
      <w:bookmarkStart w:id="10634" w:name="_Toc175643707"/>
      <w:bookmarkStart w:id="10635" w:name="_Toc179107569"/>
      <w:bookmarkStart w:id="10636" w:name="_Toc179169509"/>
      <w:bookmarkStart w:id="10637" w:name="_Toc179169933"/>
      <w:bookmarkStart w:id="10638" w:name="_Toc179630087"/>
      <w:bookmarkStart w:id="10639" w:name="_Toc179630759"/>
      <w:ins w:id="10640" w:author="Master Repository Process" w:date="2021-09-11T17:32:00Z">
        <w:r>
          <w:rPr>
            <w:rStyle w:val="CharSchNo"/>
          </w:rPr>
          <w:t>Schedule 4.3</w:t>
        </w:r>
        <w:r>
          <w:t> — </w:t>
        </w:r>
        <w:r>
          <w:rPr>
            <w:rStyle w:val="CharSchText"/>
          </w:rPr>
          <w:t>Standards relating to design and other requirements in relation to certain plant</w:t>
        </w:r>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ins>
    </w:p>
    <w:p>
      <w:pPr>
        <w:pStyle w:val="yShoulderClause"/>
        <w:spacing w:after="240"/>
        <w:rPr>
          <w:ins w:id="10641" w:author="Master Repository Process" w:date="2021-09-11T17:32:00Z"/>
        </w:rPr>
      </w:pPr>
      <w:ins w:id="10642" w:author="Master Repository Process" w:date="2021-09-11T17:32:00Z">
        <w:r>
          <w:t>[Regulations 4.3(2)(c), 4.23(3)(b), 4.29(c)(i) and 4.33(2)(b)]</w:t>
        </w:r>
      </w:ins>
    </w:p>
    <w:p>
      <w:pPr>
        <w:pStyle w:val="yFootnoteheading"/>
        <w:spacing w:after="60"/>
        <w:rPr>
          <w:ins w:id="10643" w:author="Master Repository Process" w:date="2021-09-11T17:32:00Z"/>
        </w:rPr>
      </w:pPr>
      <w:ins w:id="10644" w:author="Master Repository Process" w:date="2021-09-11T17:32:00Z">
        <w:r>
          <w:tab/>
          <w:t>[Heading amended in Gazette 3 Jul 2007 p. 3294.]</w:t>
        </w:r>
      </w:ins>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rPr>
          <w:ins w:id="10645" w:author="Master Repository Process" w:date="2021-09-11T17:32:00Z"/>
        </w:trPr>
        <w:tc>
          <w:tcPr>
            <w:tcW w:w="1985" w:type="dxa"/>
          </w:tcPr>
          <w:p>
            <w:pPr>
              <w:pStyle w:val="yTable"/>
              <w:rPr>
                <w:ins w:id="10646" w:author="Master Repository Process" w:date="2021-09-11T17:32:00Z"/>
                <w:b/>
              </w:rPr>
            </w:pPr>
            <w:ins w:id="10647" w:author="Master Repository Process" w:date="2021-09-11T17:32:00Z">
              <w:r>
                <w:rPr>
                  <w:b/>
                </w:rPr>
                <w:t>Standard</w:t>
              </w:r>
            </w:ins>
          </w:p>
        </w:tc>
        <w:tc>
          <w:tcPr>
            <w:tcW w:w="5103" w:type="dxa"/>
          </w:tcPr>
          <w:p>
            <w:pPr>
              <w:pStyle w:val="yTable"/>
              <w:rPr>
                <w:ins w:id="10648" w:author="Master Repository Process" w:date="2021-09-11T17:32:00Z"/>
                <w:b/>
              </w:rPr>
            </w:pPr>
            <w:ins w:id="10649" w:author="Master Repository Process" w:date="2021-09-11T17:32:00Z">
              <w:r>
                <w:rPr>
                  <w:b/>
                </w:rPr>
                <w:t>Plant</w:t>
              </w:r>
            </w:ins>
          </w:p>
        </w:tc>
      </w:tr>
      <w:tr>
        <w:trPr>
          <w:ins w:id="10650" w:author="Master Repository Process" w:date="2021-09-11T17:32:00Z"/>
        </w:trPr>
        <w:tc>
          <w:tcPr>
            <w:tcW w:w="1985" w:type="dxa"/>
          </w:tcPr>
          <w:p>
            <w:pPr>
              <w:pStyle w:val="yTable"/>
              <w:rPr>
                <w:ins w:id="10651" w:author="Master Repository Process" w:date="2021-09-11T17:32:00Z"/>
              </w:rPr>
            </w:pPr>
            <w:ins w:id="10652" w:author="Master Repository Process" w:date="2021-09-11T17:32:00Z">
              <w:r>
                <w:t>AS/NZS 1200</w:t>
              </w:r>
            </w:ins>
          </w:p>
        </w:tc>
        <w:tc>
          <w:tcPr>
            <w:tcW w:w="5103" w:type="dxa"/>
          </w:tcPr>
          <w:p>
            <w:pPr>
              <w:pStyle w:val="yTable"/>
              <w:rPr>
                <w:ins w:id="10653" w:author="Master Repository Process" w:date="2021-09-11T17:32:00Z"/>
              </w:rPr>
            </w:pPr>
            <w:ins w:id="10654" w:author="Master Repository Process" w:date="2021-09-11T17:32:00Z">
              <w:r>
                <w:t>Pressure equipment (known as SAA Boiler Code)</w:t>
              </w:r>
            </w:ins>
          </w:p>
        </w:tc>
      </w:tr>
      <w:tr>
        <w:trPr>
          <w:ins w:id="10655" w:author="Master Repository Process" w:date="2021-09-11T17:32:00Z"/>
        </w:trPr>
        <w:tc>
          <w:tcPr>
            <w:tcW w:w="1985" w:type="dxa"/>
          </w:tcPr>
          <w:p>
            <w:pPr>
              <w:pStyle w:val="yTable"/>
              <w:rPr>
                <w:ins w:id="10656" w:author="Master Repository Process" w:date="2021-09-11T17:32:00Z"/>
              </w:rPr>
            </w:pPr>
            <w:ins w:id="10657" w:author="Master Repository Process" w:date="2021-09-11T17:32:00Z">
              <w:r>
                <w:t>AS 1418</w:t>
              </w:r>
            </w:ins>
          </w:p>
        </w:tc>
        <w:tc>
          <w:tcPr>
            <w:tcW w:w="5103" w:type="dxa"/>
          </w:tcPr>
          <w:p>
            <w:pPr>
              <w:pStyle w:val="yTable"/>
              <w:rPr>
                <w:ins w:id="10658" w:author="Master Repository Process" w:date="2021-09-11T17:32:00Z"/>
              </w:rPr>
            </w:pPr>
            <w:ins w:id="10659" w:author="Master Repository Process" w:date="2021-09-11T17:32:00Z">
              <w:r>
                <w:t>Cranes (including hoists and winches) (known as SAA Crane Code)</w:t>
              </w:r>
            </w:ins>
          </w:p>
        </w:tc>
      </w:tr>
      <w:tr>
        <w:trPr>
          <w:ins w:id="10660" w:author="Master Repository Process" w:date="2021-09-11T17:32:00Z"/>
        </w:trPr>
        <w:tc>
          <w:tcPr>
            <w:tcW w:w="1985" w:type="dxa"/>
          </w:tcPr>
          <w:p>
            <w:pPr>
              <w:pStyle w:val="yTable"/>
              <w:rPr>
                <w:ins w:id="10661" w:author="Master Repository Process" w:date="2021-09-11T17:32:00Z"/>
              </w:rPr>
            </w:pPr>
            <w:ins w:id="10662" w:author="Master Repository Process" w:date="2021-09-11T17:32:00Z">
              <w:r>
                <w:t>AS/NZS 1576</w:t>
              </w:r>
            </w:ins>
          </w:p>
        </w:tc>
        <w:tc>
          <w:tcPr>
            <w:tcW w:w="5103" w:type="dxa"/>
          </w:tcPr>
          <w:p>
            <w:pPr>
              <w:pStyle w:val="yTable"/>
              <w:rPr>
                <w:ins w:id="10663" w:author="Master Repository Process" w:date="2021-09-11T17:32:00Z"/>
              </w:rPr>
            </w:pPr>
            <w:ins w:id="10664" w:author="Master Repository Process" w:date="2021-09-11T17:32:00Z">
              <w:r>
                <w:t>Scaffolding</w:t>
              </w:r>
            </w:ins>
          </w:p>
        </w:tc>
      </w:tr>
      <w:tr>
        <w:trPr>
          <w:ins w:id="10665" w:author="Master Repository Process" w:date="2021-09-11T17:32:00Z"/>
        </w:trPr>
        <w:tc>
          <w:tcPr>
            <w:tcW w:w="1985" w:type="dxa"/>
          </w:tcPr>
          <w:p>
            <w:pPr>
              <w:pStyle w:val="yTable"/>
              <w:rPr>
                <w:ins w:id="10666" w:author="Master Repository Process" w:date="2021-09-11T17:32:00Z"/>
              </w:rPr>
            </w:pPr>
            <w:ins w:id="10667" w:author="Master Repository Process" w:date="2021-09-11T17:32:00Z">
              <w:r>
                <w:t>AS 1735</w:t>
              </w:r>
            </w:ins>
          </w:p>
        </w:tc>
        <w:tc>
          <w:tcPr>
            <w:tcW w:w="5103" w:type="dxa"/>
          </w:tcPr>
          <w:p>
            <w:pPr>
              <w:pStyle w:val="yTable"/>
              <w:rPr>
                <w:ins w:id="10668" w:author="Master Repository Process" w:date="2021-09-11T17:32:00Z"/>
              </w:rPr>
            </w:pPr>
            <w:ins w:id="10669" w:author="Master Repository Process" w:date="2021-09-11T17:32:00Z">
              <w:r>
                <w:t>Lifts, escalators and moving walks (known as SAA Lift Code)</w:t>
              </w:r>
            </w:ins>
          </w:p>
        </w:tc>
      </w:tr>
      <w:tr>
        <w:trPr>
          <w:ins w:id="10670" w:author="Master Repository Process" w:date="2021-09-11T17:32:00Z"/>
        </w:trPr>
        <w:tc>
          <w:tcPr>
            <w:tcW w:w="1985" w:type="dxa"/>
          </w:tcPr>
          <w:p>
            <w:pPr>
              <w:pStyle w:val="yTable"/>
              <w:rPr>
                <w:ins w:id="10671" w:author="Master Repository Process" w:date="2021-09-11T17:32:00Z"/>
              </w:rPr>
            </w:pPr>
            <w:ins w:id="10672" w:author="Master Repository Process" w:date="2021-09-11T17:32:00Z">
              <w:r>
                <w:t>AS 2030</w:t>
              </w:r>
            </w:ins>
          </w:p>
        </w:tc>
        <w:tc>
          <w:tcPr>
            <w:tcW w:w="5103" w:type="dxa"/>
          </w:tcPr>
          <w:p>
            <w:pPr>
              <w:pStyle w:val="yTable"/>
              <w:rPr>
                <w:ins w:id="10673" w:author="Master Repository Process" w:date="2021-09-11T17:32:00Z"/>
              </w:rPr>
            </w:pPr>
            <w:ins w:id="10674" w:author="Master Repository Process" w:date="2021-09-11T17:32:00Z">
              <w:r>
                <w:t>The approval, filling, inspection, testing and maintenance of cylinders for the storage and transport of compressed gases (known as SAA Gas Cylinders Code)</w:t>
              </w:r>
            </w:ins>
          </w:p>
        </w:tc>
      </w:tr>
      <w:tr>
        <w:trPr>
          <w:ins w:id="10675" w:author="Master Repository Process" w:date="2021-09-11T17:32:00Z"/>
        </w:trPr>
        <w:tc>
          <w:tcPr>
            <w:tcW w:w="1985" w:type="dxa"/>
          </w:tcPr>
          <w:p>
            <w:pPr>
              <w:pStyle w:val="yTable"/>
              <w:rPr>
                <w:ins w:id="10676" w:author="Master Repository Process" w:date="2021-09-11T17:32:00Z"/>
              </w:rPr>
            </w:pPr>
            <w:ins w:id="10677" w:author="Master Repository Process" w:date="2021-09-11T17:32:00Z">
              <w:r>
                <w:t>AS/NZS 3509</w:t>
              </w:r>
            </w:ins>
          </w:p>
        </w:tc>
        <w:tc>
          <w:tcPr>
            <w:tcW w:w="5103" w:type="dxa"/>
          </w:tcPr>
          <w:p>
            <w:pPr>
              <w:pStyle w:val="yTable"/>
              <w:rPr>
                <w:ins w:id="10678" w:author="Master Repository Process" w:date="2021-09-11T17:32:00Z"/>
              </w:rPr>
            </w:pPr>
            <w:ins w:id="10679" w:author="Master Repository Process" w:date="2021-09-11T17:32:00Z">
              <w:r>
                <w:t>LP gas fuel vessels for automotive use</w:t>
              </w:r>
            </w:ins>
          </w:p>
        </w:tc>
      </w:tr>
      <w:tr>
        <w:trPr>
          <w:ins w:id="10680" w:author="Master Repository Process" w:date="2021-09-11T17:32:00Z"/>
        </w:trPr>
        <w:tc>
          <w:tcPr>
            <w:tcW w:w="1985" w:type="dxa"/>
          </w:tcPr>
          <w:p>
            <w:pPr>
              <w:pStyle w:val="yTable"/>
              <w:rPr>
                <w:ins w:id="10681" w:author="Master Repository Process" w:date="2021-09-11T17:32:00Z"/>
              </w:rPr>
            </w:pPr>
            <w:ins w:id="10682" w:author="Master Repository Process" w:date="2021-09-11T17:32:00Z">
              <w:r>
                <w:t>AS 3533</w:t>
              </w:r>
            </w:ins>
          </w:p>
        </w:tc>
        <w:tc>
          <w:tcPr>
            <w:tcW w:w="5103" w:type="dxa"/>
          </w:tcPr>
          <w:p>
            <w:pPr>
              <w:pStyle w:val="yTable"/>
              <w:rPr>
                <w:ins w:id="10683" w:author="Master Repository Process" w:date="2021-09-11T17:32:00Z"/>
              </w:rPr>
            </w:pPr>
            <w:ins w:id="10684" w:author="Master Repository Process" w:date="2021-09-11T17:32:00Z">
              <w:r>
                <w:t>Amusement rides and devices</w:t>
              </w:r>
            </w:ins>
          </w:p>
        </w:tc>
      </w:tr>
      <w:tr>
        <w:trPr>
          <w:ins w:id="10685" w:author="Master Repository Process" w:date="2021-09-11T17:32:00Z"/>
        </w:trPr>
        <w:tc>
          <w:tcPr>
            <w:tcW w:w="1985" w:type="dxa"/>
          </w:tcPr>
          <w:p>
            <w:pPr>
              <w:pStyle w:val="yTable"/>
              <w:rPr>
                <w:ins w:id="10686" w:author="Master Repository Process" w:date="2021-09-11T17:32:00Z"/>
              </w:rPr>
            </w:pPr>
            <w:ins w:id="10687" w:author="Master Repository Process" w:date="2021-09-11T17:32:00Z">
              <w:r>
                <w:t>AS 3920.1</w:t>
              </w:r>
            </w:ins>
          </w:p>
        </w:tc>
        <w:tc>
          <w:tcPr>
            <w:tcW w:w="5103" w:type="dxa"/>
          </w:tcPr>
          <w:p>
            <w:pPr>
              <w:pStyle w:val="yTable"/>
              <w:rPr>
                <w:ins w:id="10688" w:author="Master Repository Process" w:date="2021-09-11T17:32:00Z"/>
              </w:rPr>
            </w:pPr>
            <w:ins w:id="10689" w:author="Master Repository Process" w:date="2021-09-11T17:32:00Z">
              <w:r>
                <w:t>Assurance of product quality — Pressure equipment manufacture</w:t>
              </w:r>
            </w:ins>
          </w:p>
        </w:tc>
      </w:tr>
      <w:tr>
        <w:trPr>
          <w:ins w:id="10690" w:author="Master Repository Process" w:date="2021-09-11T17:32:00Z"/>
        </w:trPr>
        <w:tc>
          <w:tcPr>
            <w:tcW w:w="1985" w:type="dxa"/>
          </w:tcPr>
          <w:p>
            <w:pPr>
              <w:pStyle w:val="yTable"/>
              <w:rPr>
                <w:ins w:id="10691" w:author="Master Repository Process" w:date="2021-09-11T17:32:00Z"/>
              </w:rPr>
            </w:pPr>
            <w:ins w:id="10692" w:author="Master Repository Process" w:date="2021-09-11T17:32:00Z">
              <w:r>
                <w:t>AS 4343</w:t>
              </w:r>
            </w:ins>
          </w:p>
        </w:tc>
        <w:tc>
          <w:tcPr>
            <w:tcW w:w="5103" w:type="dxa"/>
          </w:tcPr>
          <w:p>
            <w:pPr>
              <w:pStyle w:val="yTable"/>
              <w:rPr>
                <w:ins w:id="10693" w:author="Master Repository Process" w:date="2021-09-11T17:32:00Z"/>
              </w:rPr>
            </w:pPr>
            <w:ins w:id="10694" w:author="Master Repository Process" w:date="2021-09-11T17:32:00Z">
              <w:r>
                <w:t>Pressure equipment — Hazard levels</w:t>
              </w:r>
            </w:ins>
          </w:p>
        </w:tc>
      </w:tr>
    </w:tbl>
    <w:p>
      <w:pPr>
        <w:pStyle w:val="yFootnotesection"/>
        <w:rPr>
          <w:ins w:id="10695" w:author="Master Repository Process" w:date="2021-09-11T17:32:00Z"/>
        </w:rPr>
      </w:pPr>
      <w:ins w:id="10696" w:author="Master Repository Process" w:date="2021-09-11T17:32:00Z">
        <w:r>
          <w:tab/>
          <w:t>[Schedule 4.3 amended in Gazette 17 Dec 1999 p. 6244; 10 Jan 2003 p. 75; 3 Jul 2007 p. 3294.]</w:t>
        </w:r>
      </w:ins>
    </w:p>
    <w:p>
      <w:pPr>
        <w:pStyle w:val="yScheduleHeading"/>
        <w:rPr>
          <w:ins w:id="10697" w:author="Master Repository Process" w:date="2021-09-11T17:32:00Z"/>
        </w:rPr>
      </w:pPr>
      <w:bookmarkStart w:id="10698" w:name="_Toc13029773"/>
      <w:bookmarkStart w:id="10699" w:name="_Toc15354363"/>
      <w:bookmarkStart w:id="10700" w:name="_Toc112041841"/>
      <w:bookmarkStart w:id="10701" w:name="_Toc113179763"/>
      <w:bookmarkStart w:id="10702" w:name="_Toc113180865"/>
      <w:bookmarkStart w:id="10703" w:name="_Toc113253268"/>
      <w:bookmarkStart w:id="10704" w:name="_Toc113253692"/>
      <w:bookmarkStart w:id="10705" w:name="_Toc113261525"/>
      <w:bookmarkStart w:id="10706" w:name="_Toc113695556"/>
      <w:bookmarkStart w:id="10707" w:name="_Toc113945013"/>
      <w:bookmarkStart w:id="10708" w:name="_Toc113945434"/>
      <w:bookmarkStart w:id="10709" w:name="_Toc113952821"/>
      <w:bookmarkStart w:id="10710" w:name="_Toc119993025"/>
      <w:bookmarkStart w:id="10711" w:name="_Toc121129831"/>
      <w:bookmarkStart w:id="10712" w:name="_Toc123034215"/>
      <w:bookmarkStart w:id="10713" w:name="_Toc123103654"/>
      <w:bookmarkStart w:id="10714" w:name="_Toc124221913"/>
      <w:bookmarkStart w:id="10715" w:name="_Toc131829367"/>
      <w:bookmarkStart w:id="10716" w:name="_Toc134519348"/>
      <w:bookmarkStart w:id="10717" w:name="_Toc134519772"/>
      <w:bookmarkStart w:id="10718" w:name="_Toc136157210"/>
      <w:bookmarkStart w:id="10719" w:name="_Toc136160319"/>
      <w:bookmarkStart w:id="10720" w:name="_Toc138742917"/>
      <w:bookmarkStart w:id="10721" w:name="_Toc139262045"/>
      <w:bookmarkStart w:id="10722" w:name="_Toc165367644"/>
      <w:bookmarkStart w:id="10723" w:name="_Toc165439569"/>
      <w:bookmarkStart w:id="10724" w:name="_Toc170188906"/>
      <w:bookmarkStart w:id="10725" w:name="_Toc170786431"/>
      <w:bookmarkStart w:id="10726" w:name="_Toc172361807"/>
      <w:bookmarkStart w:id="10727" w:name="_Toc175563481"/>
      <w:bookmarkStart w:id="10728" w:name="_Toc175566781"/>
      <w:bookmarkStart w:id="10729" w:name="_Toc175643708"/>
      <w:bookmarkStart w:id="10730" w:name="_Toc179107570"/>
      <w:bookmarkStart w:id="10731" w:name="_Toc179169510"/>
      <w:bookmarkStart w:id="10732" w:name="_Toc179169934"/>
      <w:bookmarkStart w:id="10733" w:name="_Toc179630088"/>
      <w:bookmarkStart w:id="10734" w:name="_Toc179630760"/>
      <w:ins w:id="10735" w:author="Master Repository Process" w:date="2021-09-11T17:32:00Z">
        <w:r>
          <w:rPr>
            <w:rStyle w:val="CharSchNo"/>
          </w:rPr>
          <w:t>Schedule 5.1 </w:t>
        </w:r>
        <w:r>
          <w:t>— </w:t>
        </w:r>
        <w:r>
          <w:rPr>
            <w:rStyle w:val="CharSchText"/>
          </w:rPr>
          <w:t>Description of ingredients</w:t>
        </w:r>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ins>
    </w:p>
    <w:p>
      <w:pPr>
        <w:pStyle w:val="yShoulderClause"/>
        <w:rPr>
          <w:ins w:id="10736" w:author="Master Repository Process" w:date="2021-09-11T17:32:00Z"/>
        </w:rPr>
      </w:pPr>
      <w:ins w:id="10737" w:author="Master Repository Process" w:date="2021-09-11T17:32:00Z">
        <w:r>
          <w:t>[Regulation 5.1]</w:t>
        </w:r>
      </w:ins>
    </w:p>
    <w:p>
      <w:pPr>
        <w:pStyle w:val="yHeading5"/>
        <w:rPr>
          <w:ins w:id="10738" w:author="Master Repository Process" w:date="2021-09-11T17:32:00Z"/>
        </w:rPr>
      </w:pPr>
      <w:bookmarkStart w:id="10739" w:name="_Toc136157211"/>
      <w:bookmarkStart w:id="10740" w:name="_Toc136160320"/>
      <w:bookmarkStart w:id="10741" w:name="_Toc179630761"/>
      <w:ins w:id="10742" w:author="Master Repository Process" w:date="2021-09-11T17:32:00Z">
        <w:r>
          <w:t>Type I ingredients</w:t>
        </w:r>
        <w:bookmarkEnd w:id="10739"/>
        <w:bookmarkEnd w:id="10740"/>
        <w:bookmarkEnd w:id="10741"/>
      </w:ins>
    </w:p>
    <w:p>
      <w:pPr>
        <w:pStyle w:val="ySubsection"/>
        <w:rPr>
          <w:ins w:id="10743" w:author="Master Repository Process" w:date="2021-09-11T17:32:00Z"/>
        </w:rPr>
      </w:pPr>
      <w:ins w:id="10744" w:author="Master Repository Process" w:date="2021-09-11T17:32:00Z">
        <w:r>
          <w:tab/>
        </w:r>
        <w:r>
          <w:tab/>
          <w:t xml:space="preserve">A </w:t>
        </w:r>
        <w:r>
          <w:rPr>
            <w:b/>
          </w:rPr>
          <w:t>“</w:t>
        </w:r>
        <w:r>
          <w:rPr>
            <w:rStyle w:val="CharDefText"/>
          </w:rPr>
          <w:t>type I ingredient</w:t>
        </w:r>
        <w:r>
          <w:rPr>
            <w:b/>
          </w:rPr>
          <w: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 </w:t>
        </w:r>
      </w:ins>
    </w:p>
    <w:p>
      <w:pPr>
        <w:pStyle w:val="yIndenta"/>
        <w:rPr>
          <w:ins w:id="10745" w:author="Master Repository Process" w:date="2021-09-11T17:32:00Z"/>
        </w:rPr>
      </w:pPr>
      <w:ins w:id="10746" w:author="Master Repository Process" w:date="2021-09-11T17:32:00Z">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ins>
    </w:p>
    <w:p>
      <w:pPr>
        <w:pStyle w:val="yIndenta"/>
        <w:rPr>
          <w:ins w:id="10747" w:author="Master Repository Process" w:date="2021-09-11T17:32:00Z"/>
        </w:rPr>
      </w:pPr>
      <w:ins w:id="10748" w:author="Master Repository Process" w:date="2021-09-11T17:32:00Z">
        <w:r>
          <w:tab/>
          <w:t>(b)</w:t>
        </w:r>
        <w:r>
          <w:tab/>
          <w:t xml:space="preserve">has an exposure standard listed in the </w:t>
        </w:r>
        <w:r>
          <w:rPr>
            <w:i/>
          </w:rPr>
          <w:t>National Exposure Standards</w:t>
        </w:r>
        <w:r>
          <w:t xml:space="preserve"> [NOHSC: 1003 (1995)].</w:t>
        </w:r>
      </w:ins>
    </w:p>
    <w:p>
      <w:pPr>
        <w:pStyle w:val="yHeading5"/>
        <w:rPr>
          <w:ins w:id="10749" w:author="Master Repository Process" w:date="2021-09-11T17:32:00Z"/>
        </w:rPr>
      </w:pPr>
      <w:bookmarkStart w:id="10750" w:name="_Toc136157212"/>
      <w:bookmarkStart w:id="10751" w:name="_Toc136160321"/>
      <w:bookmarkStart w:id="10752" w:name="_Toc179630762"/>
      <w:ins w:id="10753" w:author="Master Repository Process" w:date="2021-09-11T17:32:00Z">
        <w:r>
          <w:t>Type II ingredients</w:t>
        </w:r>
        <w:bookmarkEnd w:id="10750"/>
        <w:bookmarkEnd w:id="10751"/>
        <w:bookmarkEnd w:id="10752"/>
      </w:ins>
    </w:p>
    <w:p>
      <w:pPr>
        <w:pStyle w:val="ySubsection"/>
        <w:rPr>
          <w:ins w:id="10754" w:author="Master Repository Process" w:date="2021-09-11T17:32:00Z"/>
        </w:rPr>
      </w:pPr>
      <w:ins w:id="10755" w:author="Master Repository Process" w:date="2021-09-11T17:32:00Z">
        <w:r>
          <w:tab/>
        </w:r>
        <w:r>
          <w:tab/>
          <w:t xml:space="preserve">A </w:t>
        </w:r>
        <w:r>
          <w:rPr>
            <w:b/>
          </w:rPr>
          <w:t>“type II ingredient”</w:t>
        </w:r>
        <w:r>
          <w:t xml:space="preserve"> is an ingredient which is present in a quantity which exceeds the lowest relevant concentration cut</w:t>
        </w:r>
        <w:r>
          <w:noBreakHyphen/>
          <w: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t>
        </w:r>
      </w:ins>
    </w:p>
    <w:p>
      <w:pPr>
        <w:pStyle w:val="yHeading5"/>
        <w:rPr>
          <w:ins w:id="10756" w:author="Master Repository Process" w:date="2021-09-11T17:32:00Z"/>
        </w:rPr>
      </w:pPr>
      <w:bookmarkStart w:id="10757" w:name="_Toc136157213"/>
      <w:bookmarkStart w:id="10758" w:name="_Toc136160322"/>
      <w:bookmarkStart w:id="10759" w:name="_Toc179630763"/>
      <w:ins w:id="10760" w:author="Master Repository Process" w:date="2021-09-11T17:32:00Z">
        <w:r>
          <w:t>Type III ingredients</w:t>
        </w:r>
        <w:bookmarkEnd w:id="10757"/>
        <w:bookmarkEnd w:id="10758"/>
        <w:bookmarkEnd w:id="10759"/>
      </w:ins>
    </w:p>
    <w:p>
      <w:pPr>
        <w:pStyle w:val="ySubsection"/>
        <w:rPr>
          <w:ins w:id="10761" w:author="Master Repository Process" w:date="2021-09-11T17:32:00Z"/>
        </w:rPr>
      </w:pPr>
      <w:ins w:id="10762" w:author="Master Repository Process" w:date="2021-09-11T17:32:00Z">
        <w:r>
          <w:tab/>
        </w:r>
        <w:r>
          <w:tab/>
          <w:t xml:space="preserve">A </w:t>
        </w:r>
        <w:r>
          <w:rPr>
            <w:b/>
          </w:rPr>
          <w:t>“type III ingredient”</w:t>
        </w:r>
        <w:r>
          <w:t xml:space="preserve"> is an ingredient which does not meet the criteria for either a type I ingredient or a type II ingredient.</w:t>
        </w:r>
      </w:ins>
    </w:p>
    <w:p>
      <w:pPr>
        <w:pStyle w:val="yFootnotesection"/>
        <w:rPr>
          <w:ins w:id="10763" w:author="Master Repository Process" w:date="2021-09-11T17:32:00Z"/>
        </w:rPr>
      </w:pPr>
      <w:ins w:id="10764" w:author="Master Repository Process" w:date="2021-09-11T17:32:00Z">
        <w:r>
          <w:tab/>
          <w:t>[Schedule 5.1 amended in Gazette 7 Jan 2005 p. 77.]</w:t>
        </w:r>
      </w:ins>
    </w:p>
    <w:p>
      <w:pPr>
        <w:pStyle w:val="yScheduleHeading"/>
        <w:rPr>
          <w:ins w:id="10765" w:author="Master Repository Process" w:date="2021-09-11T17:32:00Z"/>
        </w:rPr>
      </w:pPr>
      <w:bookmarkStart w:id="10766" w:name="_Toc13029774"/>
      <w:bookmarkStart w:id="10767" w:name="_Toc15354364"/>
      <w:bookmarkStart w:id="10768" w:name="_Toc112041842"/>
      <w:bookmarkStart w:id="10769" w:name="_Toc113179764"/>
      <w:bookmarkStart w:id="10770" w:name="_Toc113180866"/>
      <w:bookmarkStart w:id="10771" w:name="_Toc113253269"/>
      <w:bookmarkStart w:id="10772" w:name="_Toc113253693"/>
      <w:bookmarkStart w:id="10773" w:name="_Toc113261526"/>
      <w:bookmarkStart w:id="10774" w:name="_Toc113695557"/>
      <w:bookmarkStart w:id="10775" w:name="_Toc113945014"/>
      <w:bookmarkStart w:id="10776" w:name="_Toc113945435"/>
      <w:bookmarkStart w:id="10777" w:name="_Toc113952822"/>
      <w:bookmarkStart w:id="10778" w:name="_Toc119993026"/>
      <w:bookmarkStart w:id="10779" w:name="_Toc121129832"/>
      <w:bookmarkStart w:id="10780" w:name="_Toc123034216"/>
      <w:bookmarkStart w:id="10781" w:name="_Toc123103655"/>
      <w:bookmarkStart w:id="10782" w:name="_Toc124221914"/>
      <w:bookmarkStart w:id="10783" w:name="_Toc131829371"/>
      <w:bookmarkStart w:id="10784" w:name="_Toc134519352"/>
      <w:bookmarkStart w:id="10785" w:name="_Toc134519776"/>
      <w:bookmarkStart w:id="10786" w:name="_Toc136157214"/>
      <w:bookmarkStart w:id="10787" w:name="_Toc136160323"/>
      <w:bookmarkStart w:id="10788" w:name="_Toc138742921"/>
      <w:bookmarkStart w:id="10789" w:name="_Toc139262049"/>
      <w:bookmarkStart w:id="10790" w:name="_Toc165367648"/>
      <w:bookmarkStart w:id="10791" w:name="_Toc165439573"/>
      <w:bookmarkStart w:id="10792" w:name="_Toc170188910"/>
      <w:bookmarkStart w:id="10793" w:name="_Toc170786435"/>
      <w:bookmarkStart w:id="10794" w:name="_Toc172361811"/>
      <w:bookmarkStart w:id="10795" w:name="_Toc175563485"/>
      <w:bookmarkStart w:id="10796" w:name="_Toc175566785"/>
      <w:bookmarkStart w:id="10797" w:name="_Toc175643712"/>
      <w:bookmarkStart w:id="10798" w:name="_Toc179107574"/>
      <w:bookmarkStart w:id="10799" w:name="_Toc179169514"/>
      <w:bookmarkStart w:id="10800" w:name="_Toc179169938"/>
      <w:bookmarkStart w:id="10801" w:name="_Toc179630092"/>
      <w:bookmarkStart w:id="10802" w:name="_Toc179630764"/>
      <w:ins w:id="10803" w:author="Master Repository Process" w:date="2021-09-11T17:32:00Z">
        <w:r>
          <w:rPr>
            <w:rStyle w:val="CharSchNo"/>
          </w:rPr>
          <w:t>Schedule 5.2</w:t>
        </w:r>
        <w:r>
          <w:t> — </w:t>
        </w:r>
        <w:r>
          <w:rPr>
            <w:rStyle w:val="CharSchText"/>
          </w:rPr>
          <w:t>Hazardous substances prohibited for specified uses or methods of handling</w:t>
        </w:r>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ins>
    </w:p>
    <w:p>
      <w:pPr>
        <w:pStyle w:val="yShoulderClause"/>
        <w:spacing w:after="240"/>
        <w:rPr>
          <w:ins w:id="10804" w:author="Master Repository Process" w:date="2021-09-11T17:32:00Z"/>
        </w:rPr>
      </w:pPr>
      <w:ins w:id="10805" w:author="Master Repository Process" w:date="2021-09-11T17:32:00Z">
        <w:r>
          <w:t>[Regulation 5.14]</w:t>
        </w:r>
      </w:ins>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ins w:id="10806" w:author="Master Repository Process" w:date="2021-09-11T17:32:00Z"/>
        </w:trPr>
        <w:tc>
          <w:tcPr>
            <w:tcW w:w="3402" w:type="dxa"/>
          </w:tcPr>
          <w:p>
            <w:pPr>
              <w:pStyle w:val="yTable"/>
              <w:jc w:val="center"/>
              <w:rPr>
                <w:ins w:id="10807" w:author="Master Repository Process" w:date="2021-09-11T17:32:00Z"/>
                <w:b/>
              </w:rPr>
            </w:pPr>
            <w:ins w:id="10808" w:author="Master Repository Process" w:date="2021-09-11T17:32:00Z">
              <w:r>
                <w:rPr>
                  <w:b/>
                </w:rPr>
                <w:t>Hazardous Substance</w:t>
              </w:r>
            </w:ins>
          </w:p>
        </w:tc>
        <w:tc>
          <w:tcPr>
            <w:tcW w:w="3685" w:type="dxa"/>
          </w:tcPr>
          <w:p>
            <w:pPr>
              <w:pStyle w:val="yTable"/>
              <w:jc w:val="center"/>
              <w:rPr>
                <w:ins w:id="10809" w:author="Master Repository Process" w:date="2021-09-11T17:32:00Z"/>
                <w:b/>
              </w:rPr>
            </w:pPr>
            <w:ins w:id="10810" w:author="Master Repository Process" w:date="2021-09-11T17:32:00Z">
              <w:r>
                <w:rPr>
                  <w:b/>
                </w:rPr>
                <w:t>Prohibited use or handling</w:t>
              </w:r>
            </w:ins>
          </w:p>
        </w:tc>
      </w:tr>
      <w:tr>
        <w:trPr>
          <w:tblHeader/>
          <w:ins w:id="10811" w:author="Master Repository Process" w:date="2021-09-11T17:32:00Z"/>
        </w:trPr>
        <w:tc>
          <w:tcPr>
            <w:tcW w:w="3402" w:type="dxa"/>
          </w:tcPr>
          <w:p>
            <w:pPr>
              <w:pStyle w:val="yTable"/>
              <w:jc w:val="center"/>
              <w:rPr>
                <w:ins w:id="10812" w:author="Master Repository Process" w:date="2021-09-11T17:32:00Z"/>
                <w:b/>
              </w:rPr>
            </w:pPr>
            <w:ins w:id="10813" w:author="Master Repository Process" w:date="2021-09-11T17:32:00Z">
              <w:r>
                <w:rPr>
                  <w:b/>
                </w:rPr>
                <w:t>Column 1</w:t>
              </w:r>
            </w:ins>
          </w:p>
        </w:tc>
        <w:tc>
          <w:tcPr>
            <w:tcW w:w="3685" w:type="dxa"/>
          </w:tcPr>
          <w:p>
            <w:pPr>
              <w:pStyle w:val="yTable"/>
              <w:jc w:val="center"/>
              <w:rPr>
                <w:ins w:id="10814" w:author="Master Repository Process" w:date="2021-09-11T17:32:00Z"/>
                <w:b/>
              </w:rPr>
            </w:pPr>
            <w:ins w:id="10815" w:author="Master Repository Process" w:date="2021-09-11T17:32:00Z">
              <w:r>
                <w:rPr>
                  <w:b/>
                </w:rPr>
                <w:t>Column 2</w:t>
              </w:r>
            </w:ins>
          </w:p>
        </w:tc>
      </w:tr>
      <w:tr>
        <w:trPr>
          <w:ins w:id="10816" w:author="Master Repository Process" w:date="2021-09-11T17:32:00Z"/>
        </w:trPr>
        <w:tc>
          <w:tcPr>
            <w:tcW w:w="3402" w:type="dxa"/>
          </w:tcPr>
          <w:p>
            <w:pPr>
              <w:pStyle w:val="yTable"/>
              <w:rPr>
                <w:ins w:id="10817" w:author="Master Repository Process" w:date="2021-09-11T17:32:00Z"/>
                <w:b/>
              </w:rPr>
            </w:pPr>
          </w:p>
        </w:tc>
        <w:tc>
          <w:tcPr>
            <w:tcW w:w="3685" w:type="dxa"/>
          </w:tcPr>
          <w:p>
            <w:pPr>
              <w:pStyle w:val="yTable"/>
              <w:rPr>
                <w:ins w:id="10818" w:author="Master Repository Process" w:date="2021-09-11T17:32:00Z"/>
                <w:b/>
              </w:rPr>
            </w:pPr>
          </w:p>
        </w:tc>
      </w:tr>
      <w:tr>
        <w:trPr>
          <w:ins w:id="10819" w:author="Master Repository Process" w:date="2021-09-11T17:32:00Z"/>
        </w:trPr>
        <w:tc>
          <w:tcPr>
            <w:tcW w:w="3402" w:type="dxa"/>
          </w:tcPr>
          <w:p>
            <w:pPr>
              <w:pStyle w:val="yTable"/>
              <w:rPr>
                <w:ins w:id="10820" w:author="Master Repository Process" w:date="2021-09-11T17:32:00Z"/>
              </w:rPr>
            </w:pPr>
            <w:ins w:id="10821" w:author="Master Repository Process" w:date="2021-09-11T17:32:00Z">
              <w:r>
                <w:t>Any substance that consists of or contains asbestos</w:t>
              </w:r>
            </w:ins>
          </w:p>
        </w:tc>
        <w:tc>
          <w:tcPr>
            <w:tcW w:w="3685" w:type="dxa"/>
          </w:tcPr>
          <w:p>
            <w:pPr>
              <w:pStyle w:val="yTable"/>
              <w:rPr>
                <w:ins w:id="10822" w:author="Master Repository Process" w:date="2021-09-11T17:32:00Z"/>
              </w:rPr>
            </w:pPr>
            <w:ins w:id="10823" w:author="Master Repository Process" w:date="2021-09-11T17:32:00Z">
              <w:r>
                <w:t>Application by spraying or installation as insulation</w:t>
              </w:r>
            </w:ins>
          </w:p>
        </w:tc>
      </w:tr>
      <w:tr>
        <w:trPr>
          <w:ins w:id="10824" w:author="Master Repository Process" w:date="2021-09-11T17:32:00Z"/>
        </w:trPr>
        <w:tc>
          <w:tcPr>
            <w:tcW w:w="3402" w:type="dxa"/>
          </w:tcPr>
          <w:p>
            <w:pPr>
              <w:pStyle w:val="yTable"/>
              <w:rPr>
                <w:ins w:id="10825" w:author="Master Repository Process" w:date="2021-09-11T17:32:00Z"/>
              </w:rPr>
            </w:pPr>
          </w:p>
        </w:tc>
        <w:tc>
          <w:tcPr>
            <w:tcW w:w="3685" w:type="dxa"/>
          </w:tcPr>
          <w:p>
            <w:pPr>
              <w:pStyle w:val="yTable"/>
              <w:rPr>
                <w:ins w:id="10826" w:author="Master Repository Process" w:date="2021-09-11T17:32:00Z"/>
              </w:rPr>
            </w:pPr>
          </w:p>
        </w:tc>
      </w:tr>
      <w:tr>
        <w:trPr>
          <w:ins w:id="10827" w:author="Master Repository Process" w:date="2021-09-11T17:32:00Z"/>
        </w:trPr>
        <w:tc>
          <w:tcPr>
            <w:tcW w:w="3402" w:type="dxa"/>
          </w:tcPr>
          <w:p>
            <w:pPr>
              <w:pStyle w:val="yTable"/>
              <w:rPr>
                <w:ins w:id="10828" w:author="Master Repository Process" w:date="2021-09-11T17:32:00Z"/>
              </w:rPr>
            </w:pPr>
            <w:ins w:id="10829" w:author="Master Repository Process" w:date="2021-09-11T17:32:00Z">
              <w:r>
                <w:t>Any material that consists of or contains asbestos</w:t>
              </w:r>
            </w:ins>
          </w:p>
        </w:tc>
        <w:tc>
          <w:tcPr>
            <w:tcW w:w="3685" w:type="dxa"/>
          </w:tcPr>
          <w:p>
            <w:pPr>
              <w:pStyle w:val="yTable"/>
              <w:rPr>
                <w:ins w:id="10830" w:author="Master Repository Process" w:date="2021-09-11T17:32:00Z"/>
              </w:rPr>
            </w:pPr>
            <w:ins w:id="10831" w:author="Master Repository Process" w:date="2021-09-11T17:32:00Z">
              <w:r>
                <w:t>High pressure cleaning of any such material</w:t>
              </w:r>
            </w:ins>
          </w:p>
        </w:tc>
      </w:tr>
      <w:tr>
        <w:trPr>
          <w:ins w:id="10832" w:author="Master Repository Process" w:date="2021-09-11T17:32:00Z"/>
        </w:trPr>
        <w:tc>
          <w:tcPr>
            <w:tcW w:w="3402" w:type="dxa"/>
          </w:tcPr>
          <w:p>
            <w:pPr>
              <w:pStyle w:val="yTable"/>
              <w:rPr>
                <w:ins w:id="10833" w:author="Master Repository Process" w:date="2021-09-11T17:32:00Z"/>
              </w:rPr>
            </w:pPr>
          </w:p>
        </w:tc>
        <w:tc>
          <w:tcPr>
            <w:tcW w:w="3685" w:type="dxa"/>
          </w:tcPr>
          <w:p>
            <w:pPr>
              <w:pStyle w:val="yTable"/>
              <w:rPr>
                <w:ins w:id="10834" w:author="Master Repository Process" w:date="2021-09-11T17:32:00Z"/>
              </w:rPr>
            </w:pPr>
          </w:p>
        </w:tc>
      </w:tr>
      <w:tr>
        <w:trPr>
          <w:ins w:id="10835" w:author="Master Repository Process" w:date="2021-09-11T17:32:00Z"/>
        </w:trPr>
        <w:tc>
          <w:tcPr>
            <w:tcW w:w="3402" w:type="dxa"/>
          </w:tcPr>
          <w:p>
            <w:pPr>
              <w:pStyle w:val="yTable"/>
              <w:rPr>
                <w:ins w:id="10836" w:author="Master Repository Process" w:date="2021-09-11T17:32:00Z"/>
              </w:rPr>
            </w:pPr>
            <w:ins w:id="10837" w:author="Master Repository Process" w:date="2021-09-11T17:32:00Z">
              <w:r>
                <w:t>Installed insulation that consists of or contains asbestos</w:t>
              </w:r>
            </w:ins>
          </w:p>
        </w:tc>
        <w:tc>
          <w:tcPr>
            <w:tcW w:w="3685" w:type="dxa"/>
          </w:tcPr>
          <w:p>
            <w:pPr>
              <w:pStyle w:val="yTable"/>
              <w:rPr>
                <w:ins w:id="10838" w:author="Master Repository Process" w:date="2021-09-11T17:32:00Z"/>
              </w:rPr>
            </w:pPr>
            <w:ins w:id="10839" w:author="Master Repository Process" w:date="2021-09-11T17:32:00Z">
              <w:r>
                <w:t>Sealing of such insulation</w:t>
              </w:r>
            </w:ins>
          </w:p>
        </w:tc>
      </w:tr>
      <w:tr>
        <w:trPr>
          <w:ins w:id="10840" w:author="Master Repository Process" w:date="2021-09-11T17:32:00Z"/>
        </w:trPr>
        <w:tc>
          <w:tcPr>
            <w:tcW w:w="3402" w:type="dxa"/>
          </w:tcPr>
          <w:p>
            <w:pPr>
              <w:pStyle w:val="yTable"/>
              <w:rPr>
                <w:ins w:id="10841" w:author="Master Repository Process" w:date="2021-09-11T17:32:00Z"/>
              </w:rPr>
            </w:pPr>
          </w:p>
        </w:tc>
        <w:tc>
          <w:tcPr>
            <w:tcW w:w="3685" w:type="dxa"/>
          </w:tcPr>
          <w:p>
            <w:pPr>
              <w:pStyle w:val="yTable"/>
              <w:rPr>
                <w:ins w:id="10842" w:author="Master Repository Process" w:date="2021-09-11T17:32:00Z"/>
              </w:rPr>
            </w:pPr>
          </w:p>
        </w:tc>
      </w:tr>
      <w:tr>
        <w:trPr>
          <w:ins w:id="10843" w:author="Master Repository Process" w:date="2021-09-11T17:32:00Z"/>
        </w:trPr>
        <w:tc>
          <w:tcPr>
            <w:tcW w:w="3402" w:type="dxa"/>
          </w:tcPr>
          <w:p>
            <w:pPr>
              <w:pStyle w:val="yTable"/>
              <w:rPr>
                <w:ins w:id="10844" w:author="Master Repository Process" w:date="2021-09-11T17:32:00Z"/>
              </w:rPr>
            </w:pPr>
            <w:ins w:id="10845" w:author="Master Repository Process" w:date="2021-09-11T17:32:00Z">
              <w:r>
                <w:t>A substance that consists of or contains crystalline silicon dioxide</w:t>
              </w:r>
            </w:ins>
          </w:p>
        </w:tc>
        <w:tc>
          <w:tcPr>
            <w:tcW w:w="3685" w:type="dxa"/>
          </w:tcPr>
          <w:p>
            <w:pPr>
              <w:pStyle w:val="yTable"/>
              <w:rPr>
                <w:ins w:id="10846" w:author="Master Repository Process" w:date="2021-09-11T17:32:00Z"/>
              </w:rPr>
            </w:pPr>
            <w:ins w:id="10847" w:author="Master Repository Process" w:date="2021-09-11T17:32:00Z">
              <w:r>
                <w:t>As an abrasive material in abrasive blasting except where less than 2% dry weight of crystalline silicon dioxide is present as a contaminant</w:t>
              </w:r>
            </w:ins>
          </w:p>
        </w:tc>
      </w:tr>
      <w:tr>
        <w:trPr>
          <w:ins w:id="10848" w:author="Master Repository Process" w:date="2021-09-11T17:32:00Z"/>
        </w:trPr>
        <w:tc>
          <w:tcPr>
            <w:tcW w:w="3402" w:type="dxa"/>
          </w:tcPr>
          <w:p>
            <w:pPr>
              <w:pStyle w:val="yTable"/>
              <w:rPr>
                <w:ins w:id="10849" w:author="Master Repository Process" w:date="2021-09-11T17:32:00Z"/>
              </w:rPr>
            </w:pPr>
          </w:p>
        </w:tc>
        <w:tc>
          <w:tcPr>
            <w:tcW w:w="3685" w:type="dxa"/>
          </w:tcPr>
          <w:p>
            <w:pPr>
              <w:pStyle w:val="yTable"/>
              <w:rPr>
                <w:ins w:id="10850" w:author="Master Repository Process" w:date="2021-09-11T17:32:00Z"/>
              </w:rPr>
            </w:pPr>
          </w:p>
        </w:tc>
      </w:tr>
      <w:tr>
        <w:trPr>
          <w:ins w:id="10851" w:author="Master Repository Process" w:date="2021-09-11T17:32:00Z"/>
        </w:trPr>
        <w:tc>
          <w:tcPr>
            <w:tcW w:w="3402" w:type="dxa"/>
          </w:tcPr>
          <w:p>
            <w:pPr>
              <w:pStyle w:val="yTable"/>
              <w:rPr>
                <w:ins w:id="10852" w:author="Master Repository Process" w:date="2021-09-11T17:32:00Z"/>
              </w:rPr>
            </w:pPr>
            <w:ins w:id="10853" w:author="Master Repository Process" w:date="2021-09-11T17:32:00Z">
              <w:r>
                <w:t>A recycled material that has not been treated to remove respirable dust</w:t>
              </w:r>
            </w:ins>
          </w:p>
        </w:tc>
        <w:tc>
          <w:tcPr>
            <w:tcW w:w="3685" w:type="dxa"/>
          </w:tcPr>
          <w:p>
            <w:pPr>
              <w:pStyle w:val="yTable"/>
              <w:rPr>
                <w:ins w:id="10854" w:author="Master Repository Process" w:date="2021-09-11T17:32:00Z"/>
              </w:rPr>
            </w:pPr>
            <w:ins w:id="10855" w:author="Master Repository Process" w:date="2021-09-11T17:32:00Z">
              <w:r>
                <w:t>As an abrasive material in dry abrasive blasting</w:t>
              </w:r>
            </w:ins>
          </w:p>
        </w:tc>
      </w:tr>
      <w:tr>
        <w:trPr>
          <w:ins w:id="10856" w:author="Master Repository Process" w:date="2021-09-11T17:32:00Z"/>
        </w:trPr>
        <w:tc>
          <w:tcPr>
            <w:tcW w:w="3402" w:type="dxa"/>
          </w:tcPr>
          <w:p>
            <w:pPr>
              <w:pStyle w:val="yTable"/>
              <w:rPr>
                <w:ins w:id="10857" w:author="Master Repository Process" w:date="2021-09-11T17:32:00Z"/>
              </w:rPr>
            </w:pPr>
          </w:p>
        </w:tc>
        <w:tc>
          <w:tcPr>
            <w:tcW w:w="3685" w:type="dxa"/>
          </w:tcPr>
          <w:p>
            <w:pPr>
              <w:pStyle w:val="yTable"/>
              <w:rPr>
                <w:ins w:id="10858" w:author="Master Repository Process" w:date="2021-09-11T17:32:00Z"/>
              </w:rPr>
            </w:pPr>
          </w:p>
        </w:tc>
      </w:tr>
      <w:tr>
        <w:trPr>
          <w:ins w:id="10859" w:author="Master Repository Process" w:date="2021-09-11T17:32:00Z"/>
        </w:trPr>
        <w:tc>
          <w:tcPr>
            <w:tcW w:w="3402" w:type="dxa"/>
          </w:tcPr>
          <w:p>
            <w:pPr>
              <w:pStyle w:val="yTable"/>
              <w:rPr>
                <w:ins w:id="10860" w:author="Master Repository Process" w:date="2021-09-11T17:32:00Z"/>
              </w:rPr>
            </w:pPr>
            <w:ins w:id="10861" w:author="Master Repository Process" w:date="2021-09-11T17:32:00Z">
              <w:r>
                <w:t>A substance capable of causing harm to the upper respiratory tract of a person</w:t>
              </w:r>
            </w:ins>
          </w:p>
        </w:tc>
        <w:tc>
          <w:tcPr>
            <w:tcW w:w="3685" w:type="dxa"/>
          </w:tcPr>
          <w:p>
            <w:pPr>
              <w:pStyle w:val="yTable"/>
              <w:rPr>
                <w:ins w:id="10862" w:author="Master Repository Process" w:date="2021-09-11T17:32:00Z"/>
              </w:rPr>
            </w:pPr>
            <w:ins w:id="10863" w:author="Master Repository Process" w:date="2021-09-11T17:32:00Z">
              <w:r>
                <w:t>As an abrasive material in dry abrasive blasting</w:t>
              </w:r>
            </w:ins>
          </w:p>
        </w:tc>
      </w:tr>
      <w:tr>
        <w:trPr>
          <w:ins w:id="10864" w:author="Master Repository Process" w:date="2021-09-11T17:32:00Z"/>
        </w:trPr>
        <w:tc>
          <w:tcPr>
            <w:tcW w:w="3402" w:type="dxa"/>
          </w:tcPr>
          <w:p>
            <w:pPr>
              <w:pStyle w:val="yTable"/>
              <w:rPr>
                <w:ins w:id="10865" w:author="Master Repository Process" w:date="2021-09-11T17:32:00Z"/>
              </w:rPr>
            </w:pPr>
          </w:p>
        </w:tc>
        <w:tc>
          <w:tcPr>
            <w:tcW w:w="3685" w:type="dxa"/>
          </w:tcPr>
          <w:p>
            <w:pPr>
              <w:pStyle w:val="yTable"/>
              <w:rPr>
                <w:ins w:id="10866" w:author="Master Repository Process" w:date="2021-09-11T17:32:00Z"/>
              </w:rPr>
            </w:pPr>
          </w:p>
        </w:tc>
      </w:tr>
      <w:tr>
        <w:trPr>
          <w:ins w:id="10867" w:author="Master Repository Process" w:date="2021-09-11T17:32:00Z"/>
        </w:trPr>
        <w:tc>
          <w:tcPr>
            <w:tcW w:w="3402" w:type="dxa"/>
          </w:tcPr>
          <w:p>
            <w:pPr>
              <w:pStyle w:val="yTable"/>
              <w:keepNext/>
              <w:rPr>
                <w:ins w:id="10868" w:author="Master Repository Process" w:date="2021-09-11T17:32:00Z"/>
              </w:rPr>
            </w:pPr>
            <w:ins w:id="10869" w:author="Master Repository Process" w:date="2021-09-11T17:32:00Z">
              <w:r>
                <w:t>Any substance that contains more than — </w:t>
              </w:r>
            </w:ins>
          </w:p>
          <w:p>
            <w:pPr>
              <w:pStyle w:val="yTable"/>
              <w:keepNext/>
              <w:tabs>
                <w:tab w:val="left" w:pos="567"/>
              </w:tabs>
              <w:rPr>
                <w:ins w:id="10870" w:author="Master Repository Process" w:date="2021-09-11T17:32:00Z"/>
              </w:rPr>
            </w:pPr>
            <w:ins w:id="10871" w:author="Master Repository Process" w:date="2021-09-11T17:32:00Z">
              <w:r>
                <w:tab/>
                <w:t>0.1% antimony</w:t>
              </w:r>
            </w:ins>
          </w:p>
          <w:p>
            <w:pPr>
              <w:pStyle w:val="yTable"/>
              <w:keepNext/>
              <w:tabs>
                <w:tab w:val="left" w:pos="567"/>
              </w:tabs>
              <w:spacing w:before="0"/>
              <w:rPr>
                <w:ins w:id="10872" w:author="Master Repository Process" w:date="2021-09-11T17:32:00Z"/>
              </w:rPr>
            </w:pPr>
            <w:ins w:id="10873" w:author="Master Repository Process" w:date="2021-09-11T17:32:00Z">
              <w:r>
                <w:tab/>
                <w:t>0.1% arsenic</w:t>
              </w:r>
            </w:ins>
          </w:p>
          <w:p>
            <w:pPr>
              <w:pStyle w:val="yTable"/>
              <w:keepNext/>
              <w:tabs>
                <w:tab w:val="left" w:pos="567"/>
              </w:tabs>
              <w:spacing w:before="0"/>
              <w:rPr>
                <w:ins w:id="10874" w:author="Master Repository Process" w:date="2021-09-11T17:32:00Z"/>
              </w:rPr>
            </w:pPr>
            <w:ins w:id="10875" w:author="Master Repository Process" w:date="2021-09-11T17:32:00Z">
              <w:r>
                <w:tab/>
                <w:t>0.1% beryllium</w:t>
              </w:r>
            </w:ins>
          </w:p>
          <w:p>
            <w:pPr>
              <w:pStyle w:val="yTable"/>
              <w:keepNext/>
              <w:tabs>
                <w:tab w:val="left" w:pos="567"/>
              </w:tabs>
              <w:spacing w:before="0"/>
              <w:rPr>
                <w:ins w:id="10876" w:author="Master Repository Process" w:date="2021-09-11T17:32:00Z"/>
              </w:rPr>
            </w:pPr>
            <w:ins w:id="10877" w:author="Master Repository Process" w:date="2021-09-11T17:32:00Z">
              <w:r>
                <w:tab/>
                <w:t>0.1% cadmium</w:t>
              </w:r>
            </w:ins>
          </w:p>
          <w:p>
            <w:pPr>
              <w:pStyle w:val="yTable"/>
              <w:keepNext/>
              <w:tabs>
                <w:tab w:val="left" w:pos="567"/>
              </w:tabs>
              <w:spacing w:before="0"/>
              <w:rPr>
                <w:ins w:id="10878" w:author="Master Repository Process" w:date="2021-09-11T17:32:00Z"/>
              </w:rPr>
            </w:pPr>
            <w:ins w:id="10879" w:author="Master Repository Process" w:date="2021-09-11T17:32:00Z">
              <w:r>
                <w:tab/>
                <w:t>0.5% chromium</w:t>
              </w:r>
            </w:ins>
          </w:p>
          <w:p>
            <w:pPr>
              <w:pStyle w:val="yTable"/>
              <w:keepNext/>
              <w:tabs>
                <w:tab w:val="left" w:pos="567"/>
              </w:tabs>
              <w:spacing w:before="0"/>
              <w:rPr>
                <w:ins w:id="10880" w:author="Master Repository Process" w:date="2021-09-11T17:32:00Z"/>
              </w:rPr>
            </w:pPr>
            <w:ins w:id="10881" w:author="Master Repository Process" w:date="2021-09-11T17:32:00Z">
              <w:r>
                <w:tab/>
                <w:t>0.5% cobalt</w:t>
              </w:r>
            </w:ins>
          </w:p>
          <w:p>
            <w:pPr>
              <w:pStyle w:val="yTable"/>
              <w:keepNext/>
              <w:tabs>
                <w:tab w:val="left" w:pos="567"/>
              </w:tabs>
              <w:spacing w:before="0"/>
              <w:rPr>
                <w:ins w:id="10882" w:author="Master Repository Process" w:date="2021-09-11T17:32:00Z"/>
              </w:rPr>
            </w:pPr>
            <w:ins w:id="10883" w:author="Master Repository Process" w:date="2021-09-11T17:32:00Z">
              <w:r>
                <w:tab/>
                <w:t>0.1% lead</w:t>
              </w:r>
            </w:ins>
          </w:p>
          <w:p>
            <w:pPr>
              <w:pStyle w:val="yTable"/>
              <w:keepNext/>
              <w:tabs>
                <w:tab w:val="left" w:pos="567"/>
              </w:tabs>
              <w:spacing w:before="0"/>
              <w:rPr>
                <w:ins w:id="10884" w:author="Master Repository Process" w:date="2021-09-11T17:32:00Z"/>
              </w:rPr>
            </w:pPr>
            <w:ins w:id="10885" w:author="Master Repository Process" w:date="2021-09-11T17:32:00Z">
              <w:r>
                <w:tab/>
                <w:t>0.5% nickel</w:t>
              </w:r>
            </w:ins>
          </w:p>
          <w:p>
            <w:pPr>
              <w:pStyle w:val="yTable"/>
              <w:keepNext/>
              <w:tabs>
                <w:tab w:val="left" w:pos="567"/>
              </w:tabs>
              <w:spacing w:before="0"/>
              <w:rPr>
                <w:ins w:id="10886" w:author="Master Repository Process" w:date="2021-09-11T17:32:00Z"/>
              </w:rPr>
            </w:pPr>
            <w:ins w:id="10887" w:author="Master Repository Process" w:date="2021-09-11T17:32:00Z">
              <w:r>
                <w:tab/>
                <w:t>1.0% tin</w:t>
              </w:r>
            </w:ins>
          </w:p>
        </w:tc>
        <w:tc>
          <w:tcPr>
            <w:tcW w:w="3685" w:type="dxa"/>
          </w:tcPr>
          <w:p>
            <w:pPr>
              <w:pStyle w:val="yTable"/>
              <w:keepNext/>
              <w:rPr>
                <w:ins w:id="10888" w:author="Master Repository Process" w:date="2021-09-11T17:32:00Z"/>
              </w:rPr>
            </w:pPr>
            <w:ins w:id="10889" w:author="Master Repository Process" w:date="2021-09-11T17:32:00Z">
              <w:r>
                <w:t>As an abrasive material in abrasive blasting</w:t>
              </w:r>
            </w:ins>
          </w:p>
        </w:tc>
      </w:tr>
      <w:tr>
        <w:trPr>
          <w:ins w:id="10890" w:author="Master Repository Process" w:date="2021-09-11T17:32:00Z"/>
        </w:trPr>
        <w:tc>
          <w:tcPr>
            <w:tcW w:w="3402" w:type="dxa"/>
          </w:tcPr>
          <w:p>
            <w:pPr>
              <w:pStyle w:val="yTable"/>
              <w:rPr>
                <w:ins w:id="10891" w:author="Master Repository Process" w:date="2021-09-11T17:32:00Z"/>
              </w:rPr>
            </w:pPr>
          </w:p>
        </w:tc>
        <w:tc>
          <w:tcPr>
            <w:tcW w:w="3685" w:type="dxa"/>
          </w:tcPr>
          <w:p>
            <w:pPr>
              <w:pStyle w:val="yTable"/>
              <w:rPr>
                <w:ins w:id="10892" w:author="Master Repository Process" w:date="2021-09-11T17:32:00Z"/>
              </w:rPr>
            </w:pPr>
          </w:p>
        </w:tc>
      </w:tr>
      <w:tr>
        <w:trPr>
          <w:ins w:id="10893" w:author="Master Repository Process" w:date="2021-09-11T17:32:00Z"/>
        </w:trPr>
        <w:tc>
          <w:tcPr>
            <w:tcW w:w="3402" w:type="dxa"/>
          </w:tcPr>
          <w:p>
            <w:pPr>
              <w:pStyle w:val="yTable"/>
              <w:rPr>
                <w:ins w:id="10894" w:author="Master Repository Process" w:date="2021-09-11T17:32:00Z"/>
              </w:rPr>
            </w:pPr>
            <w:ins w:id="10895" w:author="Master Repository Process" w:date="2021-09-11T17:32:00Z">
              <w:r>
                <w:t>Any substance that contains chromate, nitrate or nitrite</w:t>
              </w:r>
            </w:ins>
          </w:p>
        </w:tc>
        <w:tc>
          <w:tcPr>
            <w:tcW w:w="3685" w:type="dxa"/>
          </w:tcPr>
          <w:p>
            <w:pPr>
              <w:pStyle w:val="yTable"/>
              <w:rPr>
                <w:ins w:id="10896" w:author="Master Repository Process" w:date="2021-09-11T17:32:00Z"/>
              </w:rPr>
            </w:pPr>
            <w:ins w:id="10897" w:author="Master Repository Process" w:date="2021-09-11T17:32:00Z">
              <w:r>
                <w:t>As a wet abrasive blasting inhibitor in wet abrasive blasting</w:t>
              </w:r>
            </w:ins>
          </w:p>
        </w:tc>
      </w:tr>
      <w:tr>
        <w:trPr>
          <w:ins w:id="10898" w:author="Master Repository Process" w:date="2021-09-11T17:32:00Z"/>
        </w:trPr>
        <w:tc>
          <w:tcPr>
            <w:tcW w:w="3402" w:type="dxa"/>
          </w:tcPr>
          <w:p>
            <w:pPr>
              <w:pStyle w:val="yTable"/>
              <w:rPr>
                <w:ins w:id="10899" w:author="Master Repository Process" w:date="2021-09-11T17:32:00Z"/>
              </w:rPr>
            </w:pPr>
            <w:ins w:id="10900" w:author="Master Repository Process" w:date="2021-09-11T17:32:00Z">
              <w:r>
                <w:t>Polychlorinated biphenyls (PCBs)</w:t>
              </w:r>
            </w:ins>
          </w:p>
        </w:tc>
        <w:tc>
          <w:tcPr>
            <w:tcW w:w="3685" w:type="dxa"/>
          </w:tcPr>
          <w:p>
            <w:pPr>
              <w:pStyle w:val="yTable"/>
              <w:rPr>
                <w:ins w:id="10901" w:author="Master Repository Process" w:date="2021-09-11T17:32:00Z"/>
              </w:rPr>
            </w:pPr>
            <w:ins w:id="10902" w:author="Master Repository Process" w:date="2021-09-11T17:32:00Z">
              <w:r>
                <w:t>All uses and handling except for bona fide research or analysis, handling for storage awaiting disposal, handling for removal and disposal, handling for repairs*, and when contained in existing electrical equipment and construction materials</w:t>
              </w:r>
            </w:ins>
          </w:p>
        </w:tc>
      </w:tr>
    </w:tbl>
    <w:p>
      <w:pPr>
        <w:pStyle w:val="yTable"/>
        <w:tabs>
          <w:tab w:val="left" w:pos="567"/>
        </w:tabs>
        <w:spacing w:before="120"/>
        <w:rPr>
          <w:ins w:id="10903" w:author="Master Repository Process" w:date="2021-09-11T17:32:00Z"/>
        </w:rPr>
      </w:pPr>
      <w:ins w:id="10904" w:author="Master Repository Process" w:date="2021-09-11T17:32:00Z">
        <w:r>
          <w:rPr>
            <w:b/>
          </w:rPr>
          <w:tab/>
          <w:t>* “</w:t>
        </w:r>
        <w:r>
          <w:rPr>
            <w:rStyle w:val="CharDefText"/>
          </w:rPr>
          <w:t>Repairs</w:t>
        </w:r>
        <w:r>
          <w:rPr>
            <w:b/>
          </w:rPr>
          <w:t>”</w:t>
        </w:r>
        <w:r>
          <w:t xml:space="preserve"> in relation to PCBs includes — </w:t>
        </w:r>
      </w:ins>
    </w:p>
    <w:p>
      <w:pPr>
        <w:pStyle w:val="yTable"/>
        <w:tabs>
          <w:tab w:val="left" w:pos="1134"/>
          <w:tab w:val="left" w:pos="1701"/>
        </w:tabs>
        <w:ind w:left="1701" w:hanging="1701"/>
        <w:rPr>
          <w:ins w:id="10905" w:author="Master Repository Process" w:date="2021-09-11T17:32:00Z"/>
        </w:rPr>
      </w:pPr>
      <w:ins w:id="10906" w:author="Master Repository Process" w:date="2021-09-11T17:32:00Z">
        <w:r>
          <w:tab/>
          <w:t>(a)</w:t>
        </w:r>
        <w:r>
          <w:tab/>
          <w:t>the controlled removal of PCBs from a piece of equipment to undertake repairs followed by the replacement of PCBs with non</w:t>
        </w:r>
        <w:r>
          <w:noBreakHyphen/>
          <w:t>PCB fluid and then the separate disposal of the PCBs;</w:t>
        </w:r>
      </w:ins>
    </w:p>
    <w:p>
      <w:pPr>
        <w:pStyle w:val="yTable"/>
        <w:tabs>
          <w:tab w:val="left" w:pos="1134"/>
          <w:tab w:val="left" w:pos="1701"/>
        </w:tabs>
        <w:ind w:left="1701" w:hanging="1701"/>
        <w:rPr>
          <w:ins w:id="10907" w:author="Master Repository Process" w:date="2021-09-11T17:32:00Z"/>
        </w:rPr>
      </w:pPr>
      <w:ins w:id="10908" w:author="Master Repository Process" w:date="2021-09-11T17:32:00Z">
        <w:r>
          <w:tab/>
          <w:t>(b)</w:t>
        </w:r>
        <w:r>
          <w:tab/>
          <w:t>the clean</w:t>
        </w:r>
        <w:r>
          <w:noBreakHyphen/>
          <w:t>up and disposal of PCBs that have spilled, leaked or otherwise escaped from the containment;</w:t>
        </w:r>
      </w:ins>
    </w:p>
    <w:p>
      <w:pPr>
        <w:pStyle w:val="yTable"/>
        <w:tabs>
          <w:tab w:val="left" w:pos="1134"/>
          <w:tab w:val="left" w:pos="1701"/>
        </w:tabs>
        <w:ind w:left="1701" w:hanging="1701"/>
        <w:rPr>
          <w:ins w:id="10909" w:author="Master Repository Process" w:date="2021-09-11T17:32:00Z"/>
        </w:rPr>
      </w:pPr>
      <w:ins w:id="10910" w:author="Master Repository Process" w:date="2021-09-11T17:32:00Z">
        <w:r>
          <w:tab/>
          <w:t>(c)</w:t>
        </w:r>
        <w:r>
          <w:tab/>
          <w:t>the clean</w:t>
        </w:r>
        <w:r>
          <w:noBreakHyphen/>
          <w:t>up and disposal of materials contaminated with PCBs during a process referred to in paragraph (a) or (b),</w:t>
        </w:r>
      </w:ins>
    </w:p>
    <w:p>
      <w:pPr>
        <w:pStyle w:val="yTable"/>
        <w:tabs>
          <w:tab w:val="left" w:pos="1134"/>
        </w:tabs>
        <w:ind w:left="1134" w:hanging="1134"/>
        <w:rPr>
          <w:ins w:id="10911" w:author="Master Repository Process" w:date="2021-09-11T17:32:00Z"/>
          <w:sz w:val="20"/>
        </w:rPr>
      </w:pPr>
      <w:ins w:id="10912" w:author="Master Repository Process" w:date="2021-09-11T17:32:00Z">
        <w:r>
          <w:tab/>
          <w:t>but does not include the return of spilled PCBs back into the container from which there was an uncontrolled loss of containment, or into any other container except if placed in that container for disposal.</w:t>
        </w:r>
      </w:ins>
    </w:p>
    <w:p>
      <w:pPr>
        <w:pStyle w:val="yScheduleHeading"/>
        <w:rPr>
          <w:ins w:id="10913" w:author="Master Repository Process" w:date="2021-09-11T17:32:00Z"/>
        </w:rPr>
      </w:pPr>
      <w:bookmarkStart w:id="10914" w:name="_Toc13029775"/>
      <w:bookmarkStart w:id="10915" w:name="_Toc15354365"/>
      <w:bookmarkStart w:id="10916" w:name="_Toc112041843"/>
      <w:bookmarkStart w:id="10917" w:name="_Toc113179765"/>
      <w:bookmarkStart w:id="10918" w:name="_Toc113180867"/>
      <w:bookmarkStart w:id="10919" w:name="_Toc113253270"/>
      <w:bookmarkStart w:id="10920" w:name="_Toc113253694"/>
      <w:bookmarkStart w:id="10921" w:name="_Toc113261527"/>
      <w:bookmarkStart w:id="10922" w:name="_Toc113695558"/>
      <w:bookmarkStart w:id="10923" w:name="_Toc113945015"/>
      <w:bookmarkStart w:id="10924" w:name="_Toc113945436"/>
      <w:bookmarkStart w:id="10925" w:name="_Toc113952823"/>
      <w:bookmarkStart w:id="10926" w:name="_Toc119993027"/>
      <w:bookmarkStart w:id="10927" w:name="_Toc121129833"/>
      <w:bookmarkStart w:id="10928" w:name="_Toc123034217"/>
      <w:bookmarkStart w:id="10929" w:name="_Toc123103656"/>
      <w:bookmarkStart w:id="10930" w:name="_Toc124221915"/>
      <w:bookmarkStart w:id="10931" w:name="_Toc131829372"/>
      <w:bookmarkStart w:id="10932" w:name="_Toc134519353"/>
      <w:bookmarkStart w:id="10933" w:name="_Toc134519777"/>
      <w:bookmarkStart w:id="10934" w:name="_Toc136157215"/>
      <w:bookmarkStart w:id="10935" w:name="_Toc136160324"/>
      <w:bookmarkStart w:id="10936" w:name="_Toc138742922"/>
      <w:bookmarkStart w:id="10937" w:name="_Toc139262050"/>
      <w:bookmarkStart w:id="10938" w:name="_Toc165367649"/>
      <w:bookmarkStart w:id="10939" w:name="_Toc165439574"/>
      <w:bookmarkStart w:id="10940" w:name="_Toc170188911"/>
      <w:bookmarkStart w:id="10941" w:name="_Toc170786436"/>
      <w:bookmarkStart w:id="10942" w:name="_Toc172361812"/>
      <w:bookmarkStart w:id="10943" w:name="_Toc175563486"/>
      <w:bookmarkStart w:id="10944" w:name="_Toc175566786"/>
      <w:bookmarkStart w:id="10945" w:name="_Toc175643713"/>
      <w:bookmarkStart w:id="10946" w:name="_Toc179107575"/>
      <w:bookmarkStart w:id="10947" w:name="_Toc179169515"/>
      <w:bookmarkStart w:id="10948" w:name="_Toc179169939"/>
      <w:bookmarkStart w:id="10949" w:name="_Toc179630093"/>
      <w:bookmarkStart w:id="10950" w:name="_Toc179630765"/>
      <w:ins w:id="10951" w:author="Master Repository Process" w:date="2021-09-11T17:32:00Z">
        <w:r>
          <w:rPr>
            <w:rStyle w:val="CharSchNo"/>
          </w:rPr>
          <w:t>Schedule 5.3</w:t>
        </w:r>
        <w:r>
          <w:t> — </w:t>
        </w:r>
        <w:r>
          <w:rPr>
            <w:rStyle w:val="CharSchText"/>
          </w:rPr>
          <w:t>Hazardous substances for which health surveillance is required</w:t>
        </w:r>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ins>
    </w:p>
    <w:p>
      <w:pPr>
        <w:pStyle w:val="yShoulderClause"/>
        <w:spacing w:after="240"/>
        <w:rPr>
          <w:ins w:id="10952" w:author="Master Repository Process" w:date="2021-09-11T17:32:00Z"/>
        </w:rPr>
      </w:pPr>
      <w:ins w:id="10953" w:author="Master Repository Process" w:date="2021-09-11T17:32:00Z">
        <w:r>
          <w:t>[Regulation 5.23(1)]</w:t>
        </w:r>
      </w:ins>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ins w:id="10954" w:author="Master Repository Process" w:date="2021-09-11T17:32:00Z"/>
        </w:trPr>
        <w:tc>
          <w:tcPr>
            <w:tcW w:w="2409" w:type="dxa"/>
          </w:tcPr>
          <w:p>
            <w:pPr>
              <w:pStyle w:val="yTable"/>
              <w:jc w:val="center"/>
              <w:rPr>
                <w:ins w:id="10955" w:author="Master Repository Process" w:date="2021-09-11T17:32:00Z"/>
              </w:rPr>
            </w:pPr>
            <w:ins w:id="10956" w:author="Master Repository Process" w:date="2021-09-11T17:32:00Z">
              <w:r>
                <w:rPr>
                  <w:b/>
                </w:rPr>
                <w:t>Hazardous Substance</w:t>
              </w:r>
            </w:ins>
          </w:p>
        </w:tc>
        <w:tc>
          <w:tcPr>
            <w:tcW w:w="4679" w:type="dxa"/>
          </w:tcPr>
          <w:p>
            <w:pPr>
              <w:pStyle w:val="yTable"/>
              <w:jc w:val="center"/>
              <w:rPr>
                <w:ins w:id="10957" w:author="Master Repository Process" w:date="2021-09-11T17:32:00Z"/>
                <w:b/>
              </w:rPr>
            </w:pPr>
            <w:ins w:id="10958" w:author="Master Repository Process" w:date="2021-09-11T17:32:00Z">
              <w:r>
                <w:rPr>
                  <w:b/>
                </w:rPr>
                <w:t>Type of Health Surveillance</w:t>
              </w:r>
            </w:ins>
          </w:p>
        </w:tc>
      </w:tr>
      <w:tr>
        <w:trPr>
          <w:ins w:id="10959" w:author="Master Repository Process" w:date="2021-09-11T17:32:00Z"/>
        </w:trPr>
        <w:tc>
          <w:tcPr>
            <w:tcW w:w="2409" w:type="dxa"/>
          </w:tcPr>
          <w:p>
            <w:pPr>
              <w:pStyle w:val="yTable"/>
              <w:rPr>
                <w:ins w:id="10960" w:author="Master Repository Process" w:date="2021-09-11T17:32:00Z"/>
              </w:rPr>
            </w:pPr>
          </w:p>
        </w:tc>
        <w:tc>
          <w:tcPr>
            <w:tcW w:w="4679" w:type="dxa"/>
          </w:tcPr>
          <w:p>
            <w:pPr>
              <w:pStyle w:val="yTable"/>
              <w:rPr>
                <w:ins w:id="10961" w:author="Master Repository Process" w:date="2021-09-11T17:32:00Z"/>
              </w:rPr>
            </w:pPr>
          </w:p>
        </w:tc>
      </w:tr>
      <w:tr>
        <w:trPr>
          <w:ins w:id="10962" w:author="Master Repository Process" w:date="2021-09-11T17:32:00Z"/>
        </w:trPr>
        <w:tc>
          <w:tcPr>
            <w:tcW w:w="2409" w:type="dxa"/>
          </w:tcPr>
          <w:p>
            <w:pPr>
              <w:pStyle w:val="yTable"/>
              <w:rPr>
                <w:ins w:id="10963" w:author="Master Repository Process" w:date="2021-09-11T17:32:00Z"/>
              </w:rPr>
            </w:pPr>
            <w:ins w:id="10964" w:author="Master Repository Process" w:date="2021-09-11T17:32:00Z">
              <w:r>
                <w:t>acrylonitrile</w:t>
              </w:r>
            </w:ins>
          </w:p>
        </w:tc>
        <w:tc>
          <w:tcPr>
            <w:tcW w:w="4679" w:type="dxa"/>
          </w:tcPr>
          <w:p>
            <w:pPr>
              <w:pStyle w:val="yTable"/>
              <w:numPr>
                <w:ilvl w:val="0"/>
                <w:numId w:val="12"/>
              </w:numPr>
              <w:tabs>
                <w:tab w:val="left" w:pos="711"/>
              </w:tabs>
              <w:rPr>
                <w:ins w:id="10965" w:author="Master Repository Process" w:date="2021-09-11T17:32:00Z"/>
              </w:rPr>
            </w:pPr>
            <w:ins w:id="10966" w:author="Master Repository Process" w:date="2021-09-11T17:32:00Z">
              <w:r>
                <w:t>Demography, occupational and medical history and health advice.</w:t>
              </w:r>
            </w:ins>
          </w:p>
          <w:p>
            <w:pPr>
              <w:pStyle w:val="yTable"/>
              <w:numPr>
                <w:ilvl w:val="0"/>
                <w:numId w:val="12"/>
              </w:numPr>
              <w:tabs>
                <w:tab w:val="left" w:pos="711"/>
              </w:tabs>
              <w:spacing w:before="0"/>
              <w:rPr>
                <w:ins w:id="10967" w:author="Master Repository Process" w:date="2021-09-11T17:32:00Z"/>
              </w:rPr>
            </w:pPr>
            <w:ins w:id="10968" w:author="Master Repository Process" w:date="2021-09-11T17:32:00Z">
              <w:r>
                <w:t>Physical examination if indicated.</w:t>
              </w:r>
            </w:ins>
          </w:p>
          <w:p>
            <w:pPr>
              <w:pStyle w:val="yTable"/>
              <w:numPr>
                <w:ilvl w:val="0"/>
                <w:numId w:val="12"/>
              </w:numPr>
              <w:tabs>
                <w:tab w:val="left" w:pos="711"/>
              </w:tabs>
              <w:spacing w:before="0"/>
              <w:rPr>
                <w:ins w:id="10969" w:author="Master Repository Process" w:date="2021-09-11T17:32:00Z"/>
              </w:rPr>
            </w:pPr>
            <w:ins w:id="10970" w:author="Master Repository Process" w:date="2021-09-11T17:32:00Z">
              <w:r>
                <w:t>Records of personal exposure.</w:t>
              </w:r>
            </w:ins>
          </w:p>
        </w:tc>
      </w:tr>
      <w:tr>
        <w:trPr>
          <w:ins w:id="10971" w:author="Master Repository Process" w:date="2021-09-11T17:32:00Z"/>
        </w:trPr>
        <w:tc>
          <w:tcPr>
            <w:tcW w:w="2409" w:type="dxa"/>
          </w:tcPr>
          <w:p>
            <w:pPr>
              <w:pStyle w:val="yTable"/>
              <w:rPr>
                <w:ins w:id="10972" w:author="Master Repository Process" w:date="2021-09-11T17:32:00Z"/>
              </w:rPr>
            </w:pPr>
          </w:p>
        </w:tc>
        <w:tc>
          <w:tcPr>
            <w:tcW w:w="4679" w:type="dxa"/>
          </w:tcPr>
          <w:p>
            <w:pPr>
              <w:pStyle w:val="yTable"/>
              <w:rPr>
                <w:ins w:id="10973" w:author="Master Repository Process" w:date="2021-09-11T17:32:00Z"/>
              </w:rPr>
            </w:pPr>
          </w:p>
        </w:tc>
      </w:tr>
      <w:tr>
        <w:trPr>
          <w:ins w:id="10974" w:author="Master Repository Process" w:date="2021-09-11T17:32:00Z"/>
        </w:trPr>
        <w:tc>
          <w:tcPr>
            <w:tcW w:w="2409" w:type="dxa"/>
          </w:tcPr>
          <w:p>
            <w:pPr>
              <w:pStyle w:val="yTable"/>
              <w:rPr>
                <w:ins w:id="10975" w:author="Master Repository Process" w:date="2021-09-11T17:32:00Z"/>
              </w:rPr>
            </w:pPr>
            <w:ins w:id="10976" w:author="Master Repository Process" w:date="2021-09-11T17:32:00Z">
              <w:r>
                <w:t>inorganic arsenic</w:t>
              </w:r>
            </w:ins>
          </w:p>
        </w:tc>
        <w:tc>
          <w:tcPr>
            <w:tcW w:w="4679" w:type="dxa"/>
          </w:tcPr>
          <w:p>
            <w:pPr>
              <w:pStyle w:val="yTable"/>
              <w:numPr>
                <w:ilvl w:val="0"/>
                <w:numId w:val="13"/>
              </w:numPr>
              <w:tabs>
                <w:tab w:val="left" w:pos="427"/>
              </w:tabs>
              <w:rPr>
                <w:ins w:id="10977" w:author="Master Repository Process" w:date="2021-09-11T17:32:00Z"/>
              </w:rPr>
            </w:pPr>
            <w:ins w:id="10978" w:author="Master Repository Process" w:date="2021-09-11T17:32:00Z">
              <w:r>
                <w:t>Demography, occupational and medical history and health advice.</w:t>
              </w:r>
            </w:ins>
          </w:p>
          <w:p>
            <w:pPr>
              <w:pStyle w:val="yTable"/>
              <w:numPr>
                <w:ilvl w:val="0"/>
                <w:numId w:val="13"/>
              </w:numPr>
              <w:tabs>
                <w:tab w:val="left" w:pos="427"/>
              </w:tabs>
              <w:spacing w:before="0"/>
              <w:rPr>
                <w:ins w:id="10979" w:author="Master Repository Process" w:date="2021-09-11T17:32:00Z"/>
              </w:rPr>
            </w:pPr>
            <w:ins w:id="10980" w:author="Master Repository Process" w:date="2021-09-11T17:32:00Z">
              <w:r>
                <w:t>Physical examination with emphasis on the peripheral nervous system and skin.</w:t>
              </w:r>
            </w:ins>
          </w:p>
          <w:p>
            <w:pPr>
              <w:pStyle w:val="yTable"/>
              <w:numPr>
                <w:ilvl w:val="0"/>
                <w:numId w:val="13"/>
              </w:numPr>
              <w:tabs>
                <w:tab w:val="left" w:pos="427"/>
              </w:tabs>
              <w:spacing w:before="0"/>
              <w:rPr>
                <w:ins w:id="10981" w:author="Master Repository Process" w:date="2021-09-11T17:32:00Z"/>
              </w:rPr>
            </w:pPr>
            <w:ins w:id="10982" w:author="Master Repository Process" w:date="2021-09-11T17:32:00Z">
              <w:r>
                <w:t>Urinary total arsenic.</w:t>
              </w:r>
            </w:ins>
          </w:p>
          <w:p>
            <w:pPr>
              <w:pStyle w:val="yTable"/>
              <w:numPr>
                <w:ilvl w:val="0"/>
                <w:numId w:val="13"/>
              </w:numPr>
              <w:tabs>
                <w:tab w:val="left" w:pos="427"/>
              </w:tabs>
              <w:spacing w:before="0"/>
              <w:rPr>
                <w:ins w:id="10983" w:author="Master Repository Process" w:date="2021-09-11T17:32:00Z"/>
              </w:rPr>
            </w:pPr>
            <w:ins w:id="10984" w:author="Master Repository Process" w:date="2021-09-11T17:32:00Z">
              <w:r>
                <w:t>Records of personal exposure.</w:t>
              </w:r>
            </w:ins>
          </w:p>
        </w:tc>
      </w:tr>
      <w:tr>
        <w:trPr>
          <w:ins w:id="10985" w:author="Master Repository Process" w:date="2021-09-11T17:32:00Z"/>
        </w:trPr>
        <w:tc>
          <w:tcPr>
            <w:tcW w:w="2409" w:type="dxa"/>
          </w:tcPr>
          <w:p>
            <w:pPr>
              <w:pStyle w:val="yTable"/>
              <w:rPr>
                <w:ins w:id="10986" w:author="Master Repository Process" w:date="2021-09-11T17:32:00Z"/>
              </w:rPr>
            </w:pPr>
          </w:p>
        </w:tc>
        <w:tc>
          <w:tcPr>
            <w:tcW w:w="4679" w:type="dxa"/>
          </w:tcPr>
          <w:p>
            <w:pPr>
              <w:pStyle w:val="yTable"/>
              <w:rPr>
                <w:ins w:id="10987" w:author="Master Repository Process" w:date="2021-09-11T17:32:00Z"/>
              </w:rPr>
            </w:pPr>
          </w:p>
        </w:tc>
      </w:tr>
      <w:tr>
        <w:trPr>
          <w:ins w:id="10988" w:author="Master Repository Process" w:date="2021-09-11T17:32:00Z"/>
        </w:trPr>
        <w:tc>
          <w:tcPr>
            <w:tcW w:w="2409" w:type="dxa"/>
          </w:tcPr>
          <w:p>
            <w:pPr>
              <w:pStyle w:val="yTable"/>
              <w:rPr>
                <w:ins w:id="10989" w:author="Master Repository Process" w:date="2021-09-11T17:32:00Z"/>
              </w:rPr>
            </w:pPr>
            <w:ins w:id="10990" w:author="Master Repository Process" w:date="2021-09-11T17:32:00Z">
              <w:r>
                <w:t>asbestos</w:t>
              </w:r>
            </w:ins>
          </w:p>
        </w:tc>
        <w:tc>
          <w:tcPr>
            <w:tcW w:w="4679" w:type="dxa"/>
          </w:tcPr>
          <w:p>
            <w:pPr>
              <w:pStyle w:val="yTable"/>
              <w:numPr>
                <w:ilvl w:val="0"/>
                <w:numId w:val="14"/>
              </w:numPr>
              <w:tabs>
                <w:tab w:val="left" w:pos="427"/>
              </w:tabs>
              <w:rPr>
                <w:ins w:id="10991" w:author="Master Repository Process" w:date="2021-09-11T17:32:00Z"/>
              </w:rPr>
            </w:pPr>
            <w:ins w:id="10992" w:author="Master Repository Process" w:date="2021-09-11T17:32:00Z">
              <w:r>
                <w:t>Demography, occupational and medical history and health advice.</w:t>
              </w:r>
            </w:ins>
          </w:p>
          <w:p>
            <w:pPr>
              <w:pStyle w:val="yTable"/>
              <w:numPr>
                <w:ilvl w:val="0"/>
                <w:numId w:val="14"/>
              </w:numPr>
              <w:tabs>
                <w:tab w:val="left" w:pos="427"/>
              </w:tabs>
              <w:spacing w:before="0"/>
              <w:rPr>
                <w:ins w:id="10993" w:author="Master Repository Process" w:date="2021-09-11T17:32:00Z"/>
              </w:rPr>
            </w:pPr>
            <w:ins w:id="10994" w:author="Master Repository Process" w:date="2021-09-11T17:32:00Z">
              <w:r>
                <w:t>Physical examination if indicated.</w:t>
              </w:r>
            </w:ins>
          </w:p>
          <w:p>
            <w:pPr>
              <w:pStyle w:val="yTable"/>
              <w:numPr>
                <w:ilvl w:val="0"/>
                <w:numId w:val="14"/>
              </w:numPr>
              <w:tabs>
                <w:tab w:val="left" w:pos="427"/>
              </w:tabs>
              <w:spacing w:before="0"/>
              <w:rPr>
                <w:ins w:id="10995" w:author="Master Repository Process" w:date="2021-09-11T17:32:00Z"/>
              </w:rPr>
            </w:pPr>
            <w:ins w:id="10996" w:author="Master Repository Process" w:date="2021-09-11T17:32:00Z">
              <w:r>
                <w:t>Records of personal exposure.</w:t>
              </w:r>
            </w:ins>
          </w:p>
        </w:tc>
      </w:tr>
      <w:tr>
        <w:trPr>
          <w:ins w:id="10997" w:author="Master Repository Process" w:date="2021-09-11T17:32:00Z"/>
        </w:trPr>
        <w:tc>
          <w:tcPr>
            <w:tcW w:w="2409" w:type="dxa"/>
          </w:tcPr>
          <w:p>
            <w:pPr>
              <w:pStyle w:val="yTable"/>
              <w:rPr>
                <w:ins w:id="10998" w:author="Master Repository Process" w:date="2021-09-11T17:32:00Z"/>
              </w:rPr>
            </w:pPr>
          </w:p>
        </w:tc>
        <w:tc>
          <w:tcPr>
            <w:tcW w:w="4679" w:type="dxa"/>
          </w:tcPr>
          <w:p>
            <w:pPr>
              <w:pStyle w:val="yTable"/>
              <w:tabs>
                <w:tab w:val="left" w:pos="427"/>
              </w:tabs>
              <w:rPr>
                <w:ins w:id="10999" w:author="Master Repository Process" w:date="2021-09-11T17:32:00Z"/>
              </w:rPr>
            </w:pPr>
          </w:p>
        </w:tc>
      </w:tr>
      <w:tr>
        <w:trPr>
          <w:ins w:id="11000" w:author="Master Repository Process" w:date="2021-09-11T17:32:00Z"/>
        </w:trPr>
        <w:tc>
          <w:tcPr>
            <w:tcW w:w="2409" w:type="dxa"/>
          </w:tcPr>
          <w:p>
            <w:pPr>
              <w:pStyle w:val="yTable"/>
              <w:rPr>
                <w:ins w:id="11001" w:author="Master Repository Process" w:date="2021-09-11T17:32:00Z"/>
              </w:rPr>
            </w:pPr>
            <w:ins w:id="11002" w:author="Master Repository Process" w:date="2021-09-11T17:32:00Z">
              <w:r>
                <w:t>benzene</w:t>
              </w:r>
            </w:ins>
          </w:p>
        </w:tc>
        <w:tc>
          <w:tcPr>
            <w:tcW w:w="4679" w:type="dxa"/>
          </w:tcPr>
          <w:p>
            <w:pPr>
              <w:pStyle w:val="yTable"/>
              <w:numPr>
                <w:ilvl w:val="0"/>
                <w:numId w:val="14"/>
              </w:numPr>
              <w:tabs>
                <w:tab w:val="left" w:pos="427"/>
              </w:tabs>
              <w:rPr>
                <w:ins w:id="11003" w:author="Master Repository Process" w:date="2021-09-11T17:32:00Z"/>
              </w:rPr>
            </w:pPr>
            <w:ins w:id="11004" w:author="Master Repository Process" w:date="2021-09-11T17:32:00Z">
              <w:r>
                <w:t>Demography, occupational and medical history and health advice.</w:t>
              </w:r>
            </w:ins>
          </w:p>
          <w:p>
            <w:pPr>
              <w:pStyle w:val="yTable"/>
              <w:numPr>
                <w:ilvl w:val="0"/>
                <w:numId w:val="14"/>
              </w:numPr>
              <w:tabs>
                <w:tab w:val="left" w:pos="427"/>
              </w:tabs>
              <w:spacing w:before="0"/>
              <w:rPr>
                <w:ins w:id="11005" w:author="Master Repository Process" w:date="2021-09-11T17:32:00Z"/>
              </w:rPr>
            </w:pPr>
            <w:ins w:id="11006" w:author="Master Repository Process" w:date="2021-09-11T17:32:00Z">
              <w:r>
                <w:t>Baseline blood sample for haematological profile.</w:t>
              </w:r>
            </w:ins>
          </w:p>
          <w:p>
            <w:pPr>
              <w:pStyle w:val="yTable"/>
              <w:numPr>
                <w:ilvl w:val="0"/>
                <w:numId w:val="14"/>
              </w:numPr>
              <w:tabs>
                <w:tab w:val="left" w:pos="427"/>
              </w:tabs>
              <w:spacing w:before="0"/>
              <w:rPr>
                <w:ins w:id="11007" w:author="Master Repository Process" w:date="2021-09-11T17:32:00Z"/>
              </w:rPr>
            </w:pPr>
            <w:ins w:id="11008" w:author="Master Repository Process" w:date="2021-09-11T17:32:00Z">
              <w:r>
                <w:t>Records of personal exposure.</w:t>
              </w:r>
            </w:ins>
          </w:p>
        </w:tc>
      </w:tr>
      <w:tr>
        <w:trPr>
          <w:ins w:id="11009" w:author="Master Repository Process" w:date="2021-09-11T17:32:00Z"/>
        </w:trPr>
        <w:tc>
          <w:tcPr>
            <w:tcW w:w="2409" w:type="dxa"/>
          </w:tcPr>
          <w:p>
            <w:pPr>
              <w:pStyle w:val="yTable"/>
              <w:rPr>
                <w:ins w:id="11010" w:author="Master Repository Process" w:date="2021-09-11T17:32:00Z"/>
              </w:rPr>
            </w:pPr>
          </w:p>
        </w:tc>
        <w:tc>
          <w:tcPr>
            <w:tcW w:w="4679" w:type="dxa"/>
          </w:tcPr>
          <w:p>
            <w:pPr>
              <w:pStyle w:val="yTable"/>
              <w:tabs>
                <w:tab w:val="left" w:pos="427"/>
              </w:tabs>
              <w:rPr>
                <w:ins w:id="11011" w:author="Master Repository Process" w:date="2021-09-11T17:32:00Z"/>
              </w:rPr>
            </w:pPr>
          </w:p>
        </w:tc>
      </w:tr>
      <w:tr>
        <w:trPr>
          <w:ins w:id="11012" w:author="Master Repository Process" w:date="2021-09-11T17:32:00Z"/>
        </w:trPr>
        <w:tc>
          <w:tcPr>
            <w:tcW w:w="2409" w:type="dxa"/>
          </w:tcPr>
          <w:p>
            <w:pPr>
              <w:pStyle w:val="yTable"/>
              <w:keepNext/>
              <w:rPr>
                <w:ins w:id="11013" w:author="Master Repository Process" w:date="2021-09-11T17:32:00Z"/>
              </w:rPr>
            </w:pPr>
            <w:ins w:id="11014" w:author="Master Repository Process" w:date="2021-09-11T17:32:00Z">
              <w:r>
                <w:t>cadmium</w:t>
              </w:r>
            </w:ins>
          </w:p>
        </w:tc>
        <w:tc>
          <w:tcPr>
            <w:tcW w:w="4679" w:type="dxa"/>
          </w:tcPr>
          <w:p>
            <w:pPr>
              <w:pStyle w:val="yTable"/>
              <w:keepNext/>
              <w:numPr>
                <w:ilvl w:val="0"/>
                <w:numId w:val="14"/>
              </w:numPr>
              <w:tabs>
                <w:tab w:val="left" w:pos="427"/>
              </w:tabs>
              <w:rPr>
                <w:ins w:id="11015" w:author="Master Repository Process" w:date="2021-09-11T17:32:00Z"/>
              </w:rPr>
            </w:pPr>
            <w:ins w:id="11016" w:author="Master Repository Process" w:date="2021-09-11T17:32:00Z">
              <w:r>
                <w:t>Demography, occupational and medical history.</w:t>
              </w:r>
            </w:ins>
          </w:p>
          <w:p>
            <w:pPr>
              <w:pStyle w:val="yTable"/>
              <w:keepNext/>
              <w:numPr>
                <w:ilvl w:val="0"/>
                <w:numId w:val="14"/>
              </w:numPr>
              <w:tabs>
                <w:tab w:val="left" w:pos="427"/>
              </w:tabs>
              <w:spacing w:before="0"/>
              <w:rPr>
                <w:ins w:id="11017" w:author="Master Repository Process" w:date="2021-09-11T17:32:00Z"/>
              </w:rPr>
            </w:pPr>
            <w:ins w:id="11018" w:author="Master Repository Process" w:date="2021-09-11T17:32:00Z">
              <w:r>
                <w:t>Health advice, including counselling on additional cadmium  burden from smoking.</w:t>
              </w:r>
            </w:ins>
          </w:p>
          <w:p>
            <w:pPr>
              <w:pStyle w:val="yTable"/>
              <w:keepNext/>
              <w:numPr>
                <w:ilvl w:val="0"/>
                <w:numId w:val="14"/>
              </w:numPr>
              <w:tabs>
                <w:tab w:val="left" w:pos="427"/>
              </w:tabs>
              <w:spacing w:before="0"/>
              <w:rPr>
                <w:ins w:id="11019" w:author="Master Repository Process" w:date="2021-09-11T17:32:00Z"/>
              </w:rPr>
            </w:pPr>
            <w:ins w:id="11020" w:author="Master Repository Process" w:date="2021-09-11T17:32:00Z">
              <w:r>
                <w:t>Physical examination with emphasis on the respiratory system.</w:t>
              </w:r>
            </w:ins>
          </w:p>
          <w:p>
            <w:pPr>
              <w:pStyle w:val="yTable"/>
              <w:keepNext/>
              <w:numPr>
                <w:ilvl w:val="0"/>
                <w:numId w:val="14"/>
              </w:numPr>
              <w:tabs>
                <w:tab w:val="left" w:pos="427"/>
              </w:tabs>
              <w:spacing w:before="0"/>
              <w:rPr>
                <w:ins w:id="11021" w:author="Master Repository Process" w:date="2021-09-11T17:32:00Z"/>
              </w:rPr>
            </w:pPr>
            <w:ins w:id="11022" w:author="Master Repository Process" w:date="2021-09-11T17:32:00Z">
              <w:r>
                <w:t>Completion of a standardized respiratory questionnaire.</w:t>
              </w:r>
            </w:ins>
          </w:p>
          <w:p>
            <w:pPr>
              <w:pStyle w:val="yTable"/>
              <w:keepNext/>
              <w:numPr>
                <w:ilvl w:val="0"/>
                <w:numId w:val="14"/>
              </w:numPr>
              <w:tabs>
                <w:tab w:val="left" w:pos="427"/>
              </w:tabs>
              <w:spacing w:before="0"/>
              <w:rPr>
                <w:ins w:id="11023" w:author="Master Repository Process" w:date="2021-09-11T17:32:00Z"/>
              </w:rPr>
            </w:pPr>
            <w:ins w:id="11024" w:author="Master Repository Process" w:date="2021-09-11T17:32:00Z">
              <w:r>
                <w:t>Standardized respiratory function tests such as FEV</w:t>
              </w:r>
              <w:r>
                <w:rPr>
                  <w:vertAlign w:val="subscript"/>
                </w:rPr>
                <w:t>1</w:t>
              </w:r>
              <w:r>
                <w:t>, FVC and FEV</w:t>
              </w:r>
              <w:r>
                <w:rPr>
                  <w:vertAlign w:val="subscript"/>
                </w:rPr>
                <w:t>1</w:t>
              </w:r>
              <w:r>
                <w:t>/FVC.</w:t>
              </w:r>
            </w:ins>
          </w:p>
          <w:p>
            <w:pPr>
              <w:pStyle w:val="yTable"/>
              <w:keepNext/>
              <w:numPr>
                <w:ilvl w:val="0"/>
                <w:numId w:val="14"/>
              </w:numPr>
              <w:tabs>
                <w:tab w:val="left" w:pos="427"/>
              </w:tabs>
              <w:spacing w:before="0"/>
              <w:rPr>
                <w:ins w:id="11025" w:author="Master Repository Process" w:date="2021-09-11T17:32:00Z"/>
              </w:rPr>
            </w:pPr>
            <w:ins w:id="11026" w:author="Master Repository Process" w:date="2021-09-11T17:32:00Z">
              <w:r>
                <w:t>Urinary cadmium and β</w:t>
              </w:r>
              <w:r>
                <w:rPr>
                  <w:vertAlign w:val="subscript"/>
                </w:rPr>
                <w:t>2</w:t>
              </w:r>
              <w:r>
                <w:noBreakHyphen/>
                <w:t>microglobulin.</w:t>
              </w:r>
            </w:ins>
          </w:p>
          <w:p>
            <w:pPr>
              <w:pStyle w:val="yTable"/>
              <w:keepNext/>
              <w:numPr>
                <w:ilvl w:val="0"/>
                <w:numId w:val="14"/>
              </w:numPr>
              <w:tabs>
                <w:tab w:val="left" w:pos="427"/>
              </w:tabs>
              <w:spacing w:before="0"/>
              <w:rPr>
                <w:ins w:id="11027" w:author="Master Repository Process" w:date="2021-09-11T17:32:00Z"/>
              </w:rPr>
            </w:pPr>
            <w:ins w:id="11028" w:author="Master Repository Process" w:date="2021-09-11T17:32:00Z">
              <w:r>
                <w:t>Records of personal exposure.</w:t>
              </w:r>
            </w:ins>
          </w:p>
        </w:tc>
      </w:tr>
      <w:tr>
        <w:trPr>
          <w:ins w:id="11029" w:author="Master Repository Process" w:date="2021-09-11T17:32:00Z"/>
        </w:trPr>
        <w:tc>
          <w:tcPr>
            <w:tcW w:w="2409" w:type="dxa"/>
          </w:tcPr>
          <w:p>
            <w:pPr>
              <w:pStyle w:val="yTable"/>
              <w:rPr>
                <w:ins w:id="11030" w:author="Master Repository Process" w:date="2021-09-11T17:32:00Z"/>
              </w:rPr>
            </w:pPr>
          </w:p>
        </w:tc>
        <w:tc>
          <w:tcPr>
            <w:tcW w:w="4679" w:type="dxa"/>
          </w:tcPr>
          <w:p>
            <w:pPr>
              <w:pStyle w:val="yTable"/>
              <w:tabs>
                <w:tab w:val="left" w:pos="427"/>
              </w:tabs>
              <w:rPr>
                <w:ins w:id="11031" w:author="Master Repository Process" w:date="2021-09-11T17:32:00Z"/>
              </w:rPr>
            </w:pPr>
          </w:p>
        </w:tc>
      </w:tr>
      <w:tr>
        <w:trPr>
          <w:ins w:id="11032" w:author="Master Repository Process" w:date="2021-09-11T17:32:00Z"/>
        </w:trPr>
        <w:tc>
          <w:tcPr>
            <w:tcW w:w="2409" w:type="dxa"/>
          </w:tcPr>
          <w:p>
            <w:pPr>
              <w:pStyle w:val="yTable"/>
              <w:rPr>
                <w:ins w:id="11033" w:author="Master Repository Process" w:date="2021-09-11T17:32:00Z"/>
              </w:rPr>
            </w:pPr>
            <w:ins w:id="11034" w:author="Master Repository Process" w:date="2021-09-11T17:32:00Z">
              <w:r>
                <w:t>inorganic chromium</w:t>
              </w:r>
            </w:ins>
          </w:p>
        </w:tc>
        <w:tc>
          <w:tcPr>
            <w:tcW w:w="4679" w:type="dxa"/>
          </w:tcPr>
          <w:p>
            <w:pPr>
              <w:pStyle w:val="yTable"/>
              <w:numPr>
                <w:ilvl w:val="0"/>
                <w:numId w:val="14"/>
              </w:numPr>
              <w:tabs>
                <w:tab w:val="left" w:pos="427"/>
              </w:tabs>
              <w:rPr>
                <w:ins w:id="11035" w:author="Master Repository Process" w:date="2021-09-11T17:32:00Z"/>
              </w:rPr>
            </w:pPr>
            <w:ins w:id="11036" w:author="Master Repository Process" w:date="2021-09-11T17:32:00Z">
              <w:r>
                <w:t>Demography, occupational and medical history and health advice.</w:t>
              </w:r>
            </w:ins>
          </w:p>
          <w:p>
            <w:pPr>
              <w:pStyle w:val="yTable"/>
              <w:numPr>
                <w:ilvl w:val="0"/>
                <w:numId w:val="14"/>
              </w:numPr>
              <w:tabs>
                <w:tab w:val="left" w:pos="427"/>
              </w:tabs>
              <w:spacing w:before="0"/>
              <w:rPr>
                <w:ins w:id="11037" w:author="Master Repository Process" w:date="2021-09-11T17:32:00Z"/>
              </w:rPr>
            </w:pPr>
            <w:ins w:id="11038" w:author="Master Repository Process" w:date="2021-09-11T17:32:00Z">
              <w:r>
                <w:t>Physical examination with emphasis on the respiratory system and skin.</w:t>
              </w:r>
            </w:ins>
          </w:p>
          <w:p>
            <w:pPr>
              <w:pStyle w:val="yTable"/>
              <w:numPr>
                <w:ilvl w:val="0"/>
                <w:numId w:val="14"/>
              </w:numPr>
              <w:tabs>
                <w:tab w:val="left" w:pos="427"/>
              </w:tabs>
              <w:spacing w:before="0"/>
              <w:rPr>
                <w:ins w:id="11039" w:author="Master Repository Process" w:date="2021-09-11T17:32:00Z"/>
              </w:rPr>
            </w:pPr>
            <w:ins w:id="11040" w:author="Master Repository Process" w:date="2021-09-11T17:32:00Z">
              <w:r>
                <w:t>Weekly skin inspection of hands and forearms by a responsible person.</w:t>
              </w:r>
            </w:ins>
          </w:p>
        </w:tc>
      </w:tr>
      <w:tr>
        <w:trPr>
          <w:ins w:id="11041" w:author="Master Repository Process" w:date="2021-09-11T17:32:00Z"/>
        </w:trPr>
        <w:tc>
          <w:tcPr>
            <w:tcW w:w="2409" w:type="dxa"/>
          </w:tcPr>
          <w:p>
            <w:pPr>
              <w:pStyle w:val="yTable"/>
              <w:rPr>
                <w:ins w:id="11042" w:author="Master Repository Process" w:date="2021-09-11T17:32:00Z"/>
              </w:rPr>
            </w:pPr>
          </w:p>
        </w:tc>
        <w:tc>
          <w:tcPr>
            <w:tcW w:w="4679" w:type="dxa"/>
          </w:tcPr>
          <w:p>
            <w:pPr>
              <w:pStyle w:val="yTable"/>
              <w:tabs>
                <w:tab w:val="left" w:pos="427"/>
              </w:tabs>
              <w:rPr>
                <w:ins w:id="11043" w:author="Master Repository Process" w:date="2021-09-11T17:32:00Z"/>
              </w:rPr>
            </w:pPr>
          </w:p>
        </w:tc>
      </w:tr>
      <w:tr>
        <w:trPr>
          <w:ins w:id="11044" w:author="Master Repository Process" w:date="2021-09-11T17:32:00Z"/>
        </w:trPr>
        <w:tc>
          <w:tcPr>
            <w:tcW w:w="2409" w:type="dxa"/>
          </w:tcPr>
          <w:p>
            <w:pPr>
              <w:pStyle w:val="yTable"/>
              <w:rPr>
                <w:ins w:id="11045" w:author="Master Repository Process" w:date="2021-09-11T17:32:00Z"/>
              </w:rPr>
            </w:pPr>
            <w:ins w:id="11046" w:author="Master Repository Process" w:date="2021-09-11T17:32:00Z">
              <w:r>
                <w:t>creosote</w:t>
              </w:r>
            </w:ins>
          </w:p>
        </w:tc>
        <w:tc>
          <w:tcPr>
            <w:tcW w:w="4679" w:type="dxa"/>
          </w:tcPr>
          <w:p>
            <w:pPr>
              <w:pStyle w:val="yTable"/>
              <w:numPr>
                <w:ilvl w:val="0"/>
                <w:numId w:val="14"/>
              </w:numPr>
              <w:tabs>
                <w:tab w:val="left" w:pos="427"/>
              </w:tabs>
              <w:rPr>
                <w:ins w:id="11047" w:author="Master Repository Process" w:date="2021-09-11T17:32:00Z"/>
              </w:rPr>
            </w:pPr>
            <w:ins w:id="11048" w:author="Master Repository Process" w:date="2021-09-11T17:32:00Z">
              <w:r>
                <w:t>Demography, occupational and medical history.</w:t>
              </w:r>
            </w:ins>
          </w:p>
          <w:p>
            <w:pPr>
              <w:pStyle w:val="yTable"/>
              <w:numPr>
                <w:ilvl w:val="0"/>
                <w:numId w:val="14"/>
              </w:numPr>
              <w:tabs>
                <w:tab w:val="left" w:pos="427"/>
              </w:tabs>
              <w:spacing w:before="0"/>
              <w:rPr>
                <w:ins w:id="11049" w:author="Master Repository Process" w:date="2021-09-11T17:32:00Z"/>
              </w:rPr>
            </w:pPr>
            <w:ins w:id="11050" w:author="Master Repository Process" w:date="2021-09-11T17:32:00Z">
              <w:r>
                <w:t>Health advice, including recognition of photosensitivity and skin changes.</w:t>
              </w:r>
            </w:ins>
          </w:p>
          <w:p>
            <w:pPr>
              <w:pStyle w:val="yTable"/>
              <w:numPr>
                <w:ilvl w:val="0"/>
                <w:numId w:val="14"/>
              </w:numPr>
              <w:tabs>
                <w:tab w:val="left" w:pos="427"/>
              </w:tabs>
              <w:spacing w:before="0"/>
              <w:rPr>
                <w:ins w:id="11051" w:author="Master Repository Process" w:date="2021-09-11T17:32:00Z"/>
              </w:rPr>
            </w:pPr>
            <w:ins w:id="11052" w:author="Master Repository Process" w:date="2021-09-11T17:32:00Z">
              <w:r>
                <w:t>Physical examination with emphasis on the neurological system and skin, noting any abnormal lesions, and evidence of skin sensitisation.</w:t>
              </w:r>
            </w:ins>
          </w:p>
          <w:p>
            <w:pPr>
              <w:pStyle w:val="yTable"/>
              <w:numPr>
                <w:ilvl w:val="0"/>
                <w:numId w:val="14"/>
              </w:numPr>
              <w:tabs>
                <w:tab w:val="left" w:pos="427"/>
              </w:tabs>
              <w:spacing w:before="0"/>
              <w:rPr>
                <w:ins w:id="11053" w:author="Master Repository Process" w:date="2021-09-11T17:32:00Z"/>
              </w:rPr>
            </w:pPr>
            <w:ins w:id="11054" w:author="Master Repository Process" w:date="2021-09-11T17:32:00Z">
              <w:r>
                <w:t>Records of personal exposure, including photosensitivity.</w:t>
              </w:r>
            </w:ins>
          </w:p>
        </w:tc>
      </w:tr>
      <w:tr>
        <w:trPr>
          <w:ins w:id="11055" w:author="Master Repository Process" w:date="2021-09-11T17:32:00Z"/>
        </w:trPr>
        <w:tc>
          <w:tcPr>
            <w:tcW w:w="2409" w:type="dxa"/>
          </w:tcPr>
          <w:p>
            <w:pPr>
              <w:pStyle w:val="yTable"/>
              <w:rPr>
                <w:ins w:id="11056" w:author="Master Repository Process" w:date="2021-09-11T17:32:00Z"/>
              </w:rPr>
            </w:pPr>
          </w:p>
        </w:tc>
        <w:tc>
          <w:tcPr>
            <w:tcW w:w="4679" w:type="dxa"/>
          </w:tcPr>
          <w:p>
            <w:pPr>
              <w:pStyle w:val="yTable"/>
              <w:tabs>
                <w:tab w:val="left" w:pos="427"/>
              </w:tabs>
              <w:rPr>
                <w:ins w:id="11057" w:author="Master Repository Process" w:date="2021-09-11T17:32:00Z"/>
              </w:rPr>
            </w:pPr>
          </w:p>
        </w:tc>
      </w:tr>
      <w:tr>
        <w:trPr>
          <w:ins w:id="11058" w:author="Master Repository Process" w:date="2021-09-11T17:32:00Z"/>
        </w:trPr>
        <w:tc>
          <w:tcPr>
            <w:tcW w:w="2409" w:type="dxa"/>
          </w:tcPr>
          <w:p>
            <w:pPr>
              <w:pStyle w:val="yTable"/>
              <w:keepNext/>
              <w:keepLines/>
              <w:rPr>
                <w:ins w:id="11059" w:author="Master Repository Process" w:date="2021-09-11T17:32:00Z"/>
              </w:rPr>
            </w:pPr>
            <w:ins w:id="11060" w:author="Master Repository Process" w:date="2021-09-11T17:32:00Z">
              <w:r>
                <w:t>isocyanates</w:t>
              </w:r>
            </w:ins>
          </w:p>
        </w:tc>
        <w:tc>
          <w:tcPr>
            <w:tcW w:w="4679" w:type="dxa"/>
          </w:tcPr>
          <w:p>
            <w:pPr>
              <w:pStyle w:val="yTable"/>
              <w:keepNext/>
              <w:keepLines/>
              <w:numPr>
                <w:ilvl w:val="0"/>
                <w:numId w:val="14"/>
              </w:numPr>
              <w:tabs>
                <w:tab w:val="left" w:pos="427"/>
              </w:tabs>
              <w:rPr>
                <w:ins w:id="11061" w:author="Master Repository Process" w:date="2021-09-11T17:32:00Z"/>
              </w:rPr>
            </w:pPr>
            <w:ins w:id="11062" w:author="Master Repository Process" w:date="2021-09-11T17:32:00Z">
              <w:r>
                <w:t>Demography, occupational and medical history and health advice.</w:t>
              </w:r>
            </w:ins>
          </w:p>
          <w:p>
            <w:pPr>
              <w:pStyle w:val="yTable"/>
              <w:keepNext/>
              <w:keepLines/>
              <w:numPr>
                <w:ilvl w:val="0"/>
                <w:numId w:val="14"/>
              </w:numPr>
              <w:tabs>
                <w:tab w:val="left" w:pos="427"/>
              </w:tabs>
              <w:spacing w:before="0"/>
              <w:ind w:left="357" w:hanging="357"/>
              <w:rPr>
                <w:ins w:id="11063" w:author="Master Repository Process" w:date="2021-09-11T17:32:00Z"/>
              </w:rPr>
            </w:pPr>
            <w:ins w:id="11064" w:author="Master Repository Process" w:date="2021-09-11T17:32:00Z">
              <w:r>
                <w:t>Completion of a standardized respiratory questionnaire.</w:t>
              </w:r>
            </w:ins>
          </w:p>
          <w:p>
            <w:pPr>
              <w:pStyle w:val="yTable"/>
              <w:keepNext/>
              <w:keepLines/>
              <w:numPr>
                <w:ilvl w:val="0"/>
                <w:numId w:val="14"/>
              </w:numPr>
              <w:tabs>
                <w:tab w:val="left" w:pos="427"/>
              </w:tabs>
              <w:spacing w:before="0"/>
              <w:ind w:left="357" w:hanging="357"/>
              <w:rPr>
                <w:ins w:id="11065" w:author="Master Repository Process" w:date="2021-09-11T17:32:00Z"/>
              </w:rPr>
            </w:pPr>
            <w:ins w:id="11066" w:author="Master Repository Process" w:date="2021-09-11T17:32:00Z">
              <w:r>
                <w:t>Physical examination of the respiratory system and skin.</w:t>
              </w:r>
            </w:ins>
          </w:p>
          <w:p>
            <w:pPr>
              <w:pStyle w:val="yTable"/>
              <w:keepNext/>
              <w:keepLines/>
              <w:numPr>
                <w:ilvl w:val="0"/>
                <w:numId w:val="14"/>
              </w:numPr>
              <w:tabs>
                <w:tab w:val="left" w:pos="427"/>
              </w:tabs>
              <w:spacing w:before="0"/>
              <w:ind w:left="357" w:hanging="357"/>
              <w:rPr>
                <w:ins w:id="11067" w:author="Master Repository Process" w:date="2021-09-11T17:32:00Z"/>
              </w:rPr>
            </w:pPr>
            <w:ins w:id="11068" w:author="Master Repository Process" w:date="2021-09-11T17:32:00Z">
              <w:r>
                <w:t>Standardized respiratory function tests such as FEV</w:t>
              </w:r>
              <w:r>
                <w:rPr>
                  <w:vertAlign w:val="subscript"/>
                </w:rPr>
                <w:t>1</w:t>
              </w:r>
              <w:r>
                <w:t>, FVC and FEV</w:t>
              </w:r>
              <w:r>
                <w:rPr>
                  <w:vertAlign w:val="subscript"/>
                </w:rPr>
                <w:t>1</w:t>
              </w:r>
              <w:r>
                <w:t>/FVC.</w:t>
              </w:r>
            </w:ins>
          </w:p>
        </w:tc>
      </w:tr>
      <w:tr>
        <w:trPr>
          <w:ins w:id="11069" w:author="Master Repository Process" w:date="2021-09-11T17:32:00Z"/>
        </w:trPr>
        <w:tc>
          <w:tcPr>
            <w:tcW w:w="2409" w:type="dxa"/>
          </w:tcPr>
          <w:p>
            <w:pPr>
              <w:pStyle w:val="yTable"/>
              <w:rPr>
                <w:ins w:id="11070" w:author="Master Repository Process" w:date="2021-09-11T17:32:00Z"/>
              </w:rPr>
            </w:pPr>
          </w:p>
        </w:tc>
        <w:tc>
          <w:tcPr>
            <w:tcW w:w="4679" w:type="dxa"/>
          </w:tcPr>
          <w:p>
            <w:pPr>
              <w:pStyle w:val="yTable"/>
              <w:tabs>
                <w:tab w:val="left" w:pos="427"/>
              </w:tabs>
              <w:rPr>
                <w:ins w:id="11071" w:author="Master Repository Process" w:date="2021-09-11T17:32:00Z"/>
              </w:rPr>
            </w:pPr>
          </w:p>
        </w:tc>
      </w:tr>
      <w:tr>
        <w:trPr>
          <w:ins w:id="11072" w:author="Master Repository Process" w:date="2021-09-11T17:32:00Z"/>
        </w:trPr>
        <w:tc>
          <w:tcPr>
            <w:tcW w:w="2409" w:type="dxa"/>
          </w:tcPr>
          <w:p>
            <w:pPr>
              <w:pStyle w:val="yTable"/>
              <w:rPr>
                <w:ins w:id="11073" w:author="Master Repository Process" w:date="2021-09-11T17:32:00Z"/>
              </w:rPr>
            </w:pPr>
            <w:ins w:id="11074" w:author="Master Repository Process" w:date="2021-09-11T17:32:00Z">
              <w:r>
                <w:t>inorganic mercury</w:t>
              </w:r>
            </w:ins>
          </w:p>
        </w:tc>
        <w:tc>
          <w:tcPr>
            <w:tcW w:w="4679" w:type="dxa"/>
          </w:tcPr>
          <w:p>
            <w:pPr>
              <w:pStyle w:val="yTable"/>
              <w:numPr>
                <w:ilvl w:val="0"/>
                <w:numId w:val="14"/>
              </w:numPr>
              <w:tabs>
                <w:tab w:val="left" w:pos="427"/>
              </w:tabs>
              <w:rPr>
                <w:ins w:id="11075" w:author="Master Repository Process" w:date="2021-09-11T17:32:00Z"/>
              </w:rPr>
            </w:pPr>
            <w:ins w:id="11076" w:author="Master Repository Process" w:date="2021-09-11T17:32:00Z">
              <w:r>
                <w:t>Demography, occupational and medical history and health advice.</w:t>
              </w:r>
            </w:ins>
          </w:p>
          <w:p>
            <w:pPr>
              <w:pStyle w:val="yTable"/>
              <w:numPr>
                <w:ilvl w:val="0"/>
                <w:numId w:val="14"/>
              </w:numPr>
              <w:tabs>
                <w:tab w:val="left" w:pos="427"/>
              </w:tabs>
              <w:spacing w:before="0"/>
              <w:rPr>
                <w:ins w:id="11077" w:author="Master Repository Process" w:date="2021-09-11T17:32:00Z"/>
              </w:rPr>
            </w:pPr>
            <w:ins w:id="11078" w:author="Master Repository Process" w:date="2021-09-11T17:32:00Z">
              <w:r>
                <w:t>Physical examination with emphasis on neurological, renal and gastrointestinal systems and skin.</w:t>
              </w:r>
            </w:ins>
          </w:p>
          <w:p>
            <w:pPr>
              <w:pStyle w:val="yTable"/>
              <w:numPr>
                <w:ilvl w:val="0"/>
                <w:numId w:val="14"/>
              </w:numPr>
              <w:tabs>
                <w:tab w:val="left" w:pos="427"/>
              </w:tabs>
              <w:spacing w:before="0"/>
              <w:rPr>
                <w:ins w:id="11079" w:author="Master Repository Process" w:date="2021-09-11T17:32:00Z"/>
              </w:rPr>
            </w:pPr>
            <w:ins w:id="11080" w:author="Master Repository Process" w:date="2021-09-11T17:32:00Z">
              <w:r>
                <w:t>Urinary inorganic mercury.</w:t>
              </w:r>
            </w:ins>
          </w:p>
        </w:tc>
      </w:tr>
      <w:tr>
        <w:trPr>
          <w:ins w:id="11081" w:author="Master Repository Process" w:date="2021-09-11T17:32:00Z"/>
        </w:trPr>
        <w:tc>
          <w:tcPr>
            <w:tcW w:w="2409" w:type="dxa"/>
          </w:tcPr>
          <w:p>
            <w:pPr>
              <w:pStyle w:val="yTable"/>
              <w:rPr>
                <w:ins w:id="11082" w:author="Master Repository Process" w:date="2021-09-11T17:32:00Z"/>
              </w:rPr>
            </w:pPr>
          </w:p>
        </w:tc>
        <w:tc>
          <w:tcPr>
            <w:tcW w:w="4679" w:type="dxa"/>
          </w:tcPr>
          <w:p>
            <w:pPr>
              <w:pStyle w:val="yTable"/>
              <w:tabs>
                <w:tab w:val="left" w:pos="427"/>
              </w:tabs>
              <w:rPr>
                <w:ins w:id="11083" w:author="Master Repository Process" w:date="2021-09-11T17:32:00Z"/>
              </w:rPr>
            </w:pPr>
          </w:p>
        </w:tc>
      </w:tr>
      <w:tr>
        <w:trPr>
          <w:ins w:id="11084" w:author="Master Repository Process" w:date="2021-09-11T17:32:00Z"/>
        </w:trPr>
        <w:tc>
          <w:tcPr>
            <w:tcW w:w="2409" w:type="dxa"/>
          </w:tcPr>
          <w:p>
            <w:pPr>
              <w:pStyle w:val="yTable"/>
              <w:rPr>
                <w:ins w:id="11085" w:author="Master Repository Process" w:date="2021-09-11T17:32:00Z"/>
              </w:rPr>
            </w:pPr>
            <w:ins w:id="11086" w:author="Master Repository Process" w:date="2021-09-11T17:32:00Z">
              <w:r>
                <w:t>4,4’</w:t>
              </w:r>
              <w:r>
                <w:noBreakHyphen/>
                <w:t xml:space="preserve"> methylene bis </w:t>
              </w:r>
              <w:r>
                <w:br/>
                <w:t>2</w:t>
              </w:r>
              <w:r>
                <w:noBreakHyphen/>
                <w:t xml:space="preserve"> chloroaniline (MOCA)</w:t>
              </w:r>
            </w:ins>
          </w:p>
        </w:tc>
        <w:tc>
          <w:tcPr>
            <w:tcW w:w="4679" w:type="dxa"/>
          </w:tcPr>
          <w:p>
            <w:pPr>
              <w:pStyle w:val="yTable"/>
              <w:numPr>
                <w:ilvl w:val="0"/>
                <w:numId w:val="14"/>
              </w:numPr>
              <w:tabs>
                <w:tab w:val="left" w:pos="427"/>
              </w:tabs>
              <w:rPr>
                <w:ins w:id="11087" w:author="Master Repository Process" w:date="2021-09-11T17:32:00Z"/>
              </w:rPr>
            </w:pPr>
            <w:ins w:id="11088" w:author="Master Repository Process" w:date="2021-09-11T17:32:00Z">
              <w:r>
                <w:t>Demography, occupational and medical history and health advice.</w:t>
              </w:r>
            </w:ins>
          </w:p>
          <w:p>
            <w:pPr>
              <w:pStyle w:val="yTable"/>
              <w:numPr>
                <w:ilvl w:val="0"/>
                <w:numId w:val="14"/>
              </w:numPr>
              <w:tabs>
                <w:tab w:val="left" w:pos="427"/>
              </w:tabs>
              <w:spacing w:before="0"/>
              <w:rPr>
                <w:ins w:id="11089" w:author="Master Repository Process" w:date="2021-09-11T17:32:00Z"/>
              </w:rPr>
            </w:pPr>
            <w:ins w:id="11090" w:author="Master Repository Process" w:date="2021-09-11T17:32:00Z">
              <w:r>
                <w:t>Urinary total MOCA.</w:t>
              </w:r>
            </w:ins>
          </w:p>
          <w:p>
            <w:pPr>
              <w:pStyle w:val="yTable"/>
              <w:numPr>
                <w:ilvl w:val="0"/>
                <w:numId w:val="14"/>
              </w:numPr>
              <w:tabs>
                <w:tab w:val="left" w:pos="427"/>
              </w:tabs>
              <w:spacing w:before="0"/>
              <w:rPr>
                <w:ins w:id="11091" w:author="Master Repository Process" w:date="2021-09-11T17:32:00Z"/>
              </w:rPr>
            </w:pPr>
            <w:ins w:id="11092" w:author="Master Repository Process" w:date="2021-09-11T17:32:00Z">
              <w:r>
                <w:t>Dipstick analysis of urine for haematuria.</w:t>
              </w:r>
            </w:ins>
          </w:p>
          <w:p>
            <w:pPr>
              <w:pStyle w:val="yTable"/>
              <w:numPr>
                <w:ilvl w:val="0"/>
                <w:numId w:val="14"/>
              </w:numPr>
              <w:tabs>
                <w:tab w:val="left" w:pos="427"/>
              </w:tabs>
              <w:spacing w:before="0"/>
              <w:rPr>
                <w:ins w:id="11093" w:author="Master Repository Process" w:date="2021-09-11T17:32:00Z"/>
              </w:rPr>
            </w:pPr>
            <w:ins w:id="11094" w:author="Master Repository Process" w:date="2021-09-11T17:32:00Z">
              <w:r>
                <w:t>Urine cytology.</w:t>
              </w:r>
            </w:ins>
          </w:p>
        </w:tc>
      </w:tr>
      <w:tr>
        <w:trPr>
          <w:ins w:id="11095" w:author="Master Repository Process" w:date="2021-09-11T17:32:00Z"/>
        </w:trPr>
        <w:tc>
          <w:tcPr>
            <w:tcW w:w="2409" w:type="dxa"/>
          </w:tcPr>
          <w:p>
            <w:pPr>
              <w:pStyle w:val="yTable"/>
              <w:rPr>
                <w:ins w:id="11096" w:author="Master Repository Process" w:date="2021-09-11T17:32:00Z"/>
              </w:rPr>
            </w:pPr>
          </w:p>
        </w:tc>
        <w:tc>
          <w:tcPr>
            <w:tcW w:w="4679" w:type="dxa"/>
          </w:tcPr>
          <w:p>
            <w:pPr>
              <w:pStyle w:val="yTable"/>
              <w:tabs>
                <w:tab w:val="left" w:pos="427"/>
              </w:tabs>
              <w:rPr>
                <w:ins w:id="11097" w:author="Master Repository Process" w:date="2021-09-11T17:32:00Z"/>
              </w:rPr>
            </w:pPr>
          </w:p>
        </w:tc>
      </w:tr>
      <w:tr>
        <w:trPr>
          <w:ins w:id="11098" w:author="Master Repository Process" w:date="2021-09-11T17:32:00Z"/>
        </w:trPr>
        <w:tc>
          <w:tcPr>
            <w:tcW w:w="2409" w:type="dxa"/>
          </w:tcPr>
          <w:p>
            <w:pPr>
              <w:pStyle w:val="yTable"/>
              <w:rPr>
                <w:ins w:id="11099" w:author="Master Repository Process" w:date="2021-09-11T17:32:00Z"/>
              </w:rPr>
            </w:pPr>
            <w:ins w:id="11100" w:author="Master Repository Process" w:date="2021-09-11T17:32:00Z">
              <w:r>
                <w:t>organophosphate pesticides</w:t>
              </w:r>
            </w:ins>
          </w:p>
        </w:tc>
        <w:tc>
          <w:tcPr>
            <w:tcW w:w="4679" w:type="dxa"/>
          </w:tcPr>
          <w:p>
            <w:pPr>
              <w:pStyle w:val="yTable"/>
              <w:numPr>
                <w:ilvl w:val="0"/>
                <w:numId w:val="14"/>
              </w:numPr>
              <w:tabs>
                <w:tab w:val="left" w:pos="427"/>
              </w:tabs>
              <w:rPr>
                <w:ins w:id="11101" w:author="Master Repository Process" w:date="2021-09-11T17:32:00Z"/>
              </w:rPr>
            </w:pPr>
            <w:ins w:id="11102" w:author="Master Repository Process" w:date="2021-09-11T17:32:00Z">
              <w:r>
                <w:t>Demography, occupational and medical history and health advice.</w:t>
              </w:r>
            </w:ins>
          </w:p>
          <w:p>
            <w:pPr>
              <w:pStyle w:val="yTable"/>
              <w:numPr>
                <w:ilvl w:val="0"/>
                <w:numId w:val="14"/>
              </w:numPr>
              <w:tabs>
                <w:tab w:val="left" w:pos="427"/>
              </w:tabs>
              <w:spacing w:before="0"/>
              <w:rPr>
                <w:ins w:id="11103" w:author="Master Repository Process" w:date="2021-09-11T17:32:00Z"/>
              </w:rPr>
            </w:pPr>
            <w:ins w:id="11104" w:author="Master Repository Process" w:date="2021-09-11T17:32:00Z">
              <w:r>
                <w:t>Physical examination.</w:t>
              </w:r>
            </w:ins>
          </w:p>
          <w:p>
            <w:pPr>
              <w:pStyle w:val="yTable"/>
              <w:numPr>
                <w:ilvl w:val="0"/>
                <w:numId w:val="14"/>
              </w:numPr>
              <w:tabs>
                <w:tab w:val="left" w:pos="427"/>
              </w:tabs>
              <w:spacing w:before="0"/>
              <w:rPr>
                <w:ins w:id="11105" w:author="Master Repository Process" w:date="2021-09-11T17:32:00Z"/>
              </w:rPr>
            </w:pPr>
            <w:ins w:id="11106" w:author="Master Repository Process" w:date="2021-09-11T17:32:00Z">
              <w:r>
                <w:t>Baseline estimation of red cell and plasma cholinesterase activity levels by the Ellman method.  Estimation of red cell and plasma cholinesterase activity towards the end of the working day.</w:t>
              </w:r>
            </w:ins>
          </w:p>
        </w:tc>
      </w:tr>
      <w:tr>
        <w:trPr>
          <w:ins w:id="11107" w:author="Master Repository Process" w:date="2021-09-11T17:32:00Z"/>
        </w:trPr>
        <w:tc>
          <w:tcPr>
            <w:tcW w:w="2409" w:type="dxa"/>
          </w:tcPr>
          <w:p>
            <w:pPr>
              <w:pStyle w:val="yTable"/>
              <w:rPr>
                <w:ins w:id="11108" w:author="Master Repository Process" w:date="2021-09-11T17:32:00Z"/>
              </w:rPr>
            </w:pPr>
          </w:p>
        </w:tc>
        <w:tc>
          <w:tcPr>
            <w:tcW w:w="4679" w:type="dxa"/>
          </w:tcPr>
          <w:p>
            <w:pPr>
              <w:pStyle w:val="yTable"/>
              <w:tabs>
                <w:tab w:val="left" w:pos="427"/>
              </w:tabs>
              <w:rPr>
                <w:ins w:id="11109" w:author="Master Repository Process" w:date="2021-09-11T17:32:00Z"/>
              </w:rPr>
            </w:pPr>
          </w:p>
        </w:tc>
      </w:tr>
      <w:tr>
        <w:trPr>
          <w:ins w:id="11110" w:author="Master Repository Process" w:date="2021-09-11T17:32:00Z"/>
        </w:trPr>
        <w:tc>
          <w:tcPr>
            <w:tcW w:w="2409" w:type="dxa"/>
          </w:tcPr>
          <w:p>
            <w:pPr>
              <w:pStyle w:val="yTable"/>
              <w:keepNext/>
              <w:keepLines/>
              <w:rPr>
                <w:ins w:id="11111" w:author="Master Repository Process" w:date="2021-09-11T17:32:00Z"/>
              </w:rPr>
            </w:pPr>
            <w:ins w:id="11112" w:author="Master Repository Process" w:date="2021-09-11T17:32:00Z">
              <w:r>
                <w:t>pentachlorophenol (PCP)</w:t>
              </w:r>
            </w:ins>
          </w:p>
        </w:tc>
        <w:tc>
          <w:tcPr>
            <w:tcW w:w="4679" w:type="dxa"/>
          </w:tcPr>
          <w:p>
            <w:pPr>
              <w:pStyle w:val="yTable"/>
              <w:keepNext/>
              <w:keepLines/>
              <w:numPr>
                <w:ilvl w:val="0"/>
                <w:numId w:val="14"/>
              </w:numPr>
              <w:tabs>
                <w:tab w:val="left" w:pos="427"/>
              </w:tabs>
              <w:rPr>
                <w:ins w:id="11113" w:author="Master Repository Process" w:date="2021-09-11T17:32:00Z"/>
              </w:rPr>
            </w:pPr>
            <w:ins w:id="11114" w:author="Master Repository Process" w:date="2021-09-11T17:32:00Z">
              <w:r>
                <w:t>Demography, occupational and medical history and health advice.</w:t>
              </w:r>
            </w:ins>
          </w:p>
          <w:p>
            <w:pPr>
              <w:pStyle w:val="yTable"/>
              <w:keepNext/>
              <w:keepLines/>
              <w:numPr>
                <w:ilvl w:val="0"/>
                <w:numId w:val="14"/>
              </w:numPr>
              <w:tabs>
                <w:tab w:val="left" w:pos="427"/>
              </w:tabs>
              <w:spacing w:before="0"/>
              <w:rPr>
                <w:ins w:id="11115" w:author="Master Repository Process" w:date="2021-09-11T17:32:00Z"/>
              </w:rPr>
            </w:pPr>
            <w:ins w:id="11116" w:author="Master Repository Process" w:date="2021-09-11T17:32:00Z">
              <w:r>
                <w:t>Physical examination with emphasis on skin, noting any abnormal lesions or effects of irritancy.</w:t>
              </w:r>
            </w:ins>
          </w:p>
          <w:p>
            <w:pPr>
              <w:pStyle w:val="yTable"/>
              <w:keepNext/>
              <w:keepLines/>
              <w:numPr>
                <w:ilvl w:val="0"/>
                <w:numId w:val="14"/>
              </w:numPr>
              <w:tabs>
                <w:tab w:val="left" w:pos="427"/>
              </w:tabs>
              <w:spacing w:before="0"/>
              <w:rPr>
                <w:ins w:id="11117" w:author="Master Repository Process" w:date="2021-09-11T17:32:00Z"/>
              </w:rPr>
            </w:pPr>
            <w:ins w:id="11118" w:author="Master Repository Process" w:date="2021-09-11T17:32:00Z">
              <w:r>
                <w:t>Urinary total pentacholorophenol.</w:t>
              </w:r>
            </w:ins>
          </w:p>
          <w:p>
            <w:pPr>
              <w:pStyle w:val="yTable"/>
              <w:keepNext/>
              <w:keepLines/>
              <w:numPr>
                <w:ilvl w:val="0"/>
                <w:numId w:val="14"/>
              </w:numPr>
              <w:tabs>
                <w:tab w:val="left" w:pos="427"/>
              </w:tabs>
              <w:spacing w:before="0"/>
              <w:rPr>
                <w:ins w:id="11119" w:author="Master Repository Process" w:date="2021-09-11T17:32:00Z"/>
              </w:rPr>
            </w:pPr>
            <w:ins w:id="11120" w:author="Master Repository Process" w:date="2021-09-11T17:32:00Z">
              <w:r>
                <w:t>Dipstick urinanalysis for haematuria and proteinuria.</w:t>
              </w:r>
            </w:ins>
          </w:p>
          <w:p>
            <w:pPr>
              <w:pStyle w:val="yTable"/>
              <w:keepNext/>
              <w:keepLines/>
              <w:numPr>
                <w:ilvl w:val="0"/>
                <w:numId w:val="14"/>
              </w:numPr>
              <w:tabs>
                <w:tab w:val="left" w:pos="427"/>
              </w:tabs>
              <w:spacing w:before="0"/>
              <w:rPr>
                <w:ins w:id="11121" w:author="Master Repository Process" w:date="2021-09-11T17:32:00Z"/>
              </w:rPr>
            </w:pPr>
            <w:ins w:id="11122" w:author="Master Repository Process" w:date="2021-09-11T17:32:00Z">
              <w:r>
                <w:t>Records of personal exposure.</w:t>
              </w:r>
            </w:ins>
          </w:p>
        </w:tc>
      </w:tr>
      <w:tr>
        <w:trPr>
          <w:ins w:id="11123" w:author="Master Repository Process" w:date="2021-09-11T17:32:00Z"/>
        </w:trPr>
        <w:tc>
          <w:tcPr>
            <w:tcW w:w="2409" w:type="dxa"/>
          </w:tcPr>
          <w:p>
            <w:pPr>
              <w:pStyle w:val="yTable"/>
              <w:rPr>
                <w:ins w:id="11124" w:author="Master Repository Process" w:date="2021-09-11T17:32:00Z"/>
              </w:rPr>
            </w:pPr>
          </w:p>
        </w:tc>
        <w:tc>
          <w:tcPr>
            <w:tcW w:w="4679" w:type="dxa"/>
          </w:tcPr>
          <w:p>
            <w:pPr>
              <w:pStyle w:val="yTable"/>
              <w:tabs>
                <w:tab w:val="left" w:pos="427"/>
              </w:tabs>
              <w:rPr>
                <w:ins w:id="11125" w:author="Master Repository Process" w:date="2021-09-11T17:32:00Z"/>
              </w:rPr>
            </w:pPr>
          </w:p>
        </w:tc>
      </w:tr>
      <w:tr>
        <w:trPr>
          <w:ins w:id="11126" w:author="Master Repository Process" w:date="2021-09-11T17:32:00Z"/>
        </w:trPr>
        <w:tc>
          <w:tcPr>
            <w:tcW w:w="2409" w:type="dxa"/>
          </w:tcPr>
          <w:p>
            <w:pPr>
              <w:pStyle w:val="yTable"/>
              <w:rPr>
                <w:ins w:id="11127" w:author="Master Repository Process" w:date="2021-09-11T17:32:00Z"/>
              </w:rPr>
            </w:pPr>
            <w:ins w:id="11128" w:author="Master Repository Process" w:date="2021-09-11T17:32:00Z">
              <w:r>
                <w:t>polycyclic aromatic</w:t>
              </w:r>
              <w:r>
                <w:br/>
                <w:t>hydrocarbons (PAH)</w:t>
              </w:r>
            </w:ins>
          </w:p>
        </w:tc>
        <w:tc>
          <w:tcPr>
            <w:tcW w:w="4679" w:type="dxa"/>
          </w:tcPr>
          <w:p>
            <w:pPr>
              <w:pStyle w:val="yTable"/>
              <w:numPr>
                <w:ilvl w:val="0"/>
                <w:numId w:val="14"/>
              </w:numPr>
              <w:tabs>
                <w:tab w:val="left" w:pos="427"/>
              </w:tabs>
              <w:rPr>
                <w:ins w:id="11129" w:author="Master Repository Process" w:date="2021-09-11T17:32:00Z"/>
              </w:rPr>
            </w:pPr>
            <w:ins w:id="11130" w:author="Master Repository Process" w:date="2021-09-11T17:32:00Z">
              <w:r>
                <w:t>Demography, occupational and medical history.</w:t>
              </w:r>
            </w:ins>
          </w:p>
          <w:p>
            <w:pPr>
              <w:pStyle w:val="yTable"/>
              <w:numPr>
                <w:ilvl w:val="0"/>
                <w:numId w:val="14"/>
              </w:numPr>
              <w:tabs>
                <w:tab w:val="left" w:pos="427"/>
              </w:tabs>
              <w:spacing w:before="0"/>
              <w:rPr>
                <w:ins w:id="11131" w:author="Master Repository Process" w:date="2021-09-11T17:32:00Z"/>
              </w:rPr>
            </w:pPr>
            <w:ins w:id="11132" w:author="Master Repository Process" w:date="2021-09-11T17:32:00Z">
              <w:r>
                <w:t>Health advice, including recognition of photosensitivity and skin changes.</w:t>
              </w:r>
            </w:ins>
          </w:p>
          <w:p>
            <w:pPr>
              <w:pStyle w:val="yTable"/>
              <w:numPr>
                <w:ilvl w:val="0"/>
                <w:numId w:val="14"/>
              </w:numPr>
              <w:tabs>
                <w:tab w:val="left" w:pos="427"/>
              </w:tabs>
              <w:spacing w:before="0"/>
              <w:rPr>
                <w:ins w:id="11133" w:author="Master Repository Process" w:date="2021-09-11T17:32:00Z"/>
              </w:rPr>
            </w:pPr>
            <w:ins w:id="11134" w:author="Master Repository Process" w:date="2021-09-11T17:32:00Z">
              <w:r>
                <w:t>Physical examination if indicated.</w:t>
              </w:r>
            </w:ins>
          </w:p>
          <w:p>
            <w:pPr>
              <w:pStyle w:val="yTable"/>
              <w:numPr>
                <w:ilvl w:val="0"/>
                <w:numId w:val="14"/>
              </w:numPr>
              <w:tabs>
                <w:tab w:val="left" w:pos="427"/>
              </w:tabs>
              <w:spacing w:before="0"/>
              <w:rPr>
                <w:ins w:id="11135" w:author="Master Repository Process" w:date="2021-09-11T17:32:00Z"/>
              </w:rPr>
            </w:pPr>
            <w:ins w:id="11136" w:author="Master Repository Process" w:date="2021-09-11T17:32:00Z">
              <w:r>
                <w:t>Records of personal exposure, including photosensitivity.</w:t>
              </w:r>
            </w:ins>
          </w:p>
        </w:tc>
      </w:tr>
      <w:tr>
        <w:trPr>
          <w:ins w:id="11137" w:author="Master Repository Process" w:date="2021-09-11T17:32:00Z"/>
        </w:trPr>
        <w:tc>
          <w:tcPr>
            <w:tcW w:w="2409" w:type="dxa"/>
          </w:tcPr>
          <w:p>
            <w:pPr>
              <w:pStyle w:val="yTable"/>
              <w:rPr>
                <w:ins w:id="11138" w:author="Master Repository Process" w:date="2021-09-11T17:32:00Z"/>
              </w:rPr>
            </w:pPr>
          </w:p>
        </w:tc>
        <w:tc>
          <w:tcPr>
            <w:tcW w:w="4679" w:type="dxa"/>
          </w:tcPr>
          <w:p>
            <w:pPr>
              <w:pStyle w:val="yTable"/>
              <w:tabs>
                <w:tab w:val="left" w:pos="427"/>
              </w:tabs>
              <w:rPr>
                <w:ins w:id="11139" w:author="Master Repository Process" w:date="2021-09-11T17:32:00Z"/>
              </w:rPr>
            </w:pPr>
          </w:p>
        </w:tc>
      </w:tr>
      <w:tr>
        <w:trPr>
          <w:ins w:id="11140" w:author="Master Repository Process" w:date="2021-09-11T17:32:00Z"/>
        </w:trPr>
        <w:tc>
          <w:tcPr>
            <w:tcW w:w="2409" w:type="dxa"/>
          </w:tcPr>
          <w:p>
            <w:pPr>
              <w:pStyle w:val="yTable"/>
              <w:rPr>
                <w:ins w:id="11141" w:author="Master Repository Process" w:date="2021-09-11T17:32:00Z"/>
              </w:rPr>
            </w:pPr>
            <w:ins w:id="11142" w:author="Master Repository Process" w:date="2021-09-11T17:32:00Z">
              <w:r>
                <w:t>crystalline silica</w:t>
              </w:r>
            </w:ins>
          </w:p>
        </w:tc>
        <w:tc>
          <w:tcPr>
            <w:tcW w:w="4679" w:type="dxa"/>
          </w:tcPr>
          <w:p>
            <w:pPr>
              <w:pStyle w:val="yTable"/>
              <w:numPr>
                <w:ilvl w:val="0"/>
                <w:numId w:val="14"/>
              </w:numPr>
              <w:tabs>
                <w:tab w:val="left" w:pos="427"/>
              </w:tabs>
              <w:rPr>
                <w:ins w:id="11143" w:author="Master Repository Process" w:date="2021-09-11T17:32:00Z"/>
              </w:rPr>
            </w:pPr>
            <w:ins w:id="11144" w:author="Master Repository Process" w:date="2021-09-11T17:32:00Z">
              <w:r>
                <w:t>Demography, occupational and medical history and health advice.</w:t>
              </w:r>
            </w:ins>
          </w:p>
          <w:p>
            <w:pPr>
              <w:pStyle w:val="yTable"/>
              <w:numPr>
                <w:ilvl w:val="0"/>
                <w:numId w:val="14"/>
              </w:numPr>
              <w:tabs>
                <w:tab w:val="left" w:pos="427"/>
              </w:tabs>
              <w:spacing w:before="0"/>
              <w:rPr>
                <w:ins w:id="11145" w:author="Master Repository Process" w:date="2021-09-11T17:32:00Z"/>
              </w:rPr>
            </w:pPr>
            <w:ins w:id="11146" w:author="Master Repository Process" w:date="2021-09-11T17:32:00Z">
              <w:r>
                <w:t>Completion of a standardized respiratory questionnaire.</w:t>
              </w:r>
            </w:ins>
          </w:p>
          <w:p>
            <w:pPr>
              <w:pStyle w:val="yTable"/>
              <w:numPr>
                <w:ilvl w:val="0"/>
                <w:numId w:val="14"/>
              </w:numPr>
              <w:tabs>
                <w:tab w:val="left" w:pos="427"/>
              </w:tabs>
              <w:spacing w:before="0"/>
              <w:rPr>
                <w:ins w:id="11147" w:author="Master Repository Process" w:date="2021-09-11T17:32:00Z"/>
              </w:rPr>
            </w:pPr>
            <w:ins w:id="11148" w:author="Master Repository Process" w:date="2021-09-11T17:32:00Z">
              <w:r>
                <w:t>Standardized respiratory function tests such as FEV</w:t>
              </w:r>
              <w:r>
                <w:rPr>
                  <w:vertAlign w:val="subscript"/>
                </w:rPr>
                <w:t>1</w:t>
              </w:r>
              <w:r>
                <w:t>, FVC and FEV</w:t>
              </w:r>
              <w:r>
                <w:rPr>
                  <w:vertAlign w:val="subscript"/>
                </w:rPr>
                <w:t>1</w:t>
              </w:r>
              <w:r>
                <w:t>/FVC.</w:t>
              </w:r>
            </w:ins>
          </w:p>
          <w:p>
            <w:pPr>
              <w:pStyle w:val="yTable"/>
              <w:numPr>
                <w:ilvl w:val="0"/>
                <w:numId w:val="14"/>
              </w:numPr>
              <w:tabs>
                <w:tab w:val="left" w:pos="427"/>
              </w:tabs>
              <w:spacing w:before="0"/>
              <w:rPr>
                <w:ins w:id="11149" w:author="Master Repository Process" w:date="2021-09-11T17:32:00Z"/>
              </w:rPr>
            </w:pPr>
            <w:ins w:id="11150" w:author="Master Repository Process" w:date="2021-09-11T17:32:00Z">
              <w:r>
                <w:t>Chest X</w:t>
              </w:r>
              <w:r>
                <w:noBreakHyphen/>
                <w:t>ray, full size PA view.</w:t>
              </w:r>
            </w:ins>
          </w:p>
          <w:p>
            <w:pPr>
              <w:pStyle w:val="yTable"/>
              <w:numPr>
                <w:ilvl w:val="0"/>
                <w:numId w:val="14"/>
              </w:numPr>
              <w:tabs>
                <w:tab w:val="left" w:pos="427"/>
              </w:tabs>
              <w:spacing w:before="0"/>
              <w:rPr>
                <w:ins w:id="11151" w:author="Master Repository Process" w:date="2021-09-11T17:32:00Z"/>
              </w:rPr>
            </w:pPr>
            <w:ins w:id="11152" w:author="Master Repository Process" w:date="2021-09-11T17:32:00Z">
              <w:r>
                <w:t>Records of personal exposure.</w:t>
              </w:r>
            </w:ins>
          </w:p>
        </w:tc>
      </w:tr>
      <w:tr>
        <w:trPr>
          <w:ins w:id="11153" w:author="Master Repository Process" w:date="2021-09-11T17:32:00Z"/>
        </w:trPr>
        <w:tc>
          <w:tcPr>
            <w:tcW w:w="2409" w:type="dxa"/>
          </w:tcPr>
          <w:p>
            <w:pPr>
              <w:pStyle w:val="yTable"/>
              <w:rPr>
                <w:ins w:id="11154" w:author="Master Repository Process" w:date="2021-09-11T17:32:00Z"/>
              </w:rPr>
            </w:pPr>
          </w:p>
        </w:tc>
        <w:tc>
          <w:tcPr>
            <w:tcW w:w="4679" w:type="dxa"/>
          </w:tcPr>
          <w:p>
            <w:pPr>
              <w:pStyle w:val="yTable"/>
              <w:tabs>
                <w:tab w:val="left" w:pos="427"/>
              </w:tabs>
              <w:rPr>
                <w:ins w:id="11155" w:author="Master Repository Process" w:date="2021-09-11T17:32:00Z"/>
              </w:rPr>
            </w:pPr>
          </w:p>
        </w:tc>
      </w:tr>
      <w:tr>
        <w:trPr>
          <w:ins w:id="11156" w:author="Master Repository Process" w:date="2021-09-11T17:32:00Z"/>
        </w:trPr>
        <w:tc>
          <w:tcPr>
            <w:tcW w:w="2409" w:type="dxa"/>
          </w:tcPr>
          <w:p>
            <w:pPr>
              <w:pStyle w:val="yTable"/>
              <w:rPr>
                <w:ins w:id="11157" w:author="Master Repository Process" w:date="2021-09-11T17:32:00Z"/>
              </w:rPr>
            </w:pPr>
            <w:ins w:id="11158" w:author="Master Repository Process" w:date="2021-09-11T17:32:00Z">
              <w:r>
                <w:t>thallium</w:t>
              </w:r>
            </w:ins>
          </w:p>
        </w:tc>
        <w:tc>
          <w:tcPr>
            <w:tcW w:w="4679" w:type="dxa"/>
          </w:tcPr>
          <w:p>
            <w:pPr>
              <w:pStyle w:val="yTable"/>
              <w:numPr>
                <w:ilvl w:val="0"/>
                <w:numId w:val="14"/>
              </w:numPr>
              <w:tabs>
                <w:tab w:val="left" w:pos="427"/>
              </w:tabs>
              <w:rPr>
                <w:ins w:id="11159" w:author="Master Repository Process" w:date="2021-09-11T17:32:00Z"/>
              </w:rPr>
            </w:pPr>
            <w:ins w:id="11160" w:author="Master Repository Process" w:date="2021-09-11T17:32:00Z">
              <w:r>
                <w:t>Demography, occupational and medical history and health advice.</w:t>
              </w:r>
            </w:ins>
          </w:p>
          <w:p>
            <w:pPr>
              <w:pStyle w:val="yTable"/>
              <w:numPr>
                <w:ilvl w:val="0"/>
                <w:numId w:val="14"/>
              </w:numPr>
              <w:tabs>
                <w:tab w:val="left" w:pos="427"/>
              </w:tabs>
              <w:spacing w:before="0"/>
              <w:rPr>
                <w:ins w:id="11161" w:author="Master Repository Process" w:date="2021-09-11T17:32:00Z"/>
              </w:rPr>
            </w:pPr>
            <w:ins w:id="11162" w:author="Master Repository Process" w:date="2021-09-11T17:32:00Z">
              <w:r>
                <w:t>Physical examination if indicated.</w:t>
              </w:r>
            </w:ins>
          </w:p>
          <w:p>
            <w:pPr>
              <w:pStyle w:val="yTable"/>
              <w:numPr>
                <w:ilvl w:val="0"/>
                <w:numId w:val="14"/>
              </w:numPr>
              <w:tabs>
                <w:tab w:val="left" w:pos="427"/>
              </w:tabs>
              <w:spacing w:before="0"/>
              <w:rPr>
                <w:ins w:id="11163" w:author="Master Repository Process" w:date="2021-09-11T17:32:00Z"/>
              </w:rPr>
            </w:pPr>
            <w:ins w:id="11164" w:author="Master Repository Process" w:date="2021-09-11T17:32:00Z">
              <w:r>
                <w:t>Urinary thallium.</w:t>
              </w:r>
            </w:ins>
          </w:p>
        </w:tc>
      </w:tr>
      <w:tr>
        <w:trPr>
          <w:ins w:id="11165" w:author="Master Repository Process" w:date="2021-09-11T17:32:00Z"/>
        </w:trPr>
        <w:tc>
          <w:tcPr>
            <w:tcW w:w="2409" w:type="dxa"/>
          </w:tcPr>
          <w:p>
            <w:pPr>
              <w:pStyle w:val="yTable"/>
              <w:rPr>
                <w:ins w:id="11166" w:author="Master Repository Process" w:date="2021-09-11T17:32:00Z"/>
              </w:rPr>
            </w:pPr>
          </w:p>
        </w:tc>
        <w:tc>
          <w:tcPr>
            <w:tcW w:w="4679" w:type="dxa"/>
          </w:tcPr>
          <w:p>
            <w:pPr>
              <w:pStyle w:val="yTable"/>
              <w:tabs>
                <w:tab w:val="left" w:pos="427"/>
              </w:tabs>
              <w:rPr>
                <w:ins w:id="11167" w:author="Master Repository Process" w:date="2021-09-11T17:32:00Z"/>
              </w:rPr>
            </w:pPr>
          </w:p>
        </w:tc>
      </w:tr>
      <w:tr>
        <w:trPr>
          <w:ins w:id="11168" w:author="Master Repository Process" w:date="2021-09-11T17:32:00Z"/>
        </w:trPr>
        <w:tc>
          <w:tcPr>
            <w:tcW w:w="2409" w:type="dxa"/>
          </w:tcPr>
          <w:p>
            <w:pPr>
              <w:pStyle w:val="yTable"/>
              <w:keepNext/>
              <w:keepLines/>
              <w:rPr>
                <w:ins w:id="11169" w:author="Master Repository Process" w:date="2021-09-11T17:32:00Z"/>
              </w:rPr>
            </w:pPr>
            <w:ins w:id="11170" w:author="Master Repository Process" w:date="2021-09-11T17:32:00Z">
              <w:r>
                <w:t>vinyl chloride</w:t>
              </w:r>
            </w:ins>
          </w:p>
        </w:tc>
        <w:tc>
          <w:tcPr>
            <w:tcW w:w="4679" w:type="dxa"/>
          </w:tcPr>
          <w:p>
            <w:pPr>
              <w:pStyle w:val="yTable"/>
              <w:keepNext/>
              <w:keepLines/>
              <w:numPr>
                <w:ilvl w:val="0"/>
                <w:numId w:val="14"/>
              </w:numPr>
              <w:tabs>
                <w:tab w:val="left" w:pos="427"/>
              </w:tabs>
              <w:rPr>
                <w:ins w:id="11171" w:author="Master Repository Process" w:date="2021-09-11T17:32:00Z"/>
              </w:rPr>
            </w:pPr>
            <w:ins w:id="11172" w:author="Master Repository Process" w:date="2021-09-11T17:32:00Z">
              <w:r>
                <w:t>Demography, occupational and medical history and health advice.</w:t>
              </w:r>
            </w:ins>
          </w:p>
          <w:p>
            <w:pPr>
              <w:pStyle w:val="yTable"/>
              <w:keepNext/>
              <w:keepLines/>
              <w:numPr>
                <w:ilvl w:val="0"/>
                <w:numId w:val="14"/>
              </w:numPr>
              <w:tabs>
                <w:tab w:val="left" w:pos="427"/>
              </w:tabs>
              <w:spacing w:before="0"/>
              <w:rPr>
                <w:ins w:id="11173" w:author="Master Repository Process" w:date="2021-09-11T17:32:00Z"/>
              </w:rPr>
            </w:pPr>
            <w:ins w:id="11174" w:author="Master Repository Process" w:date="2021-09-11T17:32:00Z">
              <w:r>
                <w:t>Physical examination if indicated.</w:t>
              </w:r>
            </w:ins>
          </w:p>
          <w:p>
            <w:pPr>
              <w:pStyle w:val="yTable"/>
              <w:keepNext/>
              <w:keepLines/>
              <w:numPr>
                <w:ilvl w:val="0"/>
                <w:numId w:val="14"/>
              </w:numPr>
              <w:tabs>
                <w:tab w:val="left" w:pos="427"/>
              </w:tabs>
              <w:spacing w:before="0"/>
              <w:rPr>
                <w:ins w:id="11175" w:author="Master Repository Process" w:date="2021-09-11T17:32:00Z"/>
              </w:rPr>
            </w:pPr>
            <w:ins w:id="11176" w:author="Master Repository Process" w:date="2021-09-11T17:32:00Z">
              <w:r>
                <w:t>Records of personal exposure.</w:t>
              </w:r>
            </w:ins>
          </w:p>
        </w:tc>
      </w:tr>
    </w:tbl>
    <w:p>
      <w:pPr>
        <w:pStyle w:val="yTable"/>
        <w:rPr>
          <w:ins w:id="11177" w:author="Master Repository Process" w:date="2021-09-11T17:32:00Z"/>
        </w:rPr>
      </w:pPr>
    </w:p>
    <w:p>
      <w:pPr>
        <w:pStyle w:val="yScheduleHeading"/>
        <w:rPr>
          <w:ins w:id="11178" w:author="Master Repository Process" w:date="2021-09-11T17:32:00Z"/>
        </w:rPr>
      </w:pPr>
      <w:bookmarkStart w:id="11179" w:name="_Toc13029776"/>
      <w:bookmarkStart w:id="11180" w:name="_Toc15354366"/>
      <w:bookmarkStart w:id="11181" w:name="_Toc112041844"/>
      <w:bookmarkStart w:id="11182" w:name="_Toc113179766"/>
      <w:bookmarkStart w:id="11183" w:name="_Toc113180868"/>
      <w:bookmarkStart w:id="11184" w:name="_Toc113253271"/>
      <w:bookmarkStart w:id="11185" w:name="_Toc113253695"/>
      <w:bookmarkStart w:id="11186" w:name="_Toc113261528"/>
      <w:bookmarkStart w:id="11187" w:name="_Toc113695559"/>
      <w:bookmarkStart w:id="11188" w:name="_Toc113945016"/>
      <w:bookmarkStart w:id="11189" w:name="_Toc113945437"/>
      <w:bookmarkStart w:id="11190" w:name="_Toc113952824"/>
      <w:bookmarkStart w:id="11191" w:name="_Toc119993028"/>
      <w:bookmarkStart w:id="11192" w:name="_Toc121129834"/>
      <w:bookmarkStart w:id="11193" w:name="_Toc123034218"/>
      <w:bookmarkStart w:id="11194" w:name="_Toc123103657"/>
      <w:bookmarkStart w:id="11195" w:name="_Toc124221916"/>
      <w:bookmarkStart w:id="11196" w:name="_Toc131829373"/>
      <w:bookmarkStart w:id="11197" w:name="_Toc134519354"/>
      <w:bookmarkStart w:id="11198" w:name="_Toc134519778"/>
      <w:bookmarkStart w:id="11199" w:name="_Toc136157216"/>
      <w:bookmarkStart w:id="11200" w:name="_Toc136160325"/>
      <w:bookmarkStart w:id="11201" w:name="_Toc138742923"/>
      <w:bookmarkStart w:id="11202" w:name="_Toc139262051"/>
      <w:bookmarkStart w:id="11203" w:name="_Toc165367650"/>
      <w:bookmarkStart w:id="11204" w:name="_Toc165439575"/>
      <w:bookmarkStart w:id="11205" w:name="_Toc170188912"/>
      <w:bookmarkStart w:id="11206" w:name="_Toc170786437"/>
      <w:bookmarkStart w:id="11207" w:name="_Toc172361813"/>
      <w:bookmarkStart w:id="11208" w:name="_Toc175563487"/>
      <w:bookmarkStart w:id="11209" w:name="_Toc175566787"/>
      <w:bookmarkStart w:id="11210" w:name="_Toc175643714"/>
      <w:bookmarkStart w:id="11211" w:name="_Toc179107576"/>
      <w:bookmarkStart w:id="11212" w:name="_Toc179169516"/>
      <w:bookmarkStart w:id="11213" w:name="_Toc179169940"/>
      <w:bookmarkStart w:id="11214" w:name="_Toc179630094"/>
      <w:bookmarkStart w:id="11215" w:name="_Toc179630766"/>
      <w:ins w:id="11216" w:author="Master Repository Process" w:date="2021-09-11T17:32:00Z">
        <w:r>
          <w:rPr>
            <w:rStyle w:val="CharSchNo"/>
          </w:rPr>
          <w:t>Schedule 5.4</w:t>
        </w:r>
        <w:r>
          <w:t> — </w:t>
        </w:r>
        <w:r>
          <w:rPr>
            <w:rStyle w:val="CharSchText"/>
          </w:rPr>
          <w:t>Carcinogenic substances to be used only for bona fide research</w:t>
        </w:r>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ins>
    </w:p>
    <w:p>
      <w:pPr>
        <w:pStyle w:val="yShoulderClause"/>
        <w:rPr>
          <w:ins w:id="11217" w:author="Master Repository Process" w:date="2021-09-11T17:32:00Z"/>
        </w:rPr>
      </w:pPr>
      <w:ins w:id="11218" w:author="Master Repository Process" w:date="2021-09-11T17:32:00Z">
        <w:r>
          <w:t>[Regulation 5.28]</w:t>
        </w:r>
      </w:ins>
    </w:p>
    <w:p>
      <w:pPr>
        <w:pStyle w:val="NotesPerm"/>
        <w:rPr>
          <w:ins w:id="11219" w:author="Master Repository Process" w:date="2021-09-11T17:32:00Z"/>
          <w:rFonts w:ascii="Times New Roman" w:hAnsi="Times New Roman"/>
        </w:rPr>
      </w:pPr>
      <w:ins w:id="11220" w:author="Master Repository Process" w:date="2021-09-11T17:32:00Z">
        <w:r>
          <w:rPr>
            <w:rFonts w:ascii="Times New Roman" w:hAnsi="Times New Roman"/>
            <w:b/>
          </w:rPr>
          <w:t>Note:</w:t>
        </w:r>
        <w:r>
          <w:rPr>
            <w:rFonts w:ascii="Times New Roman" w:hAnsi="Times New Roman"/>
          </w:rPr>
          <w:t xml:space="preserve">  The number in square brackets is the substance’s chemical abstract number.</w:t>
        </w:r>
      </w:ins>
    </w:p>
    <w:p>
      <w:pPr>
        <w:pStyle w:val="yNumberedItem"/>
        <w:rPr>
          <w:ins w:id="11221" w:author="Master Repository Process" w:date="2021-09-11T17:32:00Z"/>
        </w:rPr>
      </w:pPr>
      <w:ins w:id="11222" w:author="Master Repository Process" w:date="2021-09-11T17:32:00Z">
        <w:r>
          <w:tab/>
          <w:t>2</w:t>
        </w:r>
        <w:r>
          <w:noBreakHyphen/>
          <w:t>Acetylaminofluorene [53</w:t>
        </w:r>
        <w:r>
          <w:noBreakHyphen/>
          <w:t>96</w:t>
        </w:r>
        <w:r>
          <w:noBreakHyphen/>
          <w:t>3]</w:t>
        </w:r>
      </w:ins>
    </w:p>
    <w:p>
      <w:pPr>
        <w:pStyle w:val="yNumberedItem"/>
        <w:rPr>
          <w:ins w:id="11223" w:author="Master Repository Process" w:date="2021-09-11T17:32:00Z"/>
        </w:rPr>
      </w:pPr>
      <w:ins w:id="11224" w:author="Master Repository Process" w:date="2021-09-11T17:32:00Z">
        <w:r>
          <w:tab/>
          <w:t>Aflatoxins</w:t>
        </w:r>
      </w:ins>
    </w:p>
    <w:p>
      <w:pPr>
        <w:pStyle w:val="yNumberedItem"/>
        <w:rPr>
          <w:ins w:id="11225" w:author="Master Repository Process" w:date="2021-09-11T17:32:00Z"/>
        </w:rPr>
      </w:pPr>
      <w:ins w:id="11226" w:author="Master Repository Process" w:date="2021-09-11T17:32:00Z">
        <w:r>
          <w:tab/>
          <w:t>4</w:t>
        </w:r>
        <w:r>
          <w:noBreakHyphen/>
          <w:t>Aminodiphenyl [92</w:t>
        </w:r>
        <w:r>
          <w:noBreakHyphen/>
          <w:t>67</w:t>
        </w:r>
        <w:r>
          <w:noBreakHyphen/>
          <w:t>1]</w:t>
        </w:r>
      </w:ins>
    </w:p>
    <w:p>
      <w:pPr>
        <w:pStyle w:val="yNumberedItem"/>
        <w:rPr>
          <w:ins w:id="11227" w:author="Master Repository Process" w:date="2021-09-11T17:32:00Z"/>
        </w:rPr>
      </w:pPr>
      <w:ins w:id="11228" w:author="Master Repository Process" w:date="2021-09-11T17:32:00Z">
        <w:r>
          <w:tab/>
          <w:t>Benzidine [92</w:t>
        </w:r>
        <w:r>
          <w:noBreakHyphen/>
          <w:t>87</w:t>
        </w:r>
        <w:r>
          <w:noBreakHyphen/>
          <w:t>5] and its salts (including benzidine dihydrochloride [531</w:t>
        </w:r>
        <w:r>
          <w:noBreakHyphen/>
          <w:t>85</w:t>
        </w:r>
        <w:r>
          <w:noBreakHyphen/>
          <w:t>1])</w:t>
        </w:r>
      </w:ins>
    </w:p>
    <w:p>
      <w:pPr>
        <w:pStyle w:val="yNumberedItem"/>
        <w:rPr>
          <w:ins w:id="11229" w:author="Master Repository Process" w:date="2021-09-11T17:32:00Z"/>
        </w:rPr>
      </w:pPr>
      <w:ins w:id="11230" w:author="Master Repository Process" w:date="2021-09-11T17:32:00Z">
        <w:r>
          <w:tab/>
          <w:t>bis(chloromethyl) ether [542</w:t>
        </w:r>
        <w:r>
          <w:noBreakHyphen/>
          <w:t>88</w:t>
        </w:r>
        <w:r>
          <w:noBreakHyphen/>
          <w:t>1]</w:t>
        </w:r>
      </w:ins>
    </w:p>
    <w:p>
      <w:pPr>
        <w:pStyle w:val="yNumberedItem"/>
        <w:rPr>
          <w:ins w:id="11231" w:author="Master Repository Process" w:date="2021-09-11T17:32:00Z"/>
        </w:rPr>
      </w:pPr>
      <w:ins w:id="11232" w:author="Master Repository Process" w:date="2021-09-11T17:32:00Z">
        <w:r>
          <w:tab/>
          <w:t>Chloromethyl methyl ether [107</w:t>
        </w:r>
        <w:r>
          <w:noBreakHyphen/>
          <w:t>30</w:t>
        </w:r>
        <w:r>
          <w:noBreakHyphen/>
          <w:t>2] (technical grade containing bis(chloromethyl) ether)</w:t>
        </w:r>
      </w:ins>
    </w:p>
    <w:p>
      <w:pPr>
        <w:pStyle w:val="yNumberedItem"/>
        <w:rPr>
          <w:ins w:id="11233" w:author="Master Repository Process" w:date="2021-09-11T17:32:00Z"/>
        </w:rPr>
      </w:pPr>
      <w:ins w:id="11234" w:author="Master Repository Process" w:date="2021-09-11T17:32:00Z">
        <w:r>
          <w:tab/>
          <w:t>4</w:t>
        </w:r>
        <w:r>
          <w:noBreakHyphen/>
          <w:t>Dimethylaminoazobenzene [60</w:t>
        </w:r>
        <w:r>
          <w:noBreakHyphen/>
          <w:t>11</w:t>
        </w:r>
        <w:r>
          <w:noBreakHyphen/>
          <w:t>7]</w:t>
        </w:r>
      </w:ins>
    </w:p>
    <w:p>
      <w:pPr>
        <w:pStyle w:val="yNumberedItem"/>
        <w:rPr>
          <w:ins w:id="11235" w:author="Master Repository Process" w:date="2021-09-11T17:32:00Z"/>
        </w:rPr>
      </w:pPr>
      <w:ins w:id="11236" w:author="Master Repository Process" w:date="2021-09-11T17:32:00Z">
        <w:r>
          <w:tab/>
          <w:t>2</w:t>
        </w:r>
        <w:r>
          <w:noBreakHyphen/>
          <w:t>Naphthylamine [91</w:t>
        </w:r>
        <w:r>
          <w:noBreakHyphen/>
          <w:t>59</w:t>
        </w:r>
        <w:r>
          <w:noBreakHyphen/>
          <w:t>8] and its salts</w:t>
        </w:r>
      </w:ins>
    </w:p>
    <w:p>
      <w:pPr>
        <w:pStyle w:val="yNumberedItem"/>
        <w:rPr>
          <w:ins w:id="11237" w:author="Master Repository Process" w:date="2021-09-11T17:32:00Z"/>
        </w:rPr>
      </w:pPr>
      <w:ins w:id="11238" w:author="Master Repository Process" w:date="2021-09-11T17:32:00Z">
        <w:r>
          <w:tab/>
          <w:t>4</w:t>
        </w:r>
        <w:r>
          <w:noBreakHyphen/>
          <w:t>Nitrodiphenyl [92</w:t>
        </w:r>
        <w:r>
          <w:noBreakHyphen/>
          <w:t>93</w:t>
        </w:r>
        <w:r>
          <w:noBreakHyphen/>
          <w:t>3]</w:t>
        </w:r>
      </w:ins>
    </w:p>
    <w:p>
      <w:pPr>
        <w:pStyle w:val="yFootnotesection"/>
        <w:rPr>
          <w:ins w:id="11239" w:author="Master Repository Process" w:date="2021-09-11T17:32:00Z"/>
        </w:rPr>
      </w:pPr>
      <w:ins w:id="11240" w:author="Master Repository Process" w:date="2021-09-11T17:32:00Z">
        <w:r>
          <w:tab/>
          <w:t>[Schedule 5.4 amended in Gazette 30 Dec 2003 p. 5743.]</w:t>
        </w:r>
      </w:ins>
    </w:p>
    <w:p>
      <w:pPr>
        <w:pStyle w:val="yScheduleHeading"/>
        <w:rPr>
          <w:ins w:id="11241" w:author="Master Repository Process" w:date="2021-09-11T17:32:00Z"/>
        </w:rPr>
      </w:pPr>
      <w:bookmarkStart w:id="11242" w:name="_Toc13029777"/>
      <w:bookmarkStart w:id="11243" w:name="_Toc15354367"/>
      <w:bookmarkStart w:id="11244" w:name="_Toc112041845"/>
      <w:bookmarkStart w:id="11245" w:name="_Toc113179767"/>
      <w:bookmarkStart w:id="11246" w:name="_Toc113180869"/>
      <w:bookmarkStart w:id="11247" w:name="_Toc113253272"/>
      <w:bookmarkStart w:id="11248" w:name="_Toc113253696"/>
      <w:bookmarkStart w:id="11249" w:name="_Toc113261529"/>
      <w:bookmarkStart w:id="11250" w:name="_Toc113695560"/>
      <w:bookmarkStart w:id="11251" w:name="_Toc113945017"/>
      <w:bookmarkStart w:id="11252" w:name="_Toc113945438"/>
      <w:bookmarkStart w:id="11253" w:name="_Toc113952825"/>
      <w:bookmarkStart w:id="11254" w:name="_Toc119993029"/>
      <w:bookmarkStart w:id="11255" w:name="_Toc121129835"/>
      <w:bookmarkStart w:id="11256" w:name="_Toc123034219"/>
      <w:bookmarkStart w:id="11257" w:name="_Toc123103658"/>
      <w:bookmarkStart w:id="11258" w:name="_Toc124221917"/>
      <w:bookmarkStart w:id="11259" w:name="_Toc131829374"/>
      <w:bookmarkStart w:id="11260" w:name="_Toc134519355"/>
      <w:bookmarkStart w:id="11261" w:name="_Toc134519779"/>
      <w:bookmarkStart w:id="11262" w:name="_Toc136157217"/>
      <w:bookmarkStart w:id="11263" w:name="_Toc136160326"/>
      <w:bookmarkStart w:id="11264" w:name="_Toc138742924"/>
      <w:bookmarkStart w:id="11265" w:name="_Toc139262052"/>
      <w:bookmarkStart w:id="11266" w:name="_Toc165367651"/>
      <w:bookmarkStart w:id="11267" w:name="_Toc165439576"/>
      <w:bookmarkStart w:id="11268" w:name="_Toc170188913"/>
      <w:bookmarkStart w:id="11269" w:name="_Toc170786438"/>
      <w:bookmarkStart w:id="11270" w:name="_Toc172361814"/>
      <w:bookmarkStart w:id="11271" w:name="_Toc175563488"/>
      <w:bookmarkStart w:id="11272" w:name="_Toc175566788"/>
      <w:bookmarkStart w:id="11273" w:name="_Toc175643715"/>
      <w:bookmarkStart w:id="11274" w:name="_Toc179107577"/>
      <w:bookmarkStart w:id="11275" w:name="_Toc179169517"/>
      <w:bookmarkStart w:id="11276" w:name="_Toc179169941"/>
      <w:bookmarkStart w:id="11277" w:name="_Toc179630095"/>
      <w:bookmarkStart w:id="11278" w:name="_Toc179630767"/>
      <w:ins w:id="11279" w:author="Master Repository Process" w:date="2021-09-11T17:32:00Z">
        <w:r>
          <w:rPr>
            <w:rStyle w:val="CharSchNo"/>
          </w:rPr>
          <w:t>Schedule 5.5</w:t>
        </w:r>
        <w:r>
          <w:t> — </w:t>
        </w:r>
        <w:r>
          <w:rPr>
            <w:rStyle w:val="CharSchText"/>
          </w:rPr>
          <w:t>Carcinogenic substances to be used only for purposes approved by the Commissioner</w:t>
        </w:r>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ins>
    </w:p>
    <w:p>
      <w:pPr>
        <w:pStyle w:val="yShoulderClause"/>
        <w:rPr>
          <w:ins w:id="11280" w:author="Master Repository Process" w:date="2021-09-11T17:32:00Z"/>
        </w:rPr>
      </w:pPr>
      <w:ins w:id="11281" w:author="Master Repository Process" w:date="2021-09-11T17:32:00Z">
        <w:r>
          <w:t>[Regulation 5.28]</w:t>
        </w:r>
      </w:ins>
    </w:p>
    <w:p>
      <w:pPr>
        <w:pStyle w:val="NotesPerm"/>
        <w:rPr>
          <w:ins w:id="11282" w:author="Master Repository Process" w:date="2021-09-11T17:32:00Z"/>
          <w:rFonts w:ascii="Times New Roman" w:hAnsi="Times New Roman"/>
        </w:rPr>
      </w:pPr>
      <w:ins w:id="11283" w:author="Master Repository Process" w:date="2021-09-11T17:32:00Z">
        <w:r>
          <w:rPr>
            <w:rFonts w:ascii="Times New Roman" w:hAnsi="Times New Roman"/>
            <w:b/>
          </w:rPr>
          <w:t>Note:</w:t>
        </w:r>
        <w:r>
          <w:rPr>
            <w:rFonts w:ascii="Times New Roman" w:hAnsi="Times New Roman"/>
          </w:rPr>
          <w:t xml:space="preserve">  The substance’s chemical abstract number appears in square brackets.</w:t>
        </w:r>
      </w:ins>
    </w:p>
    <w:p>
      <w:pPr>
        <w:pStyle w:val="yNumberedItem"/>
        <w:rPr>
          <w:ins w:id="11284" w:author="Master Repository Process" w:date="2021-09-11T17:32:00Z"/>
        </w:rPr>
      </w:pPr>
      <w:ins w:id="11285" w:author="Master Repository Process" w:date="2021-09-11T17:32:00Z">
        <w:r>
          <w:tab/>
          <w:t>Acrylonitrile [107</w:t>
        </w:r>
        <w:r>
          <w:noBreakHyphen/>
          <w:t>13</w:t>
        </w:r>
        <w:r>
          <w:noBreakHyphen/>
          <w:t>1]</w:t>
        </w:r>
      </w:ins>
    </w:p>
    <w:p>
      <w:pPr>
        <w:pStyle w:val="yNumberedItem"/>
        <w:rPr>
          <w:ins w:id="11286" w:author="Master Repository Process" w:date="2021-09-11T17:32:00Z"/>
        </w:rPr>
      </w:pPr>
      <w:ins w:id="11287" w:author="Master Repository Process" w:date="2021-09-11T17:32:00Z">
        <w:r>
          <w:tab/>
          <w:t>Benzene [71</w:t>
        </w:r>
        <w:r>
          <w:noBreakHyphen/>
          <w:t>43</w:t>
        </w:r>
        <w:r>
          <w:noBreakHyphen/>
          <w:t>2] when used as a feedstock and containing more than 50% of benzene by volume</w:t>
        </w:r>
      </w:ins>
    </w:p>
    <w:p>
      <w:pPr>
        <w:pStyle w:val="yNumberedItem"/>
        <w:rPr>
          <w:ins w:id="11288" w:author="Master Repository Process" w:date="2021-09-11T17:32:00Z"/>
        </w:rPr>
      </w:pPr>
      <w:ins w:id="11289" w:author="Master Repository Process" w:date="2021-09-11T17:32:00Z">
        <w:r>
          <w:tab/>
          <w:t>Cyclophosphamide [50</w:t>
        </w:r>
        <w:r>
          <w:noBreakHyphen/>
          <w:t>18</w:t>
        </w:r>
        <w:r>
          <w:noBreakHyphen/>
          <w:t>0] (cytotoxic drug) when used in preparation for therapeutic use in hospitals and oncological treatment facilities and in manufacturing operations</w:t>
        </w:r>
      </w:ins>
    </w:p>
    <w:p>
      <w:pPr>
        <w:pStyle w:val="yNumberedItem"/>
        <w:rPr>
          <w:ins w:id="11290" w:author="Master Repository Process" w:date="2021-09-11T17:32:00Z"/>
        </w:rPr>
      </w:pPr>
      <w:ins w:id="11291" w:author="Master Repository Process" w:date="2021-09-11T17:32:00Z">
        <w:r>
          <w:tab/>
          <w:t>3,3</w:t>
        </w:r>
        <w:r>
          <w:noBreakHyphen/>
          <w:t>Dichlorobenzidine [91</w:t>
        </w:r>
        <w:r>
          <w:noBreakHyphen/>
          <w:t>94</w:t>
        </w:r>
        <w:r>
          <w:noBreakHyphen/>
          <w:t>1] and its salts (including 3,3</w:t>
        </w:r>
        <w:r>
          <w:noBreakHyphen/>
          <w:t>dichlorobenzidine dihydrochloride [612</w:t>
        </w:r>
        <w:r>
          <w:noBreakHyphen/>
          <w:t>83</w:t>
        </w:r>
        <w:r>
          <w:noBreakHyphen/>
          <w:t>9]</w:t>
        </w:r>
      </w:ins>
    </w:p>
    <w:p>
      <w:pPr>
        <w:pStyle w:val="yNumberedItem"/>
        <w:rPr>
          <w:ins w:id="11292" w:author="Master Repository Process" w:date="2021-09-11T17:32:00Z"/>
        </w:rPr>
      </w:pPr>
      <w:ins w:id="11293" w:author="Master Repository Process" w:date="2021-09-11T17:32:00Z">
        <w:r>
          <w:tab/>
          <w:t>Diethyl sulfate [64</w:t>
        </w:r>
        <w:r>
          <w:noBreakHyphen/>
          <w:t>67</w:t>
        </w:r>
        <w:r>
          <w:noBreakHyphen/>
          <w:t>5]</w:t>
        </w:r>
      </w:ins>
    </w:p>
    <w:p>
      <w:pPr>
        <w:pStyle w:val="yNumberedItem"/>
        <w:rPr>
          <w:ins w:id="11294" w:author="Master Repository Process" w:date="2021-09-11T17:32:00Z"/>
        </w:rPr>
      </w:pPr>
      <w:ins w:id="11295" w:author="Master Repository Process" w:date="2021-09-11T17:32:00Z">
        <w:r>
          <w:tab/>
          <w:t>Dimethyl sulfate [77</w:t>
        </w:r>
        <w:r>
          <w:noBreakHyphen/>
          <w:t>78</w:t>
        </w:r>
        <w:r>
          <w:noBreakHyphen/>
          <w:t>1]</w:t>
        </w:r>
      </w:ins>
    </w:p>
    <w:p>
      <w:pPr>
        <w:pStyle w:val="yNumberedItem"/>
        <w:rPr>
          <w:ins w:id="11296" w:author="Master Repository Process" w:date="2021-09-11T17:32:00Z"/>
        </w:rPr>
      </w:pPr>
      <w:ins w:id="11297" w:author="Master Repository Process" w:date="2021-09-11T17:32:00Z">
        <w:r>
          <w:tab/>
          <w:t>Ethylene dibromide [106</w:t>
        </w:r>
        <w:r>
          <w:noBreakHyphen/>
          <w:t>93</w:t>
        </w:r>
        <w:r>
          <w:noBreakHyphen/>
          <w:t>4] when used as a fumigant</w:t>
        </w:r>
      </w:ins>
    </w:p>
    <w:p>
      <w:pPr>
        <w:pStyle w:val="yNumberedItem"/>
        <w:rPr>
          <w:ins w:id="11298" w:author="Master Repository Process" w:date="2021-09-11T17:32:00Z"/>
        </w:rPr>
      </w:pPr>
      <w:ins w:id="11299" w:author="Master Repository Process" w:date="2021-09-11T17:32:00Z">
        <w:r>
          <w:tab/>
          <w:t>4,4’</w:t>
        </w:r>
        <w:r>
          <w:noBreakHyphen/>
          <w:t>Methylene bis(2</w:t>
        </w:r>
        <w:r>
          <w:noBreakHyphen/>
          <w:t>chloroaniline) [101</w:t>
        </w:r>
        <w:r>
          <w:noBreakHyphen/>
          <w:t>14</w:t>
        </w:r>
        <w:r>
          <w:noBreakHyphen/>
          <w:t>4]</w:t>
        </w:r>
        <w:r>
          <w:noBreakHyphen/>
          <w:t>MOCA</w:t>
        </w:r>
      </w:ins>
    </w:p>
    <w:p>
      <w:pPr>
        <w:pStyle w:val="yNumberedItem"/>
        <w:rPr>
          <w:ins w:id="11300" w:author="Master Repository Process" w:date="2021-09-11T17:32:00Z"/>
        </w:rPr>
      </w:pPr>
      <w:ins w:id="11301" w:author="Master Repository Process" w:date="2021-09-11T17:32:00Z">
        <w:r>
          <w:tab/>
          <w:t>Beta</w:t>
        </w:r>
        <w:r>
          <w:noBreakHyphen/>
          <w:t>Propiolactone [57</w:t>
        </w:r>
        <w:r>
          <w:noBreakHyphen/>
          <w:t>57</w:t>
        </w:r>
        <w:r>
          <w:noBreakHyphen/>
          <w:t>8] (2</w:t>
        </w:r>
        <w:r>
          <w:noBreakHyphen/>
          <w:t>propiolactone)</w:t>
        </w:r>
      </w:ins>
    </w:p>
    <w:p>
      <w:pPr>
        <w:pStyle w:val="yNumberedItem"/>
        <w:rPr>
          <w:ins w:id="11302" w:author="Master Repository Process" w:date="2021-09-11T17:32:00Z"/>
        </w:rPr>
      </w:pPr>
      <w:ins w:id="11303" w:author="Master Repository Process" w:date="2021-09-11T17:32:00Z">
        <w:r>
          <w:tab/>
          <w:t>o</w:t>
        </w:r>
        <w:r>
          <w:noBreakHyphen/>
          <w:t>Toluidine [95</w:t>
        </w:r>
        <w:r>
          <w:noBreakHyphen/>
          <w:t>53</w:t>
        </w:r>
        <w:r>
          <w:noBreakHyphen/>
          <w:t>4] and o</w:t>
        </w:r>
        <w:r>
          <w:noBreakHyphen/>
          <w:t>Toluidine hydrochloride [636</w:t>
        </w:r>
        <w:r>
          <w:noBreakHyphen/>
          <w:t>21</w:t>
        </w:r>
        <w:r>
          <w:noBreakHyphen/>
          <w:t>5]</w:t>
        </w:r>
      </w:ins>
    </w:p>
    <w:p>
      <w:pPr>
        <w:pStyle w:val="yNumberedItem"/>
        <w:rPr>
          <w:ins w:id="11304" w:author="Master Repository Process" w:date="2021-09-11T17:32:00Z"/>
        </w:rPr>
      </w:pPr>
      <w:ins w:id="11305" w:author="Master Repository Process" w:date="2021-09-11T17:32:00Z">
        <w:r>
          <w:tab/>
          <w:t>Vinyl chloride monomer [75</w:t>
        </w:r>
        <w:r>
          <w:noBreakHyphen/>
          <w:t>01</w:t>
        </w:r>
        <w:r>
          <w:noBreakHyphen/>
          <w:t>4]</w:t>
        </w:r>
      </w:ins>
    </w:p>
    <w:p>
      <w:pPr>
        <w:pStyle w:val="yFootnotesection"/>
        <w:rPr>
          <w:ins w:id="11306" w:author="Master Repository Process" w:date="2021-09-11T17:32:00Z"/>
        </w:rPr>
      </w:pPr>
      <w:ins w:id="11307" w:author="Master Repository Process" w:date="2021-09-11T17:32:00Z">
        <w:r>
          <w:tab/>
          <w:t>[Schedule 5.5 amended in Gazette 30 Dec 2003 p. 5743.]</w:t>
        </w:r>
      </w:ins>
    </w:p>
    <w:p>
      <w:pPr>
        <w:pStyle w:val="yScheduleHeading"/>
        <w:rPr>
          <w:ins w:id="11308" w:author="Master Repository Process" w:date="2021-09-11T17:32:00Z"/>
        </w:rPr>
      </w:pPr>
      <w:bookmarkStart w:id="11309" w:name="_Toc112041846"/>
      <w:bookmarkStart w:id="11310" w:name="_Toc113179768"/>
      <w:bookmarkStart w:id="11311" w:name="_Toc113180870"/>
      <w:bookmarkStart w:id="11312" w:name="_Toc113253273"/>
      <w:bookmarkStart w:id="11313" w:name="_Toc113253697"/>
      <w:bookmarkStart w:id="11314" w:name="_Toc113261530"/>
      <w:bookmarkStart w:id="11315" w:name="_Toc113695561"/>
      <w:bookmarkStart w:id="11316" w:name="_Toc113945018"/>
      <w:bookmarkStart w:id="11317" w:name="_Toc113945439"/>
      <w:bookmarkStart w:id="11318" w:name="_Toc113952826"/>
      <w:bookmarkStart w:id="11319" w:name="_Toc119993030"/>
      <w:bookmarkStart w:id="11320" w:name="_Toc121129836"/>
      <w:bookmarkStart w:id="11321" w:name="_Toc123034220"/>
      <w:bookmarkStart w:id="11322" w:name="_Toc123103659"/>
      <w:bookmarkStart w:id="11323" w:name="_Toc124221918"/>
      <w:bookmarkStart w:id="11324" w:name="_Toc131829375"/>
      <w:bookmarkStart w:id="11325" w:name="_Toc134519356"/>
      <w:bookmarkStart w:id="11326" w:name="_Toc134519780"/>
      <w:bookmarkStart w:id="11327" w:name="_Toc136157218"/>
      <w:bookmarkStart w:id="11328" w:name="_Toc136160327"/>
      <w:bookmarkStart w:id="11329" w:name="_Toc138742925"/>
      <w:bookmarkStart w:id="11330" w:name="_Toc139262053"/>
      <w:bookmarkStart w:id="11331" w:name="_Toc165367652"/>
      <w:bookmarkStart w:id="11332" w:name="_Toc165439577"/>
      <w:bookmarkStart w:id="11333" w:name="_Toc170188914"/>
      <w:bookmarkStart w:id="11334" w:name="_Toc170786439"/>
      <w:bookmarkStart w:id="11335" w:name="_Toc172361815"/>
      <w:bookmarkStart w:id="11336" w:name="_Toc175566789"/>
      <w:bookmarkStart w:id="11337" w:name="_Toc175643716"/>
      <w:bookmarkStart w:id="11338" w:name="_Toc179107578"/>
      <w:bookmarkStart w:id="11339" w:name="_Toc179169518"/>
      <w:bookmarkStart w:id="11340" w:name="_Toc179169942"/>
      <w:bookmarkStart w:id="11341" w:name="_Toc179630096"/>
      <w:bookmarkStart w:id="11342" w:name="_Toc179630768"/>
      <w:ins w:id="11343" w:author="Master Repository Process" w:date="2021-09-11T17:32:00Z">
        <w:r>
          <w:rPr>
            <w:rStyle w:val="CharSchNo"/>
          </w:rPr>
          <w:t>Schedule 5.6</w:t>
        </w:r>
        <w:r>
          <w:t> — </w:t>
        </w:r>
        <w:r>
          <w:rPr>
            <w:rStyle w:val="CharSchText"/>
          </w:rPr>
          <w:t>Carcinogenic substances — asbestos</w:t>
        </w:r>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ins>
    </w:p>
    <w:p>
      <w:pPr>
        <w:pStyle w:val="yShoulderClause"/>
        <w:rPr>
          <w:ins w:id="11344" w:author="Master Repository Process" w:date="2021-09-11T17:32:00Z"/>
        </w:rPr>
      </w:pPr>
      <w:ins w:id="11345" w:author="Master Repository Process" w:date="2021-09-11T17:32:00Z">
        <w:r>
          <w:t>[Regulation 5.28]</w:t>
        </w:r>
      </w:ins>
    </w:p>
    <w:p>
      <w:pPr>
        <w:pStyle w:val="NotesPerm"/>
        <w:rPr>
          <w:ins w:id="11346" w:author="Master Repository Process" w:date="2021-09-11T17:32:00Z"/>
          <w:rFonts w:ascii="Times New Roman" w:hAnsi="Times New Roman"/>
        </w:rPr>
      </w:pPr>
      <w:ins w:id="11347" w:author="Master Repository Process" w:date="2021-09-11T17:32:00Z">
        <w:r>
          <w:rPr>
            <w:rFonts w:ascii="Times New Roman" w:hAnsi="Times New Roman"/>
            <w:b/>
          </w:rPr>
          <w:t>Note:</w:t>
        </w:r>
        <w:r>
          <w:rPr>
            <w:rFonts w:ascii="Times New Roman" w:hAnsi="Times New Roman"/>
          </w:rPr>
          <w:t xml:space="preserve">  The number in square brackets is the substance’s chemical abstract number.</w:t>
        </w:r>
      </w:ins>
    </w:p>
    <w:p>
      <w:pPr>
        <w:pStyle w:val="yNumberedItem"/>
        <w:rPr>
          <w:ins w:id="11348" w:author="Master Repository Process" w:date="2021-09-11T17:32:00Z"/>
        </w:rPr>
      </w:pPr>
      <w:ins w:id="11349" w:author="Master Repository Process" w:date="2021-09-11T17:32:00Z">
        <w:r>
          <w:tab/>
          <w:t>Actinolite asbestos [77536</w:t>
        </w:r>
        <w:r>
          <w:noBreakHyphen/>
          <w:t>66</w:t>
        </w:r>
        <w:r>
          <w:noBreakHyphen/>
          <w:t>5]</w:t>
        </w:r>
      </w:ins>
    </w:p>
    <w:p>
      <w:pPr>
        <w:pStyle w:val="yNumberedItem"/>
        <w:rPr>
          <w:ins w:id="11350" w:author="Master Repository Process" w:date="2021-09-11T17:32:00Z"/>
        </w:rPr>
      </w:pPr>
      <w:ins w:id="11351" w:author="Master Repository Process" w:date="2021-09-11T17:32:00Z">
        <w:r>
          <w:tab/>
          <w:t>Amosite [12172</w:t>
        </w:r>
        <w:r>
          <w:noBreakHyphen/>
          <w:t>73</w:t>
        </w:r>
        <w:r>
          <w:noBreakHyphen/>
          <w:t>5] (brown asbestos)</w:t>
        </w:r>
      </w:ins>
    </w:p>
    <w:p>
      <w:pPr>
        <w:pStyle w:val="yNumberedItem"/>
        <w:rPr>
          <w:ins w:id="11352" w:author="Master Repository Process" w:date="2021-09-11T17:32:00Z"/>
        </w:rPr>
      </w:pPr>
      <w:ins w:id="11353" w:author="Master Repository Process" w:date="2021-09-11T17:32:00Z">
        <w:r>
          <w:tab/>
          <w:t>Anthophyllite asbestos [77536</w:t>
        </w:r>
        <w:r>
          <w:noBreakHyphen/>
          <w:t>67</w:t>
        </w:r>
        <w:r>
          <w:noBreakHyphen/>
          <w:t>5]</w:t>
        </w:r>
      </w:ins>
    </w:p>
    <w:p>
      <w:pPr>
        <w:pStyle w:val="yNumberedItem"/>
        <w:rPr>
          <w:ins w:id="11354" w:author="Master Repository Process" w:date="2021-09-11T17:32:00Z"/>
        </w:rPr>
      </w:pPr>
      <w:ins w:id="11355" w:author="Master Repository Process" w:date="2021-09-11T17:32:00Z">
        <w:r>
          <w:tab/>
          <w:t>Crocidolite [12001</w:t>
        </w:r>
        <w:r>
          <w:noBreakHyphen/>
          <w:t>28</w:t>
        </w:r>
        <w:r>
          <w:noBreakHyphen/>
          <w:t>4] (blue asbestos)</w:t>
        </w:r>
      </w:ins>
    </w:p>
    <w:p>
      <w:pPr>
        <w:pStyle w:val="yNumberedItem"/>
        <w:rPr>
          <w:ins w:id="11356" w:author="Master Repository Process" w:date="2021-09-11T17:32:00Z"/>
        </w:rPr>
      </w:pPr>
      <w:ins w:id="11357" w:author="Master Repository Process" w:date="2021-09-11T17:32:00Z">
        <w:r>
          <w:tab/>
          <w:t>Chrysotile [12001</w:t>
        </w:r>
        <w:r>
          <w:noBreakHyphen/>
          <w:t>29</w:t>
        </w:r>
        <w:r>
          <w:noBreakHyphen/>
          <w:t>5] (white asbestos)</w:t>
        </w:r>
      </w:ins>
    </w:p>
    <w:p>
      <w:pPr>
        <w:pStyle w:val="yNumberedItem"/>
        <w:rPr>
          <w:ins w:id="11358" w:author="Master Repository Process" w:date="2021-09-11T17:32:00Z"/>
        </w:rPr>
      </w:pPr>
      <w:ins w:id="11359" w:author="Master Repository Process" w:date="2021-09-11T17:32:00Z">
        <w:r>
          <w:tab/>
          <w:t>Tremolite asbestos [77536</w:t>
        </w:r>
        <w:r>
          <w:noBreakHyphen/>
          <w:t>68</w:t>
        </w:r>
        <w:r>
          <w:noBreakHyphen/>
          <w:t>6]</w:t>
        </w:r>
      </w:ins>
    </w:p>
    <w:p>
      <w:pPr>
        <w:pStyle w:val="yFootnotesection"/>
        <w:rPr>
          <w:ins w:id="11360" w:author="Master Repository Process" w:date="2021-09-11T17:32:00Z"/>
        </w:rPr>
      </w:pPr>
      <w:ins w:id="11361" w:author="Master Repository Process" w:date="2021-09-11T17:32:00Z">
        <w:r>
          <w:tab/>
          <w:t>[Schedule 5.6 inserted in Gazette 30 Dec 2003 p. 5743.]</w:t>
        </w:r>
      </w:ins>
    </w:p>
    <w:p>
      <w:pPr>
        <w:pStyle w:val="yScheduleHeading"/>
        <w:rPr>
          <w:ins w:id="11362" w:author="Master Repository Process" w:date="2021-09-11T17:32:00Z"/>
        </w:rPr>
      </w:pPr>
      <w:bookmarkStart w:id="11363" w:name="_Toc13029778"/>
      <w:bookmarkStart w:id="11364" w:name="_Toc15354368"/>
      <w:bookmarkStart w:id="11365" w:name="_Toc44494038"/>
      <w:bookmarkStart w:id="11366" w:name="_Toc112041847"/>
      <w:bookmarkStart w:id="11367" w:name="_Toc113179769"/>
      <w:bookmarkStart w:id="11368" w:name="_Toc113180871"/>
      <w:bookmarkStart w:id="11369" w:name="_Toc113253274"/>
      <w:bookmarkStart w:id="11370" w:name="_Toc113253698"/>
      <w:bookmarkStart w:id="11371" w:name="_Toc113261531"/>
      <w:bookmarkStart w:id="11372" w:name="_Toc113695562"/>
      <w:bookmarkStart w:id="11373" w:name="_Toc113945019"/>
      <w:bookmarkStart w:id="11374" w:name="_Toc113945440"/>
      <w:bookmarkStart w:id="11375" w:name="_Toc113952827"/>
      <w:bookmarkStart w:id="11376" w:name="_Toc119993031"/>
      <w:bookmarkStart w:id="11377" w:name="_Toc121129837"/>
      <w:bookmarkStart w:id="11378" w:name="_Toc123034221"/>
      <w:bookmarkStart w:id="11379" w:name="_Toc123103660"/>
      <w:bookmarkStart w:id="11380" w:name="_Toc124221919"/>
      <w:bookmarkStart w:id="11381" w:name="_Toc131829376"/>
      <w:bookmarkStart w:id="11382" w:name="_Toc134519357"/>
      <w:bookmarkStart w:id="11383" w:name="_Toc134519781"/>
      <w:bookmarkStart w:id="11384" w:name="_Toc136157219"/>
      <w:bookmarkStart w:id="11385" w:name="_Toc136160328"/>
      <w:bookmarkStart w:id="11386" w:name="_Toc138742926"/>
      <w:bookmarkStart w:id="11387" w:name="_Toc139262054"/>
      <w:bookmarkStart w:id="11388" w:name="_Toc165367653"/>
      <w:bookmarkStart w:id="11389" w:name="_Toc165439578"/>
      <w:bookmarkStart w:id="11390" w:name="_Toc170188915"/>
      <w:bookmarkStart w:id="11391" w:name="_Toc170786440"/>
      <w:bookmarkStart w:id="11392" w:name="_Toc172361816"/>
      <w:bookmarkStart w:id="11393" w:name="_Toc175566790"/>
      <w:bookmarkStart w:id="11394" w:name="_Toc175643717"/>
      <w:bookmarkStart w:id="11395" w:name="_Toc179107579"/>
      <w:bookmarkStart w:id="11396" w:name="_Toc179169519"/>
      <w:bookmarkStart w:id="11397" w:name="_Toc179169943"/>
      <w:bookmarkStart w:id="11398" w:name="_Toc179630097"/>
      <w:bookmarkStart w:id="11399" w:name="_Toc179630769"/>
      <w:ins w:id="11400" w:author="Master Repository Process" w:date="2021-09-11T17:32:00Z">
        <w:r>
          <w:rPr>
            <w:rStyle w:val="CharSchNo"/>
          </w:rPr>
          <w:t>Schedule 6.1 — </w:t>
        </w:r>
        <w:r>
          <w:rPr>
            <w:rStyle w:val="CharSchText"/>
          </w:rPr>
          <w:t>Rate payable for assessments and tests</w:t>
        </w:r>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ins>
    </w:p>
    <w:p>
      <w:pPr>
        <w:pStyle w:val="yShoulderClause"/>
        <w:rPr>
          <w:ins w:id="11401" w:author="Master Repository Process" w:date="2021-09-11T17:32:00Z"/>
        </w:rPr>
      </w:pPr>
      <w:ins w:id="11402" w:author="Master Repository Process" w:date="2021-09-11T17:32:00Z">
        <w:r>
          <w:t>[Regulations 4.5, 4.8, 4.9(b) and 4.18.]</w:t>
        </w:r>
      </w:ins>
    </w:p>
    <w:p>
      <w:pPr>
        <w:pStyle w:val="yHeading5"/>
        <w:rPr>
          <w:ins w:id="11403" w:author="Master Repository Process" w:date="2021-09-11T17:32:00Z"/>
        </w:rPr>
      </w:pPr>
    </w:p>
    <w:p>
      <w:pPr>
        <w:pStyle w:val="ySubsection"/>
        <w:rPr>
          <w:ins w:id="11404" w:author="Master Repository Process" w:date="2021-09-11T17:32:00Z"/>
        </w:rPr>
      </w:pPr>
      <w:ins w:id="11405" w:author="Master Repository Process" w:date="2021-09-11T17:32:00Z">
        <w:r>
          <w:tab/>
        </w:r>
        <w:r>
          <w:tab/>
          <w:t>The rate payable for — </w:t>
        </w:r>
      </w:ins>
    </w:p>
    <w:p>
      <w:pPr>
        <w:pStyle w:val="yIndenta"/>
        <w:rPr>
          <w:ins w:id="11406" w:author="Master Repository Process" w:date="2021-09-11T17:32:00Z"/>
        </w:rPr>
      </w:pPr>
      <w:ins w:id="11407" w:author="Master Repository Process" w:date="2021-09-11T17:32:00Z">
        <w:r>
          <w:tab/>
          <w:t>(a)</w:t>
        </w:r>
        <w:r>
          <w:tab/>
          <w:t>the provision of a design verification statement;</w:t>
        </w:r>
      </w:ins>
    </w:p>
    <w:p>
      <w:pPr>
        <w:pStyle w:val="yIndenta"/>
        <w:rPr>
          <w:ins w:id="11408" w:author="Master Repository Process" w:date="2021-09-11T17:32:00Z"/>
        </w:rPr>
      </w:pPr>
      <w:ins w:id="11409" w:author="Master Repository Process" w:date="2021-09-11T17:32:00Z">
        <w:r>
          <w:tab/>
          <w:t>(b)</w:t>
        </w:r>
        <w:r>
          <w:tab/>
          <w:t>an assessment for the purposes of regulation 4.8 and regulation 4.18; and</w:t>
        </w:r>
      </w:ins>
    </w:p>
    <w:p>
      <w:pPr>
        <w:pStyle w:val="yIndenta"/>
        <w:rPr>
          <w:ins w:id="11410" w:author="Master Repository Process" w:date="2021-09-11T17:32:00Z"/>
        </w:rPr>
      </w:pPr>
      <w:ins w:id="11411" w:author="Master Repository Process" w:date="2021-09-11T17:32:00Z">
        <w:r>
          <w:tab/>
          <w:t>(c)</w:t>
        </w:r>
        <w:r>
          <w:tab/>
          <w:t>the witnessing of a test specified under regulation 4.7(1)(c)(ii),</w:t>
        </w:r>
      </w:ins>
    </w:p>
    <w:p>
      <w:pPr>
        <w:pStyle w:val="ySubsection"/>
        <w:rPr>
          <w:ins w:id="11412" w:author="Master Repository Process" w:date="2021-09-11T17:32:00Z"/>
        </w:rPr>
      </w:pPr>
      <w:ins w:id="11413" w:author="Master Repository Process" w:date="2021-09-11T17:32:00Z">
        <w:r>
          <w:tab/>
        </w:r>
        <w:r>
          <w:tab/>
          <w:t>is $27.50 for every quarter hour it takes to prepare the statement or in which the assessment is conducted or the test is witnessed.</w:t>
        </w:r>
      </w:ins>
    </w:p>
    <w:p>
      <w:pPr>
        <w:pStyle w:val="yFootnotesection"/>
        <w:rPr>
          <w:ins w:id="11414" w:author="Master Repository Process" w:date="2021-09-11T17:32:00Z"/>
        </w:rPr>
      </w:pPr>
      <w:ins w:id="11415" w:author="Master Repository Process" w:date="2021-09-11T17:32:00Z">
        <w:r>
          <w:tab/>
          <w:t>[Schedule 6.1 amended in Gazette 10 Jun 1997 p. 2671; 9 Jun 1998 p. 3144; 2 Jun 2000 p. 2677; 13 Jul 2001 p. 3477; 21 May 2002 p. 2595; 27 Jun 2003 p. 2433; 25 Jun 2004 p. 2294; 28 Jun 2005 p. 2912; 27 Jun 2006 p. 2281; 15 Jun 2007 p. 2793.]</w:t>
        </w:r>
      </w:ins>
    </w:p>
    <w:p>
      <w:pPr>
        <w:pStyle w:val="yScheduleHeading"/>
        <w:rPr>
          <w:ins w:id="11416" w:author="Master Repository Process" w:date="2021-09-11T17:32:00Z"/>
        </w:rPr>
      </w:pPr>
      <w:bookmarkStart w:id="11417" w:name="_Toc13029779"/>
      <w:bookmarkStart w:id="11418" w:name="_Toc15354369"/>
      <w:bookmarkStart w:id="11419" w:name="_Toc44494039"/>
      <w:bookmarkStart w:id="11420" w:name="_Toc112041848"/>
      <w:bookmarkStart w:id="11421" w:name="_Toc113179770"/>
      <w:bookmarkStart w:id="11422" w:name="_Toc113180872"/>
      <w:bookmarkStart w:id="11423" w:name="_Toc113253275"/>
      <w:bookmarkStart w:id="11424" w:name="_Toc113253699"/>
      <w:bookmarkStart w:id="11425" w:name="_Toc113261532"/>
      <w:bookmarkStart w:id="11426" w:name="_Toc113695563"/>
      <w:bookmarkStart w:id="11427" w:name="_Toc113945020"/>
      <w:bookmarkStart w:id="11428" w:name="_Toc113945441"/>
      <w:bookmarkStart w:id="11429" w:name="_Toc113952828"/>
      <w:bookmarkStart w:id="11430" w:name="_Toc119993032"/>
      <w:bookmarkStart w:id="11431" w:name="_Toc121129838"/>
      <w:bookmarkStart w:id="11432" w:name="_Toc123034222"/>
      <w:bookmarkStart w:id="11433" w:name="_Toc123103661"/>
      <w:bookmarkStart w:id="11434" w:name="_Toc124221920"/>
      <w:bookmarkStart w:id="11435" w:name="_Toc131829377"/>
      <w:bookmarkStart w:id="11436" w:name="_Toc134519358"/>
      <w:bookmarkStart w:id="11437" w:name="_Toc134519782"/>
      <w:bookmarkStart w:id="11438" w:name="_Toc136157220"/>
      <w:bookmarkStart w:id="11439" w:name="_Toc136160329"/>
      <w:bookmarkStart w:id="11440" w:name="_Toc138742927"/>
      <w:bookmarkStart w:id="11441" w:name="_Toc139262055"/>
      <w:bookmarkStart w:id="11442" w:name="_Toc165367654"/>
      <w:bookmarkStart w:id="11443" w:name="_Toc165439579"/>
      <w:bookmarkStart w:id="11444" w:name="_Toc170188916"/>
      <w:bookmarkStart w:id="11445" w:name="_Toc170786441"/>
      <w:bookmarkStart w:id="11446" w:name="_Toc172361817"/>
      <w:bookmarkStart w:id="11447" w:name="_Toc175566791"/>
      <w:bookmarkStart w:id="11448" w:name="_Toc175643718"/>
      <w:bookmarkStart w:id="11449" w:name="_Toc179107580"/>
      <w:bookmarkStart w:id="11450" w:name="_Toc179169520"/>
      <w:bookmarkStart w:id="11451" w:name="_Toc179169944"/>
      <w:bookmarkStart w:id="11452" w:name="_Toc179630098"/>
      <w:bookmarkStart w:id="11453" w:name="_Toc179630770"/>
      <w:ins w:id="11454" w:author="Master Repository Process" w:date="2021-09-11T17:32:00Z">
        <w:r>
          <w:rPr>
            <w:rStyle w:val="CharSchNo"/>
          </w:rPr>
          <w:t xml:space="preserve">Schedule 6.1A — </w:t>
        </w:r>
        <w:r>
          <w:rPr>
            <w:rStyle w:val="CharSchText"/>
          </w:rPr>
          <w:t>Fees under Part 3 Division 9</w:t>
        </w:r>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ins>
    </w:p>
    <w:p>
      <w:pPr>
        <w:pStyle w:val="yShoulderClause"/>
        <w:rPr>
          <w:ins w:id="11455" w:author="Master Repository Process" w:date="2021-09-11T17:32:00Z"/>
        </w:rPr>
      </w:pPr>
      <w:ins w:id="11456" w:author="Master Repository Process" w:date="2021-09-11T17:32:00Z">
        <w:r>
          <w:t>[r. 3.116.]</w:t>
        </w:r>
      </w:ins>
    </w:p>
    <w:tbl>
      <w:tblPr>
        <w:tblW w:w="0" w:type="auto"/>
        <w:jc w:val="center"/>
        <w:tblLayout w:type="fixed"/>
        <w:tblLook w:val="0000" w:firstRow="0" w:lastRow="0" w:firstColumn="0" w:lastColumn="0" w:noHBand="0" w:noVBand="0"/>
      </w:tblPr>
      <w:tblGrid>
        <w:gridCol w:w="927"/>
        <w:gridCol w:w="4923"/>
        <w:gridCol w:w="1030"/>
      </w:tblGrid>
      <w:tr>
        <w:trPr>
          <w:cantSplit/>
          <w:jc w:val="center"/>
          <w:ins w:id="11457" w:author="Master Repository Process" w:date="2021-09-11T17:32:00Z"/>
        </w:trPr>
        <w:tc>
          <w:tcPr>
            <w:tcW w:w="927" w:type="dxa"/>
          </w:tcPr>
          <w:p>
            <w:pPr>
              <w:pStyle w:val="yTable"/>
              <w:tabs>
                <w:tab w:val="left" w:pos="742"/>
              </w:tabs>
              <w:rPr>
                <w:ins w:id="11458" w:author="Master Repository Process" w:date="2021-09-11T17:32:00Z"/>
              </w:rPr>
            </w:pPr>
            <w:ins w:id="11459" w:author="Master Repository Process" w:date="2021-09-11T17:32:00Z">
              <w:r>
                <w:t>1.</w:t>
              </w:r>
            </w:ins>
          </w:p>
        </w:tc>
        <w:tc>
          <w:tcPr>
            <w:tcW w:w="4923" w:type="dxa"/>
          </w:tcPr>
          <w:p>
            <w:pPr>
              <w:pStyle w:val="yTable"/>
              <w:tabs>
                <w:tab w:val="left" w:pos="742"/>
              </w:tabs>
              <w:rPr>
                <w:ins w:id="11460" w:author="Master Repository Process" w:date="2021-09-11T17:32:00Z"/>
              </w:rPr>
            </w:pPr>
            <w:ins w:id="11461" w:author="Master Repository Process" w:date="2021-09-11T17:32:00Z">
              <w:r>
                <w:t>Application for class 1 demolition work licence (reg. 3.116(1))</w:t>
              </w:r>
            </w:ins>
          </w:p>
        </w:tc>
        <w:tc>
          <w:tcPr>
            <w:tcW w:w="1030" w:type="dxa"/>
          </w:tcPr>
          <w:p>
            <w:pPr>
              <w:pStyle w:val="yTable"/>
              <w:jc w:val="right"/>
              <w:rPr>
                <w:ins w:id="11462" w:author="Master Repository Process" w:date="2021-09-11T17:32:00Z"/>
              </w:rPr>
            </w:pPr>
          </w:p>
          <w:p>
            <w:pPr>
              <w:pStyle w:val="yTable"/>
              <w:jc w:val="right"/>
              <w:rPr>
                <w:ins w:id="11463" w:author="Master Repository Process" w:date="2021-09-11T17:32:00Z"/>
              </w:rPr>
            </w:pPr>
            <w:ins w:id="11464" w:author="Master Repository Process" w:date="2021-09-11T17:32:00Z">
              <w:r>
                <w:t>$3 630</w:t>
              </w:r>
            </w:ins>
          </w:p>
        </w:tc>
      </w:tr>
      <w:tr>
        <w:trPr>
          <w:cantSplit/>
          <w:jc w:val="center"/>
          <w:ins w:id="11465" w:author="Master Repository Process" w:date="2021-09-11T17:32:00Z"/>
        </w:trPr>
        <w:tc>
          <w:tcPr>
            <w:tcW w:w="927" w:type="dxa"/>
          </w:tcPr>
          <w:p>
            <w:pPr>
              <w:pStyle w:val="yTable"/>
              <w:tabs>
                <w:tab w:val="left" w:pos="742"/>
              </w:tabs>
              <w:rPr>
                <w:ins w:id="11466" w:author="Master Repository Process" w:date="2021-09-11T17:32:00Z"/>
              </w:rPr>
            </w:pPr>
            <w:ins w:id="11467" w:author="Master Repository Process" w:date="2021-09-11T17:32:00Z">
              <w:r>
                <w:t>2.</w:t>
              </w:r>
            </w:ins>
          </w:p>
        </w:tc>
        <w:tc>
          <w:tcPr>
            <w:tcW w:w="4923" w:type="dxa"/>
          </w:tcPr>
          <w:p>
            <w:pPr>
              <w:pStyle w:val="yTable"/>
              <w:tabs>
                <w:tab w:val="left" w:pos="742"/>
              </w:tabs>
              <w:rPr>
                <w:ins w:id="11468" w:author="Master Repository Process" w:date="2021-09-11T17:32:00Z"/>
              </w:rPr>
            </w:pPr>
            <w:ins w:id="11469" w:author="Master Repository Process" w:date="2021-09-11T17:32:00Z">
              <w:r>
                <w:t>Application for class 2 demolition work licence (reg. 3.116(1))</w:t>
              </w:r>
            </w:ins>
          </w:p>
        </w:tc>
        <w:tc>
          <w:tcPr>
            <w:tcW w:w="1030" w:type="dxa"/>
          </w:tcPr>
          <w:p>
            <w:pPr>
              <w:pStyle w:val="yTable"/>
              <w:jc w:val="right"/>
              <w:rPr>
                <w:ins w:id="11470" w:author="Master Repository Process" w:date="2021-09-11T17:32:00Z"/>
              </w:rPr>
            </w:pPr>
          </w:p>
          <w:p>
            <w:pPr>
              <w:pStyle w:val="yTable"/>
              <w:jc w:val="right"/>
              <w:rPr>
                <w:ins w:id="11471" w:author="Master Repository Process" w:date="2021-09-11T17:32:00Z"/>
              </w:rPr>
            </w:pPr>
            <w:ins w:id="11472" w:author="Master Repository Process" w:date="2021-09-11T17:32:00Z">
              <w:r>
                <w:t>$2 410</w:t>
              </w:r>
            </w:ins>
          </w:p>
        </w:tc>
      </w:tr>
      <w:tr>
        <w:trPr>
          <w:cantSplit/>
          <w:jc w:val="center"/>
          <w:ins w:id="11473" w:author="Master Repository Process" w:date="2021-09-11T17:32:00Z"/>
        </w:trPr>
        <w:tc>
          <w:tcPr>
            <w:tcW w:w="927" w:type="dxa"/>
          </w:tcPr>
          <w:p>
            <w:pPr>
              <w:pStyle w:val="yTable"/>
              <w:tabs>
                <w:tab w:val="left" w:pos="742"/>
              </w:tabs>
              <w:rPr>
                <w:ins w:id="11474" w:author="Master Repository Process" w:date="2021-09-11T17:32:00Z"/>
              </w:rPr>
            </w:pPr>
            <w:ins w:id="11475" w:author="Master Repository Process" w:date="2021-09-11T17:32:00Z">
              <w:r>
                <w:t>3.</w:t>
              </w:r>
            </w:ins>
          </w:p>
        </w:tc>
        <w:tc>
          <w:tcPr>
            <w:tcW w:w="4923" w:type="dxa"/>
          </w:tcPr>
          <w:p>
            <w:pPr>
              <w:pStyle w:val="yTable"/>
              <w:tabs>
                <w:tab w:val="left" w:pos="742"/>
              </w:tabs>
              <w:rPr>
                <w:ins w:id="11476" w:author="Master Repository Process" w:date="2021-09-11T17:32:00Z"/>
              </w:rPr>
            </w:pPr>
            <w:ins w:id="11477" w:author="Master Repository Process" w:date="2021-09-11T17:32:00Z">
              <w:r>
                <w:t>Application for class 3 demolition work licence (reg. 3.116(1))</w:t>
              </w:r>
            </w:ins>
          </w:p>
        </w:tc>
        <w:tc>
          <w:tcPr>
            <w:tcW w:w="1030" w:type="dxa"/>
          </w:tcPr>
          <w:p>
            <w:pPr>
              <w:pStyle w:val="yTable"/>
              <w:jc w:val="right"/>
              <w:rPr>
                <w:ins w:id="11478" w:author="Master Repository Process" w:date="2021-09-11T17:32:00Z"/>
              </w:rPr>
            </w:pPr>
          </w:p>
          <w:p>
            <w:pPr>
              <w:pStyle w:val="yTable"/>
              <w:jc w:val="right"/>
              <w:rPr>
                <w:ins w:id="11479" w:author="Master Repository Process" w:date="2021-09-11T17:32:00Z"/>
              </w:rPr>
            </w:pPr>
            <w:ins w:id="11480" w:author="Master Repository Process" w:date="2021-09-11T17:32:00Z">
              <w:r>
                <w:t>$1 205</w:t>
              </w:r>
            </w:ins>
          </w:p>
        </w:tc>
      </w:tr>
    </w:tbl>
    <w:p>
      <w:pPr>
        <w:pStyle w:val="yFootnotesection"/>
        <w:rPr>
          <w:ins w:id="11481" w:author="Master Repository Process" w:date="2021-09-11T17:32:00Z"/>
        </w:rPr>
      </w:pPr>
      <w:ins w:id="11482" w:author="Master Repository Process" w:date="2021-09-11T17:32:00Z">
        <w:r>
          <w:tab/>
          <w:t>[Schedule 6.1A inserted in Gazette 30 Mar 2001 p. 1783; amended in Gazette 21 May 2002 p. 2595; 27 Jun 2003 p. 2433; 25 Jun 2004 p. 2294; 28 Jun 2005 p. 2912; 27 Jun 2006 p. 2281; 15 Jun 2007 p. 2793.]</w:t>
        </w:r>
      </w:ins>
    </w:p>
    <w:p>
      <w:pPr>
        <w:pStyle w:val="yScheduleHeading"/>
        <w:rPr>
          <w:ins w:id="11483" w:author="Master Repository Process" w:date="2021-09-11T17:32:00Z"/>
        </w:rPr>
      </w:pPr>
      <w:bookmarkStart w:id="11484" w:name="_Toc13029780"/>
      <w:bookmarkStart w:id="11485" w:name="_Toc15354370"/>
      <w:bookmarkStart w:id="11486" w:name="_Toc44494040"/>
      <w:bookmarkStart w:id="11487" w:name="_Toc112041849"/>
      <w:bookmarkStart w:id="11488" w:name="_Toc113179771"/>
      <w:bookmarkStart w:id="11489" w:name="_Toc113180873"/>
      <w:bookmarkStart w:id="11490" w:name="_Toc113253276"/>
      <w:bookmarkStart w:id="11491" w:name="_Toc113253700"/>
      <w:bookmarkStart w:id="11492" w:name="_Toc113261533"/>
      <w:bookmarkStart w:id="11493" w:name="_Toc113695564"/>
      <w:bookmarkStart w:id="11494" w:name="_Toc113945021"/>
      <w:bookmarkStart w:id="11495" w:name="_Toc113945442"/>
      <w:bookmarkStart w:id="11496" w:name="_Toc113952829"/>
      <w:bookmarkStart w:id="11497" w:name="_Toc119993033"/>
      <w:bookmarkStart w:id="11498" w:name="_Toc121129839"/>
      <w:bookmarkStart w:id="11499" w:name="_Toc123034223"/>
      <w:bookmarkStart w:id="11500" w:name="_Toc123103662"/>
      <w:bookmarkStart w:id="11501" w:name="_Toc124221921"/>
      <w:bookmarkStart w:id="11502" w:name="_Toc131829378"/>
      <w:bookmarkStart w:id="11503" w:name="_Toc134519359"/>
      <w:bookmarkStart w:id="11504" w:name="_Toc134519783"/>
      <w:bookmarkStart w:id="11505" w:name="_Toc136157221"/>
      <w:bookmarkStart w:id="11506" w:name="_Toc136160330"/>
      <w:bookmarkStart w:id="11507" w:name="_Toc138742928"/>
      <w:bookmarkStart w:id="11508" w:name="_Toc139262056"/>
      <w:bookmarkStart w:id="11509" w:name="_Toc165367655"/>
      <w:bookmarkStart w:id="11510" w:name="_Toc165439580"/>
      <w:bookmarkStart w:id="11511" w:name="_Toc170188917"/>
      <w:bookmarkStart w:id="11512" w:name="_Toc170786442"/>
      <w:bookmarkStart w:id="11513" w:name="_Toc172361818"/>
      <w:bookmarkStart w:id="11514" w:name="_Toc175566792"/>
      <w:bookmarkStart w:id="11515" w:name="_Toc175643719"/>
      <w:bookmarkStart w:id="11516" w:name="_Toc179107581"/>
      <w:bookmarkStart w:id="11517" w:name="_Toc179169521"/>
      <w:bookmarkStart w:id="11518" w:name="_Toc179169945"/>
      <w:bookmarkStart w:id="11519" w:name="_Toc179630099"/>
      <w:bookmarkStart w:id="11520" w:name="_Toc179630771"/>
      <w:ins w:id="11521" w:author="Master Repository Process" w:date="2021-09-11T17:32:00Z">
        <w:r>
          <w:rPr>
            <w:rStyle w:val="CharSchNo"/>
          </w:rPr>
          <w:t>Schedule 6.2 — </w:t>
        </w:r>
        <w:r>
          <w:rPr>
            <w:rStyle w:val="CharSchText"/>
          </w:rPr>
          <w:t>Fees under Part 4 Division 2</w:t>
        </w:r>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ins>
    </w:p>
    <w:p>
      <w:pPr>
        <w:pStyle w:val="yShoulderClause"/>
        <w:spacing w:after="240"/>
        <w:rPr>
          <w:ins w:id="11522" w:author="Master Repository Process" w:date="2021-09-11T17:32:00Z"/>
        </w:rPr>
      </w:pPr>
      <w:ins w:id="11523" w:author="Master Repository Process" w:date="2021-09-11T17:32:00Z">
        <w:r>
          <w:t>[Regulations 4.3(2)(e) and 4.15(2)(d)]</w:t>
        </w:r>
      </w:ins>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rPr>
          <w:ins w:id="11524" w:author="Master Repository Process" w:date="2021-09-11T17:32:00Z"/>
        </w:trPr>
        <w:tc>
          <w:tcPr>
            <w:tcW w:w="993" w:type="dxa"/>
          </w:tcPr>
          <w:p>
            <w:pPr>
              <w:pStyle w:val="yTable"/>
              <w:rPr>
                <w:ins w:id="11525" w:author="Master Repository Process" w:date="2021-09-11T17:32:00Z"/>
              </w:rPr>
            </w:pPr>
            <w:ins w:id="11526" w:author="Master Repository Process" w:date="2021-09-11T17:32:00Z">
              <w:r>
                <w:t>1.</w:t>
              </w:r>
            </w:ins>
          </w:p>
        </w:tc>
        <w:tc>
          <w:tcPr>
            <w:tcW w:w="4961" w:type="dxa"/>
          </w:tcPr>
          <w:p>
            <w:pPr>
              <w:pStyle w:val="yTable"/>
              <w:rPr>
                <w:ins w:id="11527" w:author="Master Repository Process" w:date="2021-09-11T17:32:00Z"/>
              </w:rPr>
            </w:pPr>
            <w:ins w:id="11528" w:author="Master Repository Process" w:date="2021-09-11T17:32:00Z">
              <w:r>
                <w:t>Application for registration of plant design (reg. 4.3(2)(e))</w:t>
              </w:r>
            </w:ins>
          </w:p>
        </w:tc>
        <w:tc>
          <w:tcPr>
            <w:tcW w:w="992" w:type="dxa"/>
          </w:tcPr>
          <w:p>
            <w:pPr>
              <w:pStyle w:val="yTable"/>
              <w:jc w:val="right"/>
              <w:rPr>
                <w:ins w:id="11529" w:author="Master Repository Process" w:date="2021-09-11T17:32:00Z"/>
              </w:rPr>
            </w:pPr>
          </w:p>
          <w:p>
            <w:pPr>
              <w:pStyle w:val="yTable"/>
              <w:jc w:val="right"/>
              <w:rPr>
                <w:ins w:id="11530" w:author="Master Repository Process" w:date="2021-09-11T17:32:00Z"/>
              </w:rPr>
            </w:pPr>
            <w:ins w:id="11531" w:author="Master Repository Process" w:date="2021-09-11T17:32:00Z">
              <w:r>
                <w:t>$78.00</w:t>
              </w:r>
            </w:ins>
          </w:p>
        </w:tc>
      </w:tr>
      <w:tr>
        <w:trPr>
          <w:ins w:id="11532" w:author="Master Repository Process" w:date="2021-09-11T17:32:00Z"/>
        </w:trPr>
        <w:tc>
          <w:tcPr>
            <w:tcW w:w="993" w:type="dxa"/>
          </w:tcPr>
          <w:p>
            <w:pPr>
              <w:pStyle w:val="yTable"/>
              <w:rPr>
                <w:ins w:id="11533" w:author="Master Repository Process" w:date="2021-09-11T17:32:00Z"/>
              </w:rPr>
            </w:pPr>
            <w:ins w:id="11534" w:author="Master Repository Process" w:date="2021-09-11T17:32:00Z">
              <w:r>
                <w:t>2.</w:t>
              </w:r>
            </w:ins>
          </w:p>
        </w:tc>
        <w:tc>
          <w:tcPr>
            <w:tcW w:w="4961" w:type="dxa"/>
          </w:tcPr>
          <w:p>
            <w:pPr>
              <w:pStyle w:val="yTable"/>
              <w:rPr>
                <w:ins w:id="11535" w:author="Master Repository Process" w:date="2021-09-11T17:32:00Z"/>
              </w:rPr>
            </w:pPr>
            <w:ins w:id="11536" w:author="Master Repository Process" w:date="2021-09-11T17:32:00Z">
              <w:r>
                <w:t>Application for registration or re</w:t>
              </w:r>
              <w:r>
                <w:noBreakHyphen/>
                <w:t>registration of an individual item of plant (reg. 4.15(2)(d))</w:t>
              </w:r>
            </w:ins>
          </w:p>
        </w:tc>
        <w:tc>
          <w:tcPr>
            <w:tcW w:w="992" w:type="dxa"/>
          </w:tcPr>
          <w:p>
            <w:pPr>
              <w:pStyle w:val="yTable"/>
              <w:jc w:val="right"/>
              <w:rPr>
                <w:ins w:id="11537" w:author="Master Repository Process" w:date="2021-09-11T17:32:00Z"/>
              </w:rPr>
            </w:pPr>
          </w:p>
          <w:p>
            <w:pPr>
              <w:pStyle w:val="yTable"/>
              <w:jc w:val="right"/>
              <w:rPr>
                <w:ins w:id="11538" w:author="Master Repository Process" w:date="2021-09-11T17:32:00Z"/>
              </w:rPr>
            </w:pPr>
            <w:ins w:id="11539" w:author="Master Repository Process" w:date="2021-09-11T17:32:00Z">
              <w:r>
                <w:t>$71.00</w:t>
              </w:r>
            </w:ins>
          </w:p>
        </w:tc>
      </w:tr>
    </w:tbl>
    <w:p>
      <w:pPr>
        <w:pStyle w:val="yFootnotesection"/>
        <w:rPr>
          <w:ins w:id="11540" w:author="Master Repository Process" w:date="2021-09-11T17:32:00Z"/>
        </w:rPr>
      </w:pPr>
      <w:ins w:id="11541" w:author="Master Repository Process" w:date="2021-09-11T17:32:00Z">
        <w:r>
          <w:tab/>
          <w:t>[Schedule 6.2 amended in Gazette 10 Jun 1997 p. 2671; 2 Jun 2000 p. 2677; 13 Jul 2001 p. 3477; 21 May 2002 p. 2596; 27 Jun 2003 p. 2433; 25 Jun 2004 p. 2294; 28 Jun 2005 p. 2913; 27 Jun 2006 p. 2281; 15 Jun 2007 p. 2793.]</w:t>
        </w:r>
      </w:ins>
    </w:p>
    <w:p>
      <w:pPr>
        <w:pStyle w:val="yScheduleHeading"/>
        <w:rPr>
          <w:ins w:id="11542" w:author="Master Repository Process" w:date="2021-09-11T17:32:00Z"/>
        </w:rPr>
      </w:pPr>
      <w:bookmarkStart w:id="11543" w:name="_Toc13029781"/>
      <w:bookmarkStart w:id="11544" w:name="_Toc15354371"/>
      <w:bookmarkStart w:id="11545" w:name="_Toc44494041"/>
      <w:bookmarkStart w:id="11546" w:name="_Toc112041850"/>
      <w:bookmarkStart w:id="11547" w:name="_Toc113179772"/>
      <w:bookmarkStart w:id="11548" w:name="_Toc113180874"/>
      <w:bookmarkStart w:id="11549" w:name="_Toc113253277"/>
      <w:bookmarkStart w:id="11550" w:name="_Toc113253701"/>
      <w:bookmarkStart w:id="11551" w:name="_Toc113261534"/>
      <w:bookmarkStart w:id="11552" w:name="_Toc113695565"/>
      <w:bookmarkStart w:id="11553" w:name="_Toc113945022"/>
      <w:bookmarkStart w:id="11554" w:name="_Toc113945443"/>
      <w:bookmarkStart w:id="11555" w:name="_Toc113952830"/>
      <w:bookmarkStart w:id="11556" w:name="_Toc119993034"/>
      <w:bookmarkStart w:id="11557" w:name="_Toc121129840"/>
      <w:bookmarkStart w:id="11558" w:name="_Toc123034224"/>
      <w:bookmarkStart w:id="11559" w:name="_Toc123103663"/>
      <w:bookmarkStart w:id="11560" w:name="_Toc124221922"/>
      <w:bookmarkStart w:id="11561" w:name="_Toc131829379"/>
      <w:bookmarkStart w:id="11562" w:name="_Toc134519360"/>
      <w:bookmarkStart w:id="11563" w:name="_Toc134519784"/>
      <w:bookmarkStart w:id="11564" w:name="_Toc136157222"/>
      <w:bookmarkStart w:id="11565" w:name="_Toc136160331"/>
      <w:bookmarkStart w:id="11566" w:name="_Toc138742929"/>
      <w:bookmarkStart w:id="11567" w:name="_Toc139262057"/>
      <w:bookmarkStart w:id="11568" w:name="_Toc165367656"/>
      <w:bookmarkStart w:id="11569" w:name="_Toc165439581"/>
      <w:bookmarkStart w:id="11570" w:name="_Toc170188918"/>
      <w:bookmarkStart w:id="11571" w:name="_Toc170786443"/>
      <w:bookmarkStart w:id="11572" w:name="_Toc172361819"/>
      <w:bookmarkStart w:id="11573" w:name="_Toc175566793"/>
      <w:bookmarkStart w:id="11574" w:name="_Toc175643720"/>
      <w:bookmarkStart w:id="11575" w:name="_Toc179107582"/>
      <w:bookmarkStart w:id="11576" w:name="_Toc179169522"/>
      <w:bookmarkStart w:id="11577" w:name="_Toc179169946"/>
      <w:bookmarkStart w:id="11578" w:name="_Toc179630100"/>
      <w:bookmarkStart w:id="11579" w:name="_Toc179630772"/>
      <w:ins w:id="11580" w:author="Master Repository Process" w:date="2021-09-11T17:32:00Z">
        <w:r>
          <w:rPr>
            <w:rStyle w:val="CharSchNo"/>
          </w:rPr>
          <w:t>Schedule 6.2A — Fees under Part 5 Division 4</w:t>
        </w:r>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ins>
    </w:p>
    <w:p>
      <w:pPr>
        <w:pStyle w:val="yShoulderClause"/>
        <w:rPr>
          <w:ins w:id="11581" w:author="Master Repository Process" w:date="2021-09-11T17:32:00Z"/>
        </w:rPr>
      </w:pPr>
      <w:ins w:id="11582" w:author="Master Repository Process" w:date="2021-09-11T17:32:00Z">
        <w:r>
          <w:t>[r. 5.44.]</w:t>
        </w:r>
      </w:ins>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ins w:id="11583" w:author="Master Repository Process" w:date="2021-09-11T17:32:00Z"/>
        </w:trPr>
        <w:tc>
          <w:tcPr>
            <w:tcW w:w="567" w:type="dxa"/>
          </w:tcPr>
          <w:p>
            <w:pPr>
              <w:pStyle w:val="yTable"/>
              <w:tabs>
                <w:tab w:val="left" w:pos="600"/>
              </w:tabs>
              <w:rPr>
                <w:ins w:id="11584" w:author="Master Repository Process" w:date="2021-09-11T17:32:00Z"/>
              </w:rPr>
            </w:pPr>
            <w:ins w:id="11585" w:author="Master Repository Process" w:date="2021-09-11T17:32:00Z">
              <w:r>
                <w:t>1.</w:t>
              </w:r>
            </w:ins>
          </w:p>
        </w:tc>
        <w:tc>
          <w:tcPr>
            <w:tcW w:w="5387" w:type="dxa"/>
          </w:tcPr>
          <w:p>
            <w:pPr>
              <w:pStyle w:val="yTable"/>
              <w:tabs>
                <w:tab w:val="left" w:pos="600"/>
              </w:tabs>
              <w:rPr>
                <w:ins w:id="11586" w:author="Master Repository Process" w:date="2021-09-11T17:32:00Z"/>
              </w:rPr>
            </w:pPr>
            <w:ins w:id="11587" w:author="Master Repository Process" w:date="2021-09-11T17:32:00Z">
              <w:r>
                <w:t>Application for asbestos removalist licence (reg. 5.44(1))</w:t>
              </w:r>
            </w:ins>
          </w:p>
        </w:tc>
        <w:tc>
          <w:tcPr>
            <w:tcW w:w="992" w:type="dxa"/>
          </w:tcPr>
          <w:p>
            <w:pPr>
              <w:pStyle w:val="yTable"/>
              <w:jc w:val="right"/>
              <w:rPr>
                <w:ins w:id="11588" w:author="Master Repository Process" w:date="2021-09-11T17:32:00Z"/>
              </w:rPr>
            </w:pPr>
            <w:ins w:id="11589" w:author="Master Repository Process" w:date="2021-09-11T17:32:00Z">
              <w:r>
                <w:t>$3 723</w:t>
              </w:r>
            </w:ins>
          </w:p>
        </w:tc>
      </w:tr>
    </w:tbl>
    <w:p>
      <w:pPr>
        <w:pStyle w:val="yFootnotesection"/>
        <w:rPr>
          <w:ins w:id="11590" w:author="Master Repository Process" w:date="2021-09-11T17:32:00Z"/>
        </w:rPr>
      </w:pPr>
      <w:ins w:id="11591" w:author="Master Repository Process" w:date="2021-09-11T17:32:00Z">
        <w:r>
          <w:tab/>
          <w:t>[Schedule 6.2A inserted in Gazette 30 Mar 2001 p. 1783; amended in Gazette 13 Jul 2001 p. 3477; 21 May 2002 p. 2596; 27 Jun 2003 p. 2433; 25 Jun 2004 p. 2295; 28 Jun 2005 p. 2913; 27 Jun 2006 p. 2281; 15 Jun 2007 p. 2793.]</w:t>
        </w:r>
      </w:ins>
    </w:p>
    <w:p>
      <w:pPr>
        <w:pStyle w:val="yScheduleHeading"/>
      </w:pPr>
      <w:bookmarkStart w:id="11592" w:name="_Toc179630102"/>
      <w:bookmarkStart w:id="11593" w:name="_Toc179630774"/>
      <w:r>
        <w:rPr>
          <w:rStyle w:val="CharSchNo"/>
        </w:rPr>
        <w:t>Schedule 6.3</w:t>
      </w:r>
      <w:r>
        <w:t> — </w:t>
      </w:r>
      <w:r>
        <w:rPr>
          <w:rStyle w:val="CharSchText"/>
        </w:rPr>
        <w:t>High risk work</w:t>
      </w:r>
      <w:bookmarkEnd w:id="11592"/>
      <w:bookmarkEnd w:id="11593"/>
    </w:p>
    <w:p>
      <w:pPr>
        <w:pStyle w:val="yShoulderClause"/>
      </w:pPr>
      <w:r>
        <w:t>[r. 6.1, 6.3, 7.9 and 7.17]</w:t>
      </w:r>
    </w:p>
    <w:p>
      <w:pPr>
        <w:pStyle w:val="yFootnoteheading"/>
        <w:spacing w:after="60"/>
        <w:rPr>
          <w:ins w:id="11594" w:author="Master Repository Process" w:date="2021-09-11T17:32:00Z"/>
        </w:rPr>
      </w:pPr>
      <w:ins w:id="11595" w:author="Master Repository Process" w:date="2021-09-11T17:32:00Z">
        <w:r>
          <w:tab/>
          <w:t>[Heading inserted in Gazette 24 Aug 2007 p. 4301.]</w:t>
        </w:r>
      </w:ins>
    </w:p>
    <w:p>
      <w:pPr>
        <w:pStyle w:val="yHeading3"/>
      </w:pPr>
      <w:bookmarkStart w:id="11596" w:name="_Toc179630103"/>
      <w:bookmarkStart w:id="11597" w:name="_Toc179630775"/>
      <w:r>
        <w:rPr>
          <w:rStyle w:val="CharSDivNo"/>
        </w:rPr>
        <w:t>Division 1</w:t>
      </w:r>
      <w:r>
        <w:rPr>
          <w:b w:val="0"/>
        </w:rPr>
        <w:t> — </w:t>
      </w:r>
      <w:r>
        <w:rPr>
          <w:rStyle w:val="CharSDivText"/>
        </w:rPr>
        <w:t>Preliminary</w:t>
      </w:r>
      <w:bookmarkEnd w:id="11596"/>
      <w:bookmarkEnd w:id="11597"/>
    </w:p>
    <w:p>
      <w:pPr>
        <w:pStyle w:val="yFootnoteheading"/>
        <w:spacing w:after="60"/>
        <w:rPr>
          <w:ins w:id="11598" w:author="Master Repository Process" w:date="2021-09-11T17:32:00Z"/>
        </w:rPr>
      </w:pPr>
      <w:ins w:id="11599" w:author="Master Repository Process" w:date="2021-09-11T17:32:00Z">
        <w:r>
          <w:tab/>
          <w:t>[Heading inserted in Gazette 24 Aug 2007 p. 4301.]</w:t>
        </w:r>
      </w:ins>
    </w:p>
    <w:p>
      <w:pPr>
        <w:pStyle w:val="yHeading5"/>
      </w:pPr>
      <w:bookmarkStart w:id="11600" w:name="_Toc179630776"/>
      <w:r>
        <w:rPr>
          <w:rStyle w:val="CharSClsNo"/>
        </w:rPr>
        <w:t>1</w:t>
      </w:r>
      <w:r>
        <w:t>.</w:t>
      </w:r>
      <w:r>
        <w:rPr>
          <w:bCs/>
        </w:rPr>
        <w:tab/>
        <w:t>Terms used in this Schedule</w:t>
      </w:r>
      <w:bookmarkEnd w:id="11600"/>
    </w:p>
    <w:p>
      <w:pPr>
        <w:pStyle w:val="ySubsection"/>
      </w:pPr>
      <w:r>
        <w:tab/>
      </w:r>
      <w:r>
        <w:tab/>
        <w:t xml:space="preserve">In this Schedule — </w:t>
      </w:r>
    </w:p>
    <w:p>
      <w:pPr>
        <w:pStyle w:val="yDefstart"/>
      </w:pPr>
      <w:r>
        <w:tab/>
      </w:r>
      <w:r>
        <w:rPr>
          <w:b/>
        </w:rPr>
        <w:t>“</w:t>
      </w:r>
      <w:r>
        <w:rPr>
          <w:rStyle w:val="CharDefText"/>
        </w:rPr>
        <w:t>hung scaffold</w:t>
      </w:r>
      <w:r>
        <w:rPr>
          <w:b/>
        </w:rPr>
        <w:t>”</w:t>
      </w:r>
      <w:r>
        <w:t xml:space="preserve"> has the meaning given in regulation 3.66;</w:t>
      </w:r>
    </w:p>
    <w:p>
      <w:pPr>
        <w:pStyle w:val="yDefstart"/>
      </w:pPr>
      <w:r>
        <w:tab/>
      </w:r>
      <w:r>
        <w:rPr>
          <w:b/>
        </w:rPr>
        <w:t>“</w:t>
      </w:r>
      <w:r>
        <w:rPr>
          <w:rStyle w:val="CharDefText"/>
        </w:rPr>
        <w:t>mast climbing work platform</w:t>
      </w:r>
      <w:r>
        <w:rPr>
          <w:b/>
        </w:rPr>
        <w:t>”</w:t>
      </w:r>
      <w:r>
        <w:t xml:space="preserve"> has the meaning given in regulation 4.1;</w:t>
      </w:r>
    </w:p>
    <w:p>
      <w:pPr>
        <w:pStyle w:val="yDefstart"/>
      </w:pPr>
      <w:r>
        <w:rPr>
          <w:b/>
        </w:rPr>
        <w:tab/>
        <w:t>“</w:t>
      </w:r>
      <w:r>
        <w:rPr>
          <w:rStyle w:val="CharDefText"/>
        </w:rPr>
        <w:t>materials hoist</w:t>
      </w:r>
      <w:r>
        <w:rPr>
          <w:b/>
        </w:rPr>
        <w:t>”</w:t>
      </w:r>
      <w:r>
        <w:t xml:space="preserve"> </w:t>
      </w:r>
      <w:r>
        <w:rPr>
          <w:bCs/>
        </w:rPr>
        <w:t>means</w:t>
      </w:r>
      <w:r>
        <w:t xml:space="preserve"> a hoist — </w:t>
      </w:r>
    </w:p>
    <w:p>
      <w:pPr>
        <w:pStyle w:val="yDefpara"/>
      </w:pPr>
      <w:r>
        <w:tab/>
        <w:t>(a)</w:t>
      </w:r>
      <w:r>
        <w:tab/>
        <w:t>made up of a car, bucket or platform that is cantilevered from and travels up and down the external face of a building or structure; and</w:t>
      </w:r>
    </w:p>
    <w:p>
      <w:pPr>
        <w:pStyle w:val="yDefpara"/>
      </w:pPr>
      <w:r>
        <w:tab/>
        <w:t>(b)</w:t>
      </w:r>
      <w:r>
        <w:tab/>
        <w:t>that carries goods or materials but not people;</w:t>
      </w:r>
    </w:p>
    <w:p>
      <w:pPr>
        <w:pStyle w:val="yDefstart"/>
      </w:pPr>
      <w:r>
        <w:rPr>
          <w:b/>
        </w:rPr>
        <w:tab/>
        <w:t>“</w:t>
      </w:r>
      <w:r>
        <w:rPr>
          <w:rStyle w:val="CharDefText"/>
        </w:rPr>
        <w:t>suspended scaffold</w:t>
      </w:r>
      <w:r>
        <w:rPr>
          <w:b/>
        </w:rPr>
        <w:t>”</w:t>
      </w:r>
      <w:r>
        <w:t xml:space="preserve"> has the meaning given in regulation 3.66;</w:t>
      </w:r>
    </w:p>
    <w:p>
      <w:pPr>
        <w:pStyle w:val="yDefstart"/>
      </w:pPr>
      <w:r>
        <w:tab/>
      </w:r>
      <w:r>
        <w:rPr>
          <w:b/>
        </w:rPr>
        <w:t>“</w:t>
      </w:r>
      <w:r>
        <w:rPr>
          <w:rStyle w:val="CharDefText"/>
        </w:rPr>
        <w:t>use</w:t>
      </w:r>
      <w:r>
        <w:rPr>
          <w:b/>
        </w:rPr>
        <w:t>”</w:t>
      </w:r>
      <w:r>
        <w:rPr>
          <w:bCs/>
        </w:rPr>
        <w:t xml:space="preserve">, in relation to plant, </w:t>
      </w:r>
      <w:r>
        <w:t>means to work from the plant or to operate the plant.</w:t>
      </w:r>
    </w:p>
    <w:p>
      <w:pPr>
        <w:pStyle w:val="yFootnotesection"/>
        <w:rPr>
          <w:ins w:id="11601" w:author="Master Repository Process" w:date="2021-09-11T17:32:00Z"/>
        </w:rPr>
      </w:pPr>
      <w:ins w:id="11602" w:author="Master Repository Process" w:date="2021-09-11T17:32:00Z">
        <w:r>
          <w:tab/>
          <w:t>[Clause 1 inserted in Gazette 24 Aug 2007 p. 4301.]</w:t>
        </w:r>
      </w:ins>
    </w:p>
    <w:p>
      <w:pPr>
        <w:pStyle w:val="yHeading3"/>
      </w:pPr>
      <w:bookmarkStart w:id="11603" w:name="_Toc179630105"/>
      <w:bookmarkStart w:id="11604" w:name="_Toc179630777"/>
      <w:r>
        <w:rPr>
          <w:rStyle w:val="CharSDivNo"/>
        </w:rPr>
        <w:t>Division 2</w:t>
      </w:r>
      <w:r>
        <w:rPr>
          <w:b w:val="0"/>
        </w:rPr>
        <w:t> — </w:t>
      </w:r>
      <w:r>
        <w:rPr>
          <w:rStyle w:val="CharSDivText"/>
        </w:rPr>
        <w:t>Scaffolding work</w:t>
      </w:r>
      <w:bookmarkEnd w:id="11603"/>
      <w:bookmarkEnd w:id="11604"/>
    </w:p>
    <w:p>
      <w:pPr>
        <w:pStyle w:val="yFootnoteheading"/>
        <w:spacing w:after="60"/>
        <w:rPr>
          <w:ins w:id="11605" w:author="Master Repository Process" w:date="2021-09-11T17:32:00Z"/>
        </w:rPr>
      </w:pPr>
      <w:ins w:id="11606" w:author="Master Repository Process" w:date="2021-09-11T17:32:00Z">
        <w:r>
          <w:tab/>
          <w:t>[Heading inserted in Gazette 24 Aug 2007 p. 4301.]</w:t>
        </w:r>
      </w:ins>
    </w:p>
    <w:p>
      <w:pPr>
        <w:pStyle w:val="yHeading5"/>
      </w:pPr>
      <w:bookmarkStart w:id="11607" w:name="_Toc179630778"/>
      <w:r>
        <w:rPr>
          <w:rStyle w:val="CharSClsNo"/>
        </w:rPr>
        <w:t>2</w:t>
      </w:r>
      <w:r>
        <w:t>.</w:t>
      </w:r>
      <w:r>
        <w:tab/>
        <w:t>Terms used in this Division</w:t>
      </w:r>
      <w:bookmarkEnd w:id="11607"/>
    </w:p>
    <w:p>
      <w:pPr>
        <w:pStyle w:val="ySubsection"/>
      </w:pPr>
      <w:r>
        <w:tab/>
      </w:r>
      <w:r>
        <w:tab/>
        <w:t xml:space="preserve">In this Division — </w:t>
      </w:r>
    </w:p>
    <w:p>
      <w:pPr>
        <w:pStyle w:val="yDefstart"/>
      </w:pPr>
      <w:r>
        <w:tab/>
      </w:r>
      <w:r>
        <w:rPr>
          <w:b/>
        </w:rPr>
        <w:t>“</w:t>
      </w:r>
      <w:r>
        <w:rPr>
          <w:rStyle w:val="CharDefText"/>
        </w:rPr>
        <w:t>cantilevered scaffold</w:t>
      </w:r>
      <w:r>
        <w:rPr>
          <w:b/>
        </w:rPr>
        <w:t>”</w:t>
      </w:r>
      <w:r>
        <w:t xml:space="preserve"> has the meaning given in regulation 3.66;</w:t>
      </w:r>
    </w:p>
    <w:p>
      <w:pPr>
        <w:pStyle w:val="yDefstart"/>
      </w:pPr>
      <w:r>
        <w:tab/>
      </w:r>
      <w:r>
        <w:rPr>
          <w:b/>
        </w:rPr>
        <w:t>“</w:t>
      </w:r>
      <w:r>
        <w:rPr>
          <w:rStyle w:val="CharDefText"/>
        </w:rPr>
        <w:t>gantry</w:t>
      </w:r>
      <w:r>
        <w:rPr>
          <w:b/>
        </w:rPr>
        <w:t>”</w:t>
      </w:r>
      <w:r>
        <w:t xml:space="preserve"> has the meaning given in regulation 3.66;</w:t>
      </w:r>
    </w:p>
    <w:p>
      <w:pPr>
        <w:pStyle w:val="yDefstart"/>
      </w:pPr>
      <w:r>
        <w:tab/>
      </w:r>
      <w:r>
        <w:rPr>
          <w:b/>
        </w:rPr>
        <w:t>“</w:t>
      </w:r>
      <w:r>
        <w:rPr>
          <w:rStyle w:val="CharDefText"/>
        </w:rPr>
        <w:t>scaffolding work</w:t>
      </w:r>
      <w:r>
        <w:rPr>
          <w:b/>
        </w:rPr>
        <w:t>”</w:t>
      </w:r>
      <w:r>
        <w:t xml:space="preserve"> means erecting, altering or dismantling a temporary structure that is or has been erected to support a platform and from which a person or object could fall more than 4 metres;</w:t>
      </w:r>
    </w:p>
    <w:p>
      <w:pPr>
        <w:pStyle w:val="yDefstart"/>
      </w:pPr>
      <w:r>
        <w:tab/>
      </w:r>
      <w:r>
        <w:rPr>
          <w:b/>
        </w:rPr>
        <w:t>“</w:t>
      </w:r>
      <w:r>
        <w:rPr>
          <w:rStyle w:val="CharDefText"/>
        </w:rPr>
        <w:t>spur scaffold</w:t>
      </w:r>
      <w:r>
        <w:rPr>
          <w:b/>
        </w:rPr>
        <w:t>”</w:t>
      </w:r>
      <w:r>
        <w:t xml:space="preserve"> has the meaning given in regulation 3.66.</w:t>
      </w:r>
    </w:p>
    <w:p>
      <w:pPr>
        <w:pStyle w:val="yFootnotesection"/>
        <w:rPr>
          <w:ins w:id="11608" w:author="Master Repository Process" w:date="2021-09-11T17:32:00Z"/>
        </w:rPr>
      </w:pPr>
      <w:ins w:id="11609" w:author="Master Repository Process" w:date="2021-09-11T17:32:00Z">
        <w:r>
          <w:tab/>
          <w:t>[Clause 2 inserted in Gazette 24 Aug 2007 p. 4301</w:t>
        </w:r>
        <w:r>
          <w:noBreakHyphen/>
          <w:t>2.]</w:t>
        </w:r>
      </w:ins>
    </w:p>
    <w:p>
      <w:pPr>
        <w:pStyle w:val="yHeading5"/>
      </w:pPr>
      <w:bookmarkStart w:id="11610" w:name="_Toc179630779"/>
      <w:r>
        <w:rPr>
          <w:rStyle w:val="CharSClsNo"/>
        </w:rPr>
        <w:t>3</w:t>
      </w:r>
      <w:r>
        <w:t>.</w:t>
      </w:r>
      <w:r>
        <w:rPr>
          <w:b w:val="0"/>
        </w:rPr>
        <w:tab/>
      </w:r>
      <w:r>
        <w:t>Scaffolding work, classes of high risk work</w:t>
      </w:r>
      <w:bookmarkEnd w:id="11610"/>
    </w:p>
    <w:p>
      <w:pPr>
        <w:pStyle w:val="yMiscellaneousHeading"/>
        <w:rPr>
          <w:b/>
          <w:bCs/>
        </w:rPr>
      </w:pPr>
      <w:r>
        <w:rPr>
          <w:b/>
          <w:bCs/>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Pr>
          <w:p>
            <w:pPr>
              <w:pStyle w:val="yTable"/>
              <w:rPr>
                <w:b/>
                <w:bCs/>
              </w:rPr>
            </w:pPr>
            <w:r>
              <w:rPr>
                <w:b/>
                <w:bCs/>
              </w:rPr>
              <w:t>Item</w:t>
            </w:r>
          </w:p>
        </w:tc>
        <w:tc>
          <w:tcPr>
            <w:tcW w:w="1985" w:type="dxa"/>
          </w:tcPr>
          <w:p>
            <w:pPr>
              <w:pStyle w:val="yTable"/>
              <w:jc w:val="center"/>
              <w:rPr>
                <w:b/>
                <w:bCs/>
              </w:rPr>
            </w:pPr>
            <w:r>
              <w:rPr>
                <w:b/>
                <w:bCs/>
              </w:rPr>
              <w:t>Class of high risk work</w:t>
            </w:r>
          </w:p>
        </w:tc>
        <w:tc>
          <w:tcPr>
            <w:tcW w:w="3827" w:type="dxa"/>
          </w:tcPr>
          <w:p>
            <w:pPr>
              <w:pStyle w:val="yTable"/>
              <w:jc w:val="center"/>
              <w:rPr>
                <w:b/>
                <w:bCs/>
              </w:rPr>
            </w:pPr>
            <w:r>
              <w:rPr>
                <w:b/>
                <w:bCs/>
              </w:rPr>
              <w:t>Description of class</w:t>
            </w:r>
          </w:p>
        </w:tc>
      </w:tr>
      <w:tr>
        <w:trPr>
          <w:cantSplit/>
        </w:trPr>
        <w:tc>
          <w:tcPr>
            <w:tcW w:w="709" w:type="dxa"/>
            <w:tcBorders>
              <w:bottom w:val="nil"/>
            </w:tcBorders>
          </w:tcPr>
          <w:p>
            <w:pPr>
              <w:pStyle w:val="yTable"/>
            </w:pPr>
            <w:r>
              <w:t>1.</w:t>
            </w:r>
          </w:p>
        </w:tc>
        <w:tc>
          <w:tcPr>
            <w:tcW w:w="1985" w:type="dxa"/>
            <w:tcBorders>
              <w:bottom w:val="nil"/>
            </w:tcBorders>
          </w:tcPr>
          <w:p>
            <w:pPr>
              <w:pStyle w:val="yTable"/>
            </w:pPr>
            <w:r>
              <w:t>Scaffolding work,</w:t>
            </w:r>
          </w:p>
          <w:p>
            <w:pPr>
              <w:pStyle w:val="yTable"/>
            </w:pPr>
            <w:r>
              <w:t>basic</w:t>
            </w:r>
          </w:p>
        </w:tc>
        <w:tc>
          <w:tcPr>
            <w:tcW w:w="3827" w:type="dxa"/>
            <w:tcBorders>
              <w:bottom w:val="nil"/>
            </w:tcBorders>
          </w:tcPr>
          <w:p>
            <w:pPr>
              <w:pStyle w:val="yTable"/>
              <w:tabs>
                <w:tab w:val="left" w:pos="471"/>
              </w:tabs>
              <w:ind w:left="1071" w:hanging="1071"/>
            </w:pPr>
            <w:r>
              <w:t xml:space="preserve">Scaffolding work involving — </w:t>
            </w:r>
          </w:p>
          <w:p>
            <w:pPr>
              <w:pStyle w:val="yTable"/>
              <w:tabs>
                <w:tab w:val="left" w:pos="471"/>
              </w:tabs>
              <w:ind w:left="1071" w:hanging="1071"/>
            </w:pPr>
            <w:r>
              <w:tab/>
              <w:t>(a)</w:t>
            </w:r>
            <w:r>
              <w:tab/>
              <w:t>pre</w:t>
            </w:r>
            <w:r>
              <w:noBreakHyphen/>
              <w:t>fabricated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cantilevered materials hoists with a maximum working load of 500 kilograms;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ropes;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(d)</w:t>
            </w:r>
            <w:r>
              <w:tab/>
              <w:t>gin wheels;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(e)</w:t>
            </w:r>
            <w:r>
              <w:tab/>
              <w:t>safety nets and static lines;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(f)</w:t>
            </w:r>
            <w:r>
              <w:tab/>
              <w:t>bracket scaffolds (tank and formwork).</w:t>
            </w:r>
          </w:p>
        </w:tc>
      </w:tr>
      <w:tr>
        <w:trPr>
          <w:cantSplit/>
        </w:trPr>
        <w:tc>
          <w:tcPr>
            <w:tcW w:w="709" w:type="dxa"/>
            <w:tcBorders>
              <w:top w:val="nil"/>
              <w:bottom w:val="nil"/>
            </w:tcBorders>
          </w:tcPr>
          <w:p>
            <w:pPr>
              <w:pStyle w:val="yTable"/>
            </w:pPr>
            <w:r>
              <w:t>2.</w:t>
            </w:r>
          </w:p>
        </w:tc>
        <w:tc>
          <w:tcPr>
            <w:tcW w:w="1985" w:type="dxa"/>
            <w:tcBorders>
              <w:top w:val="nil"/>
              <w:bottom w:val="nil"/>
            </w:tcBorders>
          </w:tcPr>
          <w:p>
            <w:pPr>
              <w:pStyle w:val="yTable"/>
            </w:pPr>
            <w:r>
              <w:t>Scaffolding work, intermediate</w:t>
            </w:r>
          </w:p>
        </w:tc>
        <w:tc>
          <w:tcPr>
            <w:tcW w:w="3827" w:type="dxa"/>
            <w:tcBorders>
              <w:top w:val="nil"/>
              <w:bottom w:val="nil"/>
            </w:tcBorders>
          </w:tcPr>
          <w:p>
            <w:pPr>
              <w:pStyle w:val="yTable"/>
              <w:ind w:left="471" w:hanging="471"/>
            </w:pPr>
            <w:r>
              <w:t>(1)</w:t>
            </w:r>
            <w:r>
              <w:tab/>
              <w:t>Scaffolding work included in the class of scaffolding work, basic.</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ind w:left="471" w:hanging="471"/>
            </w:pPr>
            <w:r>
              <w:t>(2)</w:t>
            </w:r>
            <w:r>
              <w:tab/>
              <w:t xml:space="preserve">Scaffolding work involving — </w:t>
            </w:r>
          </w:p>
          <w:p>
            <w:pPr>
              <w:pStyle w:val="yTable"/>
              <w:tabs>
                <w:tab w:val="left" w:pos="471"/>
              </w:tabs>
              <w:ind w:left="1071" w:hanging="1071"/>
            </w:pPr>
            <w:r>
              <w:tab/>
              <w:t>(a)</w:t>
            </w:r>
            <w:r>
              <w:tab/>
              <w:t>cantilevered crane loading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cantilevered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spur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(d)</w:t>
            </w:r>
            <w:r>
              <w:tab/>
              <w:t>barrow ramps and sloping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(e)</w:t>
            </w:r>
            <w:r>
              <w:tab/>
              <w:t>scaffolding associated with perimeter safety screens and shutters;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(f)</w:t>
            </w:r>
            <w:r>
              <w:tab/>
              <w:t>mast climbing work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(g)</w:t>
            </w:r>
            <w:r>
              <w:tab/>
              <w:t>tube and coupler scaffolds (including tube and coupler covered ways and gantries).</w:t>
            </w:r>
          </w:p>
        </w:tc>
      </w:tr>
      <w:tr>
        <w:trPr>
          <w:cantSplit/>
        </w:trPr>
        <w:tc>
          <w:tcPr>
            <w:tcW w:w="709" w:type="dxa"/>
            <w:tcBorders>
              <w:top w:val="nil"/>
              <w:bottom w:val="nil"/>
            </w:tcBorders>
          </w:tcPr>
          <w:p>
            <w:pPr>
              <w:pStyle w:val="yTable"/>
            </w:pPr>
            <w:r>
              <w:t>3.</w:t>
            </w:r>
          </w:p>
        </w:tc>
        <w:tc>
          <w:tcPr>
            <w:tcW w:w="1985" w:type="dxa"/>
            <w:tcBorders>
              <w:top w:val="nil"/>
              <w:bottom w:val="nil"/>
            </w:tcBorders>
          </w:tcPr>
          <w:p>
            <w:pPr>
              <w:pStyle w:val="yTable"/>
            </w:pPr>
            <w:r>
              <w:t>Scaffolding work, advanced</w:t>
            </w:r>
          </w:p>
        </w:tc>
        <w:tc>
          <w:tcPr>
            <w:tcW w:w="3827" w:type="dxa"/>
            <w:tcBorders>
              <w:top w:val="nil"/>
              <w:bottom w:val="nil"/>
            </w:tcBorders>
          </w:tcPr>
          <w:p>
            <w:pPr>
              <w:pStyle w:val="yTable"/>
              <w:ind w:left="471" w:hanging="471"/>
            </w:pPr>
            <w:r>
              <w:t>(1)</w:t>
            </w:r>
            <w:r>
              <w:tab/>
              <w:t xml:space="preserve">Scaffolding work included in the class of </w:t>
            </w:r>
            <w:r>
              <w:rPr>
                <w:i/>
                <w:iCs/>
              </w:rPr>
              <w:t>scaffolding work, intermediate</w:t>
            </w:r>
            <w:r>
              <w:t>.</w:t>
            </w:r>
          </w:p>
        </w:tc>
      </w:tr>
      <w:tr>
        <w:trPr>
          <w:cantSplit/>
        </w:trPr>
        <w:tc>
          <w:tcPr>
            <w:tcW w:w="709" w:type="dxa"/>
            <w:tcBorders>
              <w:top w:val="nil"/>
            </w:tcBorders>
          </w:tcPr>
          <w:p>
            <w:pPr>
              <w:pStyle w:val="yTable"/>
            </w:pPr>
          </w:p>
        </w:tc>
        <w:tc>
          <w:tcPr>
            <w:tcW w:w="1985" w:type="dxa"/>
            <w:tcBorders>
              <w:top w:val="nil"/>
            </w:tcBorders>
          </w:tcPr>
          <w:p>
            <w:pPr>
              <w:pStyle w:val="yTable"/>
            </w:pPr>
          </w:p>
        </w:tc>
        <w:tc>
          <w:tcPr>
            <w:tcW w:w="3827" w:type="dxa"/>
            <w:tcBorders>
              <w:top w:val="nil"/>
            </w:tcBorders>
          </w:tcPr>
          <w:p>
            <w:pPr>
              <w:pStyle w:val="yTable"/>
              <w:ind w:left="471" w:hanging="471"/>
            </w:pPr>
            <w:r>
              <w:t>(2)</w:t>
            </w:r>
            <w:r>
              <w:tab/>
              <w:t xml:space="preserve">Scaffolding work involving — </w:t>
            </w:r>
          </w:p>
          <w:p>
            <w:pPr>
              <w:pStyle w:val="yTable"/>
              <w:tabs>
                <w:tab w:val="left" w:pos="471"/>
              </w:tabs>
              <w:ind w:left="1071" w:hanging="1071"/>
            </w:pPr>
            <w:r>
              <w:tab/>
              <w:t>(a)</w:t>
            </w:r>
            <w:r>
              <w:tab/>
              <w:t>hung scaffolds, including scaffolds hung from tubes, wire ropes or chains; or</w:t>
            </w:r>
          </w:p>
          <w:p>
            <w:pPr>
              <w:pStyle w:val="yTable"/>
              <w:tabs>
                <w:tab w:val="left" w:pos="471"/>
              </w:tabs>
              <w:ind w:left="1071" w:hanging="1071"/>
            </w:pPr>
            <w:r>
              <w:tab/>
              <w:t>(b)</w:t>
            </w:r>
            <w:r>
              <w:tab/>
              <w:t>suspended scaffolds.</w:t>
            </w:r>
          </w:p>
        </w:tc>
      </w:tr>
    </w:tbl>
    <w:p>
      <w:pPr>
        <w:pStyle w:val="yFootnotesection"/>
        <w:rPr>
          <w:ins w:id="11611" w:author="Master Repository Process" w:date="2021-09-11T17:32:00Z"/>
        </w:rPr>
      </w:pPr>
      <w:ins w:id="11612" w:author="Master Repository Process" w:date="2021-09-11T17:32:00Z">
        <w:r>
          <w:tab/>
          <w:t>[Clause 3 inserted in Gazette 24 Aug 2007 p. 4302</w:t>
        </w:r>
        <w:r>
          <w:noBreakHyphen/>
          <w:t>3.]</w:t>
        </w:r>
      </w:ins>
    </w:p>
    <w:p>
      <w:pPr>
        <w:pStyle w:val="yHeading3"/>
      </w:pPr>
      <w:bookmarkStart w:id="11613" w:name="_Toc179630108"/>
      <w:bookmarkStart w:id="11614" w:name="_Toc179630780"/>
      <w:r>
        <w:rPr>
          <w:rStyle w:val="CharSDivNo"/>
        </w:rPr>
        <w:t>Division 3</w:t>
      </w:r>
      <w:r>
        <w:rPr>
          <w:b w:val="0"/>
        </w:rPr>
        <w:t xml:space="preserve"> — </w:t>
      </w:r>
      <w:r>
        <w:rPr>
          <w:rStyle w:val="CharSDivText"/>
        </w:rPr>
        <w:t>Dogging work and rigging work</w:t>
      </w:r>
      <w:bookmarkEnd w:id="11613"/>
      <w:bookmarkEnd w:id="11614"/>
    </w:p>
    <w:p>
      <w:pPr>
        <w:pStyle w:val="yFootnoteheading"/>
        <w:spacing w:after="60"/>
        <w:rPr>
          <w:ins w:id="11615" w:author="Master Repository Process" w:date="2021-09-11T17:32:00Z"/>
        </w:rPr>
      </w:pPr>
      <w:ins w:id="11616" w:author="Master Repository Process" w:date="2021-09-11T17:32:00Z">
        <w:r>
          <w:tab/>
          <w:t>[Heading inserted in Gazette 24 Aug 2007 p. 4303.]</w:t>
        </w:r>
      </w:ins>
    </w:p>
    <w:p>
      <w:pPr>
        <w:pStyle w:val="yHeading5"/>
      </w:pPr>
      <w:bookmarkStart w:id="11617" w:name="_Toc179630781"/>
      <w:r>
        <w:rPr>
          <w:rStyle w:val="CharSClsNo"/>
        </w:rPr>
        <w:t>4</w:t>
      </w:r>
      <w:r>
        <w:t>.</w:t>
      </w:r>
      <w:r>
        <w:rPr>
          <w:b w:val="0"/>
        </w:rPr>
        <w:tab/>
      </w:r>
      <w:r>
        <w:t>Terms used in this Division</w:t>
      </w:r>
      <w:bookmarkEnd w:id="11617"/>
    </w:p>
    <w:p>
      <w:pPr>
        <w:pStyle w:val="ySubsection"/>
      </w:pPr>
      <w:r>
        <w:tab/>
      </w:r>
      <w:r>
        <w:tab/>
        <w:t xml:space="preserve">In this Division — </w:t>
      </w:r>
    </w:p>
    <w:p>
      <w:pPr>
        <w:pStyle w:val="yDefstart"/>
      </w:pPr>
      <w:r>
        <w:tab/>
      </w:r>
      <w:r>
        <w:rPr>
          <w:b/>
        </w:rPr>
        <w:t>“</w:t>
      </w:r>
      <w:r>
        <w:rPr>
          <w:rStyle w:val="CharDefText"/>
        </w:rPr>
        <w:t>dogging work</w:t>
      </w:r>
      <w:r>
        <w:rPr>
          <w:b/>
        </w:rPr>
        <w:t>”</w:t>
      </w:r>
      <w:r>
        <w:t xml:space="preserve"> means — </w:t>
      </w:r>
    </w:p>
    <w:p>
      <w:pPr>
        <w:pStyle w:val="yDefpara"/>
      </w:pPr>
      <w:r>
        <w:tab/>
        <w:t>(a)</w:t>
      </w:r>
      <w:r>
        <w:tab/>
        <w:t>applying slinging techniques for the purposes of lifting a load, including selecting the method of lifting (by consideration of the nature of the load, its mass and its centre of gravity) and inspecting lifting gear (for suitability and condition); or</w:t>
      </w:r>
    </w:p>
    <w:p>
      <w:pPr>
        <w:pStyle w:val="yDefpara"/>
      </w:pPr>
      <w:r>
        <w:tab/>
        <w:t>(b)</w:t>
      </w:r>
      <w:r>
        <w:tab/>
        <w:t>directing the operator of a crane or hoist in the movement of a load when the load is out of the view of the operator;</w:t>
      </w:r>
    </w:p>
    <w:p>
      <w:pPr>
        <w:pStyle w:val="yDefstart"/>
      </w:pPr>
      <w:r>
        <w:tab/>
      </w:r>
      <w:r>
        <w:rPr>
          <w:b/>
        </w:rPr>
        <w:t>“</w:t>
      </w:r>
      <w:r>
        <w:rPr>
          <w:rStyle w:val="CharDefText"/>
        </w:rPr>
        <w:t>rigging work</w:t>
      </w:r>
      <w:r>
        <w:rPr>
          <w:b/>
        </w:rPr>
        <w:t>”</w:t>
      </w:r>
      <w:r>
        <w:t xml:space="preserve"> means — </w:t>
      </w:r>
    </w:p>
    <w:p>
      <w:pPr>
        <w:pStyle w:val="yDefpara"/>
      </w:pPr>
      <w:r>
        <w:tab/>
        <w:t>(a)</w:t>
      </w:r>
      <w:r>
        <w:tab/>
        <w:t>moving, placing or securing a load (such as plant, equipment or members of a building or structure) using mechanical load shifting equipment but does not include operation of the mechanical load shifting equipment; or</w:t>
      </w:r>
    </w:p>
    <w:p>
      <w:pPr>
        <w:pStyle w:val="yDefpara"/>
      </w:pPr>
      <w:r>
        <w:tab/>
        <w:t>(b)</w:t>
      </w:r>
      <w:r>
        <w:tab/>
        <w:t>erecting or dismantling cranes or hoists.</w:t>
      </w:r>
    </w:p>
    <w:p>
      <w:pPr>
        <w:pStyle w:val="yFootnotesection"/>
        <w:rPr>
          <w:ins w:id="11618" w:author="Master Repository Process" w:date="2021-09-11T17:32:00Z"/>
        </w:rPr>
      </w:pPr>
      <w:ins w:id="11619" w:author="Master Repository Process" w:date="2021-09-11T17:32:00Z">
        <w:r>
          <w:tab/>
          <w:t>[Clause 4 inserted in Gazette 24 Aug 2007 p. 4303.]</w:t>
        </w:r>
      </w:ins>
    </w:p>
    <w:p>
      <w:pPr>
        <w:pStyle w:val="yHeading5"/>
      </w:pPr>
      <w:bookmarkStart w:id="11620" w:name="_Toc179630782"/>
      <w:r>
        <w:rPr>
          <w:rStyle w:val="CharSClsNo"/>
        </w:rPr>
        <w:t>5</w:t>
      </w:r>
      <w:r>
        <w:t>.</w:t>
      </w:r>
      <w:r>
        <w:rPr>
          <w:b w:val="0"/>
        </w:rPr>
        <w:tab/>
      </w:r>
      <w:r>
        <w:rPr>
          <w:bCs/>
        </w:rPr>
        <w:t>Dogging work and rigging work, classes</w:t>
      </w:r>
      <w:r>
        <w:t xml:space="preserve"> of high risk work</w:t>
      </w:r>
      <w:bookmarkEnd w:id="11620"/>
    </w:p>
    <w:p>
      <w:pPr>
        <w:pStyle w:val="yMiscellaneousHeading"/>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Borders>
              <w:bottom w:val="single" w:sz="4" w:space="0" w:color="auto"/>
            </w:tcBorders>
          </w:tcPr>
          <w:p>
            <w:pPr>
              <w:pStyle w:val="yTable"/>
              <w:jc w:val="center"/>
              <w:rPr>
                <w:b/>
                <w:bCs/>
              </w:rPr>
            </w:pPr>
            <w:r>
              <w:rPr>
                <w:b/>
                <w:bCs/>
              </w:rPr>
              <w:t>Item</w:t>
            </w:r>
          </w:p>
        </w:tc>
        <w:tc>
          <w:tcPr>
            <w:tcW w:w="1985" w:type="dxa"/>
            <w:tcBorders>
              <w:bottom w:val="single" w:sz="4" w:space="0" w:color="auto"/>
            </w:tcBorders>
          </w:tcPr>
          <w:p>
            <w:pPr>
              <w:pStyle w:val="yTable"/>
              <w:jc w:val="center"/>
              <w:rPr>
                <w:b/>
                <w:bCs/>
              </w:rPr>
            </w:pPr>
            <w:r>
              <w:rPr>
                <w:b/>
                <w:bCs/>
              </w:rPr>
              <w:t>Class of high risk work</w:t>
            </w:r>
          </w:p>
        </w:tc>
        <w:tc>
          <w:tcPr>
            <w:tcW w:w="3827" w:type="dxa"/>
            <w:tcBorders>
              <w:bottom w:val="single" w:sz="4" w:space="0" w:color="auto"/>
            </w:tcBorders>
          </w:tcPr>
          <w:p>
            <w:pPr>
              <w:pStyle w:val="yTable"/>
              <w:jc w:val="center"/>
              <w:rPr>
                <w:b/>
                <w:bCs/>
              </w:rPr>
            </w:pPr>
            <w:r>
              <w:rPr>
                <w:b/>
                <w:bCs/>
              </w:rPr>
              <w:t>Description of class</w:t>
            </w:r>
          </w:p>
        </w:tc>
      </w:tr>
      <w:tr>
        <w:trPr>
          <w:cantSplit/>
        </w:trPr>
        <w:tc>
          <w:tcPr>
            <w:tcW w:w="709" w:type="dxa"/>
            <w:tcBorders>
              <w:bottom w:val="nil"/>
            </w:tcBorders>
          </w:tcPr>
          <w:p>
            <w:pPr>
              <w:pStyle w:val="yTable"/>
            </w:pPr>
            <w:r>
              <w:t>1.</w:t>
            </w:r>
          </w:p>
        </w:tc>
        <w:tc>
          <w:tcPr>
            <w:tcW w:w="1985" w:type="dxa"/>
            <w:tcBorders>
              <w:bottom w:val="nil"/>
            </w:tcBorders>
          </w:tcPr>
          <w:p>
            <w:pPr>
              <w:pStyle w:val="yTable"/>
            </w:pPr>
            <w:r>
              <w:t>Dogging work</w:t>
            </w:r>
          </w:p>
        </w:tc>
        <w:tc>
          <w:tcPr>
            <w:tcW w:w="3827" w:type="dxa"/>
            <w:tcBorders>
              <w:bottom w:val="nil"/>
            </w:tcBorders>
          </w:tcPr>
          <w:p>
            <w:pPr>
              <w:pStyle w:val="yTable"/>
            </w:pPr>
            <w:r>
              <w:t>Dogging work.</w:t>
            </w:r>
          </w:p>
        </w:tc>
      </w:tr>
      <w:tr>
        <w:trPr>
          <w:cantSplit/>
        </w:trPr>
        <w:tc>
          <w:tcPr>
            <w:tcW w:w="709" w:type="dxa"/>
            <w:tcBorders>
              <w:top w:val="nil"/>
              <w:bottom w:val="nil"/>
            </w:tcBorders>
          </w:tcPr>
          <w:p>
            <w:pPr>
              <w:pStyle w:val="yTable"/>
            </w:pPr>
            <w:r>
              <w:t>2.</w:t>
            </w:r>
          </w:p>
        </w:tc>
        <w:tc>
          <w:tcPr>
            <w:tcW w:w="1985" w:type="dxa"/>
            <w:tcBorders>
              <w:top w:val="nil"/>
              <w:bottom w:val="nil"/>
            </w:tcBorders>
          </w:tcPr>
          <w:p>
            <w:pPr>
              <w:pStyle w:val="yTable"/>
            </w:pPr>
            <w:r>
              <w:rPr>
                <w:bCs/>
              </w:rPr>
              <w:t>Dogging work and rigging work, basic</w:t>
            </w:r>
          </w:p>
        </w:tc>
        <w:tc>
          <w:tcPr>
            <w:tcW w:w="3827" w:type="dxa"/>
            <w:tcBorders>
              <w:top w:val="nil"/>
              <w:bottom w:val="nil"/>
            </w:tcBorders>
          </w:tcPr>
          <w:p>
            <w:pPr>
              <w:pStyle w:val="yTable"/>
              <w:ind w:left="471" w:hanging="471"/>
            </w:pPr>
            <w:r>
              <w:t>(1)</w:t>
            </w:r>
            <w:r>
              <w:tab/>
              <w:t xml:space="preserve">Work included in the class of </w:t>
            </w:r>
            <w:r>
              <w:rPr>
                <w:i/>
                <w:iCs/>
              </w:rPr>
              <w:t>Dogging work</w:t>
            </w:r>
            <w:r>
              <w:t>.</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ind w:left="471" w:hanging="471"/>
            </w:pPr>
            <w:r>
              <w:t>(2)</w:t>
            </w:r>
            <w:r>
              <w:tab/>
              <w:t xml:space="preserve">Rigging work involving — </w:t>
            </w:r>
          </w:p>
          <w:p>
            <w:pPr>
              <w:pStyle w:val="yTable"/>
              <w:tabs>
                <w:tab w:val="left" w:pos="471"/>
              </w:tabs>
              <w:ind w:left="1071" w:hanging="1071"/>
            </w:pPr>
            <w:r>
              <w:tab/>
              <w:t>(a)</w:t>
            </w:r>
            <w:r>
              <w:tab/>
              <w:t>steel members of a building or structure, or steel plant;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(b)</w:t>
            </w:r>
            <w:r>
              <w:tab/>
              <w:t>hoists other than hoists with jibs and self</w:t>
            </w:r>
            <w:r>
              <w:noBreakHyphen/>
              <w:t>climbing hoists;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(c)</w:t>
            </w:r>
            <w:r>
              <w:tab/>
              <w:t>pre</w:t>
            </w:r>
            <w:r>
              <w:noBreakHyphen/>
              <w:t>cast concrete members of a building or structure;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(d)</w:t>
            </w:r>
            <w:r>
              <w:tab/>
              <w:t>safety nets and static lines;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(e)</w:t>
            </w:r>
            <w:r>
              <w:tab/>
              <w:t>mast climbing work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(f)</w:t>
            </w:r>
            <w:r>
              <w:tab/>
              <w:t>perimeter safety screens and shutters;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(g)</w:t>
            </w:r>
            <w:r>
              <w:tab/>
              <w:t>cantilevered crane loading platforms,</w:t>
            </w:r>
          </w:p>
          <w:p>
            <w:pPr>
              <w:pStyle w:val="yTable"/>
              <w:ind w:left="471" w:hanging="471"/>
            </w:pPr>
            <w:r>
              <w:tab/>
              <w:t>but excluding rigging work involving equipment, loads or tasks listed in item 3(2)(a) to (e) and item 4(2)(a) to (d).</w:t>
            </w:r>
          </w:p>
        </w:tc>
      </w:tr>
      <w:tr>
        <w:trPr>
          <w:cantSplit/>
        </w:trPr>
        <w:tc>
          <w:tcPr>
            <w:tcW w:w="709" w:type="dxa"/>
            <w:tcBorders>
              <w:top w:val="nil"/>
              <w:bottom w:val="nil"/>
            </w:tcBorders>
          </w:tcPr>
          <w:p>
            <w:pPr>
              <w:pStyle w:val="yTable"/>
            </w:pPr>
            <w:r>
              <w:rPr>
                <w:bCs/>
              </w:rPr>
              <w:t>3.</w:t>
            </w:r>
          </w:p>
        </w:tc>
        <w:tc>
          <w:tcPr>
            <w:tcW w:w="1985" w:type="dxa"/>
            <w:tcBorders>
              <w:top w:val="nil"/>
              <w:bottom w:val="nil"/>
            </w:tcBorders>
          </w:tcPr>
          <w:p>
            <w:pPr>
              <w:pStyle w:val="yTable"/>
            </w:pPr>
            <w:r>
              <w:rPr>
                <w:bCs/>
              </w:rPr>
              <w:t>Dogging work and rigging work</w:t>
            </w:r>
            <w:r>
              <w:t>, intermediate</w:t>
            </w:r>
          </w:p>
        </w:tc>
        <w:tc>
          <w:tcPr>
            <w:tcW w:w="3827" w:type="dxa"/>
            <w:tcBorders>
              <w:top w:val="nil"/>
              <w:bottom w:val="nil"/>
            </w:tcBorders>
          </w:tcPr>
          <w:p>
            <w:pPr>
              <w:pStyle w:val="yTable"/>
              <w:ind w:left="471" w:hanging="471"/>
            </w:pPr>
            <w:r>
              <w:t>(1)</w:t>
            </w:r>
            <w:r>
              <w:tab/>
              <w:t xml:space="preserve">Work included in the class of </w:t>
            </w:r>
            <w:r>
              <w:rPr>
                <w:i/>
                <w:iCs/>
              </w:rPr>
              <w:t>Dogging work and rigging work, basic</w:t>
            </w:r>
            <w:r>
              <w:t>.</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ind w:left="471" w:hanging="471"/>
            </w:pPr>
            <w:r>
              <w:t>(2)</w:t>
            </w:r>
            <w:r>
              <w:tab/>
              <w:t xml:space="preserve">Rigging work involving — </w:t>
            </w:r>
          </w:p>
          <w:p>
            <w:pPr>
              <w:pStyle w:val="yTable"/>
              <w:tabs>
                <w:tab w:val="left" w:pos="471"/>
              </w:tabs>
              <w:ind w:left="1071" w:hanging="1071"/>
            </w:pPr>
            <w:r>
              <w:tab/>
              <w:t>(a)</w:t>
            </w:r>
            <w:r>
              <w:tab/>
              <w:t>hoists with jibs and self</w:t>
            </w:r>
            <w:r>
              <w:noBreakHyphen/>
              <w:t>climbing hoists;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(b)</w:t>
            </w:r>
            <w:r>
              <w:tab/>
              <w:t>cranes, conveyors, dredges and excavators;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(c)</w:t>
            </w:r>
            <w:r>
              <w:tab/>
              <w:t>tilt slabs;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(d)</w:t>
            </w:r>
            <w:r>
              <w:tab/>
              <w:t>demolition of buildings, structures or plant;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(e)</w:t>
            </w:r>
            <w:r>
              <w:tab/>
              <w:t>multi</w:t>
            </w:r>
            <w:r>
              <w:noBreakHyphen/>
              <w:t>crane hoisting,</w:t>
            </w:r>
          </w:p>
          <w:p>
            <w:pPr>
              <w:pStyle w:val="yTable"/>
              <w:ind w:left="471" w:hanging="471"/>
            </w:pPr>
            <w:r>
              <w:tab/>
              <w:t>but excluding rigging work involving equipment listed in item 4(2)(a) to (d).</w:t>
            </w:r>
          </w:p>
        </w:tc>
      </w:tr>
      <w:tr>
        <w:trPr>
          <w:cantSplit/>
        </w:trPr>
        <w:tc>
          <w:tcPr>
            <w:tcW w:w="709" w:type="dxa"/>
            <w:tcBorders>
              <w:top w:val="nil"/>
              <w:bottom w:val="nil"/>
            </w:tcBorders>
          </w:tcPr>
          <w:p>
            <w:pPr>
              <w:pStyle w:val="yTable"/>
            </w:pPr>
            <w:r>
              <w:rPr>
                <w:bCs/>
              </w:rPr>
              <w:t>4.</w:t>
            </w:r>
          </w:p>
        </w:tc>
        <w:tc>
          <w:tcPr>
            <w:tcW w:w="1985" w:type="dxa"/>
            <w:tcBorders>
              <w:top w:val="nil"/>
              <w:bottom w:val="nil"/>
            </w:tcBorders>
          </w:tcPr>
          <w:p>
            <w:pPr>
              <w:pStyle w:val="yTable"/>
            </w:pPr>
            <w:r>
              <w:t>Dogging and rigging work, advanced</w:t>
            </w:r>
          </w:p>
        </w:tc>
        <w:tc>
          <w:tcPr>
            <w:tcW w:w="3827" w:type="dxa"/>
            <w:tcBorders>
              <w:top w:val="nil"/>
              <w:bottom w:val="nil"/>
            </w:tcBorders>
          </w:tcPr>
          <w:p>
            <w:pPr>
              <w:pStyle w:val="yTable"/>
              <w:ind w:left="471" w:hanging="471"/>
            </w:pPr>
            <w:r>
              <w:t>(1)</w:t>
            </w:r>
            <w:r>
              <w:tab/>
              <w:t xml:space="preserve">Work included in the class of </w:t>
            </w:r>
            <w:r>
              <w:rPr>
                <w:i/>
                <w:iCs/>
              </w:rPr>
              <w:t>Dogging work and rigging work, intermediate</w:t>
            </w:r>
            <w:r>
              <w:t>.</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ind w:left="471" w:hanging="471"/>
            </w:pPr>
            <w:r>
              <w:t>(2)</w:t>
            </w:r>
            <w:r>
              <w:tab/>
              <w:t xml:space="preserve">Rigging work involving — </w:t>
            </w:r>
          </w:p>
          <w:p>
            <w:pPr>
              <w:pStyle w:val="yTable"/>
              <w:tabs>
                <w:tab w:val="left" w:pos="471"/>
              </w:tabs>
              <w:ind w:left="1071" w:hanging="1071"/>
            </w:pPr>
            <w:r>
              <w:tab/>
              <w:t>(a)</w:t>
            </w:r>
            <w:r>
              <w:tab/>
              <w:t>gin poles and shear legs;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flying foxes and cable ways;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guyed derricks and structures; or</w:t>
            </w:r>
          </w:p>
        </w:tc>
      </w:tr>
      <w:tr>
        <w:trPr>
          <w:cantSplit/>
        </w:trPr>
        <w:tc>
          <w:tcPr>
            <w:tcW w:w="709" w:type="dxa"/>
            <w:tcBorders>
              <w:top w:val="nil"/>
            </w:tcBorders>
          </w:tcPr>
          <w:p>
            <w:pPr>
              <w:pStyle w:val="yTable"/>
              <w:rPr>
                <w:bCs/>
              </w:rPr>
            </w:pPr>
          </w:p>
        </w:tc>
        <w:tc>
          <w:tcPr>
            <w:tcW w:w="1985" w:type="dxa"/>
            <w:tcBorders>
              <w:top w:val="nil"/>
            </w:tcBorders>
          </w:tcPr>
          <w:p>
            <w:pPr>
              <w:pStyle w:val="yTable"/>
              <w:rPr>
                <w:bCs/>
              </w:rPr>
            </w:pPr>
          </w:p>
        </w:tc>
        <w:tc>
          <w:tcPr>
            <w:tcW w:w="3827" w:type="dxa"/>
            <w:tcBorders>
              <w:top w:val="nil"/>
            </w:tcBorders>
          </w:tcPr>
          <w:p>
            <w:pPr>
              <w:pStyle w:val="yTable"/>
              <w:tabs>
                <w:tab w:val="left" w:pos="471"/>
              </w:tabs>
              <w:ind w:left="1071" w:hanging="1071"/>
            </w:pPr>
            <w:r>
              <w:tab/>
              <w:t>(d)</w:t>
            </w:r>
            <w:r>
              <w:tab/>
              <w:t>suspended scaffolds and fabricated hung scaffolds.</w:t>
            </w:r>
          </w:p>
        </w:tc>
      </w:tr>
    </w:tbl>
    <w:p>
      <w:pPr>
        <w:pStyle w:val="yFootnotesection"/>
        <w:rPr>
          <w:ins w:id="11621" w:author="Master Repository Process" w:date="2021-09-11T17:32:00Z"/>
        </w:rPr>
      </w:pPr>
      <w:ins w:id="11622" w:author="Master Repository Process" w:date="2021-09-11T17:32:00Z">
        <w:r>
          <w:tab/>
          <w:t>[Clause 5 inserted in Gazette 24 Aug 2007 p. 4304</w:t>
        </w:r>
        <w:r>
          <w:noBreakHyphen/>
          <w:t>5.]</w:t>
        </w:r>
      </w:ins>
    </w:p>
    <w:p>
      <w:pPr>
        <w:pStyle w:val="yHeading3"/>
      </w:pPr>
      <w:bookmarkStart w:id="11623" w:name="_Toc179630111"/>
      <w:bookmarkStart w:id="11624" w:name="_Toc179630783"/>
      <w:r>
        <w:rPr>
          <w:rStyle w:val="CharSDivNo"/>
        </w:rPr>
        <w:t>Division 4</w:t>
      </w:r>
      <w:r>
        <w:rPr>
          <w:b w:val="0"/>
        </w:rPr>
        <w:t> — </w:t>
      </w:r>
      <w:r>
        <w:rPr>
          <w:rStyle w:val="CharSDivText"/>
        </w:rPr>
        <w:t>Crane and hoist operation</w:t>
      </w:r>
      <w:bookmarkEnd w:id="11623"/>
      <w:bookmarkEnd w:id="11624"/>
    </w:p>
    <w:p>
      <w:pPr>
        <w:pStyle w:val="yFootnoteheading"/>
        <w:spacing w:after="60"/>
        <w:rPr>
          <w:ins w:id="11625" w:author="Master Repository Process" w:date="2021-09-11T17:32:00Z"/>
        </w:rPr>
      </w:pPr>
      <w:ins w:id="11626" w:author="Master Repository Process" w:date="2021-09-11T17:32:00Z">
        <w:r>
          <w:tab/>
          <w:t>[Heading inserted in Gazette 24 Aug 2007 p. 4305.]</w:t>
        </w:r>
      </w:ins>
    </w:p>
    <w:p>
      <w:pPr>
        <w:pStyle w:val="yHeading5"/>
      </w:pPr>
      <w:bookmarkStart w:id="11627" w:name="_Toc179630784"/>
      <w:r>
        <w:rPr>
          <w:rStyle w:val="CharSClsNo"/>
        </w:rPr>
        <w:t>6</w:t>
      </w:r>
      <w:r>
        <w:t>.</w:t>
      </w:r>
      <w:r>
        <w:rPr>
          <w:b w:val="0"/>
        </w:rPr>
        <w:tab/>
      </w:r>
      <w:r>
        <w:t>Terms used in this Division</w:t>
      </w:r>
      <w:bookmarkEnd w:id="11627"/>
    </w:p>
    <w:p>
      <w:pPr>
        <w:pStyle w:val="ySubsection"/>
      </w:pPr>
      <w:r>
        <w:tab/>
      </w:r>
      <w:r>
        <w:tab/>
        <w:t xml:space="preserve">In this Division — </w:t>
      </w:r>
    </w:p>
    <w:p>
      <w:pPr>
        <w:pStyle w:val="yDefstart"/>
      </w:pPr>
      <w:r>
        <w:rPr>
          <w:b/>
        </w:rPr>
        <w:tab/>
        <w:t>“</w:t>
      </w:r>
      <w:r>
        <w:rPr>
          <w:rStyle w:val="CharDefText"/>
        </w:rPr>
        <w:t>boom</w:t>
      </w:r>
      <w:r>
        <w:rPr>
          <w:rStyle w:val="CharDefText"/>
        </w:rPr>
        <w:noBreakHyphen/>
        <w:t>type elevating work platform</w:t>
      </w:r>
      <w:r>
        <w:rPr>
          <w:b/>
        </w:rPr>
        <w:t>”</w:t>
      </w:r>
      <w:r>
        <w:t xml:space="preserve"> has the meaning given in regulation 4.1;</w:t>
      </w:r>
    </w:p>
    <w:p>
      <w:pPr>
        <w:pStyle w:val="yDefstart"/>
      </w:pPr>
      <w:r>
        <w:rPr>
          <w:b/>
        </w:rPr>
        <w:tab/>
        <w:t>“</w:t>
      </w:r>
      <w:r>
        <w:rPr>
          <w:rStyle w:val="CharDefText"/>
        </w:rPr>
        <w:t>bridge crane</w:t>
      </w:r>
      <w:r>
        <w:rPr>
          <w:b/>
        </w:rPr>
        <w:t>”</w:t>
      </w:r>
      <w:r>
        <w:t xml:space="preserve"> has the meaning given in regulation 4.1;</w:t>
      </w:r>
    </w:p>
    <w:p>
      <w:pPr>
        <w:pStyle w:val="yDefstart"/>
      </w:pPr>
      <w:r>
        <w:rPr>
          <w:b/>
        </w:rPr>
        <w:tab/>
        <w:t>“</w:t>
      </w:r>
      <w:r>
        <w:rPr>
          <w:rStyle w:val="CharDefText"/>
        </w:rPr>
        <w:t>derrick crane</w:t>
      </w:r>
      <w:r>
        <w:rPr>
          <w:b/>
        </w:rPr>
        <w:t>”</w:t>
      </w:r>
      <w:r>
        <w:t xml:space="preserve"> means a slewing strut</w:t>
      </w:r>
      <w:r>
        <w:noBreakHyphen/>
        <w:t xml:space="preserve">boom crane with its boom pivoted at the base of a mast that is — </w:t>
      </w:r>
    </w:p>
    <w:p>
      <w:pPr>
        <w:pStyle w:val="yIndenta"/>
      </w:pPr>
      <w:r>
        <w:tab/>
        <w:t>(a)</w:t>
      </w:r>
      <w:r>
        <w:tab/>
        <w:t>guyed (guy</w:t>
      </w:r>
      <w:r>
        <w:noBreakHyphen/>
        <w:t>derrick) or held by backstays (stiff</w:t>
      </w:r>
      <w:r>
        <w:noBreakHyphen/>
        <w:t>legged derrick); and</w:t>
      </w:r>
    </w:p>
    <w:p>
      <w:pPr>
        <w:pStyle w:val="yIndenta"/>
      </w:pPr>
      <w:r>
        <w:tab/>
        <w:t>(b)</w:t>
      </w:r>
      <w:r>
        <w:tab/>
        <w:t>capable of luffing under load;</w:t>
      </w:r>
    </w:p>
    <w:p>
      <w:pPr>
        <w:pStyle w:val="yDefstart"/>
      </w:pPr>
      <w:r>
        <w:rPr>
          <w:bCs/>
        </w:rPr>
        <w:tab/>
      </w:r>
      <w:r>
        <w:rPr>
          <w:b/>
          <w:bCs/>
        </w:rPr>
        <w:t>“</w:t>
      </w:r>
      <w:r>
        <w:rPr>
          <w:rStyle w:val="CharDefText"/>
        </w:rPr>
        <w:t>gantry crane</w:t>
      </w:r>
      <w:r>
        <w:rPr>
          <w:b/>
          <w:bCs/>
        </w:rPr>
        <w:t>”</w:t>
      </w:r>
      <w:r>
        <w:rPr>
          <w:b/>
        </w:rPr>
        <w:t xml:space="preserve"> </w:t>
      </w:r>
      <w:r>
        <w:rPr>
          <w:bCs/>
        </w:rPr>
        <w:t>has the meaning given in regulation 4.1;</w:t>
      </w:r>
      <w:r>
        <w:rPr>
          <w:b/>
        </w:rPr>
        <w:t xml:space="preserve"> </w:t>
      </w:r>
    </w:p>
    <w:p>
      <w:pPr>
        <w:pStyle w:val="yDefstart"/>
      </w:pPr>
      <w:r>
        <w:tab/>
      </w:r>
      <w:r>
        <w:rPr>
          <w:b/>
        </w:rPr>
        <w:t>“</w:t>
      </w:r>
      <w:r>
        <w:rPr>
          <w:rStyle w:val="CharDefText"/>
        </w:rPr>
        <w:t>mobile crane</w:t>
      </w:r>
      <w:r>
        <w:rPr>
          <w:b/>
        </w:rPr>
        <w:t>”</w:t>
      </w:r>
      <w:r>
        <w:t xml:space="preserve"> has the meaning given in regulation 4.1;</w:t>
      </w:r>
    </w:p>
    <w:p>
      <w:pPr>
        <w:pStyle w:val="yDefstart"/>
      </w:pPr>
      <w:r>
        <w:rPr>
          <w:b/>
        </w:rPr>
        <w:tab/>
        <w:t>“</w:t>
      </w:r>
      <w:r>
        <w:rPr>
          <w:rStyle w:val="CharDefText"/>
        </w:rPr>
        <w:t>non</w:t>
      </w:r>
      <w:r>
        <w:rPr>
          <w:rStyle w:val="CharDefText"/>
        </w:rPr>
        <w:noBreakHyphen/>
        <w:t>slewing mobile crane</w:t>
      </w:r>
      <w:r>
        <w:rPr>
          <w:b/>
        </w:rPr>
        <w:t>”</w:t>
      </w:r>
      <w:r>
        <w:t xml:space="preserve"> means a mobile crane incorporating a boom or jib that cannot be slewed, and includes — </w:t>
      </w:r>
    </w:p>
    <w:p>
      <w:pPr>
        <w:pStyle w:val="yDefpara"/>
      </w:pPr>
      <w:r>
        <w:tab/>
        <w:t>(a)</w:t>
      </w:r>
      <w:r>
        <w:tab/>
        <w:t>an articulated mobile crane; or</w:t>
      </w:r>
    </w:p>
    <w:p>
      <w:pPr>
        <w:pStyle w:val="yDefpara"/>
      </w:pPr>
      <w:r>
        <w:tab/>
        <w:t>(b)</w:t>
      </w:r>
      <w:r>
        <w:tab/>
        <w:t>a locomotive crane,</w:t>
      </w:r>
    </w:p>
    <w:p>
      <w:pPr>
        <w:pStyle w:val="yDefstart"/>
      </w:pPr>
      <w:r>
        <w:tab/>
      </w:r>
      <w:r>
        <w:tab/>
        <w:t>but does not include vehicle tow trucks;</w:t>
      </w:r>
    </w:p>
    <w:p>
      <w:pPr>
        <w:pStyle w:val="yDefstart"/>
      </w:pPr>
      <w:r>
        <w:rPr>
          <w:b/>
        </w:rPr>
        <w:tab/>
        <w:t>“</w:t>
      </w:r>
      <w:r>
        <w:rPr>
          <w:rStyle w:val="CharDefText"/>
        </w:rPr>
        <w:t>personnel and materials hoist</w:t>
      </w:r>
      <w:r>
        <w:rPr>
          <w:b/>
        </w:rPr>
        <w:t>”</w:t>
      </w:r>
      <w:r>
        <w:t xml:space="preserve"> </w:t>
      </w:r>
      <w:r>
        <w:rPr>
          <w:bCs/>
        </w:rPr>
        <w:t>means</w:t>
      </w:r>
      <w:r>
        <w:t xml:space="preserve"> a hoist — </w:t>
      </w:r>
    </w:p>
    <w:p>
      <w:pPr>
        <w:pStyle w:val="yDefpara"/>
      </w:pPr>
      <w:r>
        <w:tab/>
        <w:t>(a)</w:t>
      </w:r>
      <w:r>
        <w:tab/>
        <w:t>that is a cantilever hoist, a tower hoist or several winches configured to operate as a hoist; and</w:t>
      </w:r>
    </w:p>
    <w:p>
      <w:pPr>
        <w:pStyle w:val="yDefpara"/>
      </w:pPr>
      <w:r>
        <w:tab/>
        <w:t>(b)</w:t>
      </w:r>
      <w:r>
        <w:tab/>
        <w:t>that is intended to carry goods, materials or people;</w:t>
      </w:r>
    </w:p>
    <w:p>
      <w:pPr>
        <w:pStyle w:val="yDefstart"/>
      </w:pPr>
      <w:r>
        <w:rPr>
          <w:b/>
        </w:rPr>
        <w:tab/>
        <w:t>“</w:t>
      </w:r>
      <w:r>
        <w:rPr>
          <w:rStyle w:val="CharDefText"/>
        </w:rPr>
        <w:t>portal boom crane</w:t>
      </w:r>
      <w:r>
        <w:rPr>
          <w:b/>
        </w:rPr>
        <w:t>”</w:t>
      </w:r>
      <w:r>
        <w:t xml:space="preserve"> means a boom crane or a jib crane that is mounted on a portal frame that, in turn, is supported on runways along which the crane travels;</w:t>
      </w:r>
    </w:p>
    <w:p>
      <w:pPr>
        <w:pStyle w:val="yDefstart"/>
      </w:pPr>
      <w:r>
        <w:rPr>
          <w:b/>
        </w:rPr>
        <w:tab/>
        <w:t>“</w:t>
      </w:r>
      <w:r>
        <w:rPr>
          <w:rStyle w:val="CharDefText"/>
        </w:rPr>
        <w:t>self</w:t>
      </w:r>
      <w:r>
        <w:rPr>
          <w:rStyle w:val="CharDefText"/>
        </w:rPr>
        <w:noBreakHyphen/>
        <w:t>erecting tower crane</w:t>
      </w:r>
      <w:r>
        <w:rPr>
          <w:b/>
        </w:rPr>
        <w:t>”</w:t>
      </w:r>
      <w:r>
        <w:t xml:space="preserve"> means a crane — </w:t>
      </w:r>
    </w:p>
    <w:p>
      <w:pPr>
        <w:pStyle w:val="yDefpara"/>
      </w:pPr>
      <w:r>
        <w:tab/>
        <w:t>(a)</w:t>
      </w:r>
      <w:r>
        <w:tab/>
        <w:t>that cannot be disassembled into a tower element and a boom or jib element; and</w:t>
      </w:r>
    </w:p>
    <w:p>
      <w:pPr>
        <w:pStyle w:val="yDefpara"/>
      </w:pPr>
      <w:r>
        <w:tab/>
        <w:t>(b)</w:t>
      </w:r>
      <w:r>
        <w:tab/>
        <w:t>that is transported between sites as a complete unit; and</w:t>
      </w:r>
    </w:p>
    <w:p>
      <w:pPr>
        <w:pStyle w:val="yDefpara"/>
      </w:pPr>
      <w:r>
        <w:tab/>
        <w:t>(c)</w:t>
      </w:r>
      <w:r>
        <w:tab/>
        <w:t>where the erection and dismantling processes are an inherent part of the crane’s function;</w:t>
      </w:r>
    </w:p>
    <w:p>
      <w:pPr>
        <w:pStyle w:val="yDefstart"/>
      </w:pPr>
      <w:r>
        <w:rPr>
          <w:b/>
        </w:rPr>
        <w:tab/>
        <w:t>“</w:t>
      </w:r>
      <w:r>
        <w:rPr>
          <w:rStyle w:val="CharDefText"/>
        </w:rPr>
        <w:t>slewing mobile crane</w:t>
      </w:r>
      <w:r>
        <w:rPr>
          <w:b/>
        </w:rPr>
        <w:t>”</w:t>
      </w:r>
      <w:r>
        <w:t xml:space="preserve"> means a mobile crane incorporating a boom or jib that can be slewed, but does not include — </w:t>
      </w:r>
    </w:p>
    <w:p>
      <w:pPr>
        <w:pStyle w:val="yDefpara"/>
      </w:pPr>
      <w:r>
        <w:tab/>
        <w:t>(a)</w:t>
      </w:r>
      <w:r>
        <w:tab/>
        <w:t>a front</w:t>
      </w:r>
      <w:r>
        <w:noBreakHyphen/>
        <w:t>end loader; or</w:t>
      </w:r>
    </w:p>
    <w:p>
      <w:pPr>
        <w:pStyle w:val="yDefpara"/>
      </w:pPr>
      <w:r>
        <w:tab/>
        <w:t>(b)</w:t>
      </w:r>
      <w:r>
        <w:tab/>
        <w:t>a backhoe; or</w:t>
      </w:r>
    </w:p>
    <w:p>
      <w:pPr>
        <w:pStyle w:val="yDefpara"/>
      </w:pPr>
      <w:r>
        <w:tab/>
        <w:t>(c)</w:t>
      </w:r>
      <w:r>
        <w:tab/>
        <w:t>an excavator; or</w:t>
      </w:r>
    </w:p>
    <w:p>
      <w:pPr>
        <w:pStyle w:val="yDefpara"/>
      </w:pPr>
      <w:r>
        <w:tab/>
        <w:t>(d)</w:t>
      </w:r>
      <w:r>
        <w:tab/>
        <w:t>other earth moving equipment,</w:t>
      </w:r>
    </w:p>
    <w:p>
      <w:pPr>
        <w:pStyle w:val="yDefstart"/>
      </w:pPr>
      <w:r>
        <w:tab/>
      </w:r>
      <w:r>
        <w:tab/>
        <w:t>when configured for crane operation;</w:t>
      </w:r>
    </w:p>
    <w:p>
      <w:pPr>
        <w:pStyle w:val="yDefstart"/>
      </w:pPr>
      <w:r>
        <w:tab/>
      </w:r>
      <w:r>
        <w:rPr>
          <w:b/>
        </w:rPr>
        <w:t>“</w:t>
      </w:r>
      <w:r>
        <w:rPr>
          <w:rStyle w:val="CharDefText"/>
        </w:rPr>
        <w:t>tower crane</w:t>
      </w:r>
      <w:r>
        <w:rPr>
          <w:b/>
        </w:rPr>
        <w:t>”</w:t>
      </w:r>
      <w:r>
        <w:t xml:space="preserve"> means a boom crane or a jib crane mounted on a tower structure and — </w:t>
      </w:r>
    </w:p>
    <w:p>
      <w:pPr>
        <w:pStyle w:val="yDefpara"/>
      </w:pPr>
      <w:r>
        <w:tab/>
        <w:t>(a)</w:t>
      </w:r>
      <w:r>
        <w:tab/>
        <w:t>the crane, if a jib crane, may be a horizontal or luffing jib type; and</w:t>
      </w:r>
    </w:p>
    <w:p>
      <w:pPr>
        <w:pStyle w:val="yDefpara"/>
      </w:pPr>
      <w:r>
        <w:tab/>
        <w:t>(b)</w:t>
      </w:r>
      <w:r>
        <w:tab/>
        <w:t>the tower structure may be demountable or permanent,</w:t>
      </w:r>
    </w:p>
    <w:p>
      <w:pPr>
        <w:pStyle w:val="yDefstart"/>
      </w:pPr>
      <w:r>
        <w:tab/>
      </w:r>
      <w:r>
        <w:tab/>
        <w:t>but does not include a self</w:t>
      </w:r>
      <w:r>
        <w:noBreakHyphen/>
        <w:t>erecting tower crane;</w:t>
      </w:r>
    </w:p>
    <w:p>
      <w:pPr>
        <w:pStyle w:val="yDefstart"/>
      </w:pPr>
      <w:r>
        <w:rPr>
          <w:b/>
        </w:rPr>
        <w:tab/>
        <w:t>“</w:t>
      </w:r>
      <w:r>
        <w:rPr>
          <w:rStyle w:val="CharDefText"/>
        </w:rPr>
        <w:t>vehicle loading crane</w:t>
      </w:r>
      <w:r>
        <w:rPr>
          <w:b/>
        </w:rPr>
        <w:t>”</w:t>
      </w:r>
      <w:r>
        <w:t xml:space="preserve"> has the meaning given in regulation 4.54(1);</w:t>
      </w:r>
    </w:p>
    <w:p>
      <w:pPr>
        <w:pStyle w:val="yDefstart"/>
      </w:pPr>
      <w:r>
        <w:rPr>
          <w:b/>
        </w:rPr>
        <w:tab/>
        <w:t>“</w:t>
      </w:r>
      <w:r>
        <w:rPr>
          <w:rStyle w:val="CharDefText"/>
        </w:rPr>
        <w:t>vehicle</w:t>
      </w:r>
      <w:r>
        <w:rPr>
          <w:rStyle w:val="CharDefText"/>
        </w:rPr>
        <w:noBreakHyphen/>
        <w:t>mounted concrete placing boom</w:t>
      </w:r>
      <w:r>
        <w:rPr>
          <w:b/>
        </w:rPr>
        <w:t>”</w:t>
      </w:r>
      <w:r>
        <w:t xml:space="preserve"> means a boom — </w:t>
      </w:r>
    </w:p>
    <w:p>
      <w:pPr>
        <w:pStyle w:val="yDefpara"/>
      </w:pPr>
      <w:r>
        <w:tab/>
        <w:t>(a)</w:t>
      </w:r>
      <w:r>
        <w:tab/>
        <w:t>with 2 or more stages; and</w:t>
      </w:r>
    </w:p>
    <w:p>
      <w:pPr>
        <w:pStyle w:val="yDefpara"/>
      </w:pPr>
      <w:r>
        <w:tab/>
        <w:t>(b)</w:t>
      </w:r>
      <w:r>
        <w:tab/>
        <w:t>mounted on a vehicle; and</w:t>
      </w:r>
    </w:p>
    <w:p>
      <w:pPr>
        <w:pStyle w:val="yDefpara"/>
      </w:pPr>
      <w:r>
        <w:tab/>
        <w:t>(c)</w:t>
      </w:r>
      <w:r>
        <w:tab/>
        <w:t>able to be slewed or luffed; and</w:t>
      </w:r>
    </w:p>
    <w:p>
      <w:pPr>
        <w:pStyle w:val="yDefpara"/>
      </w:pPr>
      <w:r>
        <w:tab/>
        <w:t>(d)</w:t>
      </w:r>
      <w:r>
        <w:tab/>
        <w:t>along which concrete is pumped by means of a pipe attached to, or incorporated within, the boom.</w:t>
      </w:r>
    </w:p>
    <w:p>
      <w:pPr>
        <w:pStyle w:val="yFootnotesection"/>
        <w:rPr>
          <w:ins w:id="11628" w:author="Master Repository Process" w:date="2021-09-11T17:32:00Z"/>
        </w:rPr>
      </w:pPr>
      <w:ins w:id="11629" w:author="Master Repository Process" w:date="2021-09-11T17:32:00Z">
        <w:r>
          <w:tab/>
          <w:t>[Clause 6 inserted in Gazette 24 Aug 2007 p. 4305</w:t>
        </w:r>
        <w:r>
          <w:noBreakHyphen/>
          <w:t>7.]</w:t>
        </w:r>
      </w:ins>
    </w:p>
    <w:p>
      <w:pPr>
        <w:pStyle w:val="yHeading5"/>
      </w:pPr>
      <w:bookmarkStart w:id="11630" w:name="_Toc179630785"/>
      <w:r>
        <w:rPr>
          <w:rStyle w:val="CharSClsNo"/>
        </w:rPr>
        <w:t>7</w:t>
      </w:r>
      <w:r>
        <w:t>.</w:t>
      </w:r>
      <w:r>
        <w:rPr>
          <w:b w:val="0"/>
        </w:rPr>
        <w:tab/>
      </w:r>
      <w:r>
        <w:rPr>
          <w:bCs/>
        </w:rPr>
        <w:t>Crane and hoist operation, classes of high risk work</w:t>
      </w:r>
      <w:bookmarkEnd w:id="11630"/>
    </w:p>
    <w:p>
      <w:pPr>
        <w:pStyle w:val="ySubsection"/>
      </w:pPr>
      <w:r>
        <w:tab/>
        <w:t>(1)</w:t>
      </w:r>
      <w:r>
        <w:tab/>
        <w:t>For the purposes of the Table item 5, the raising and lowering of a hoist is a single powered operation.</w:t>
      </w:r>
    </w:p>
    <w:p>
      <w:pPr>
        <w:pStyle w:val="ySubsection"/>
      </w:pPr>
      <w:r>
        <w:tab/>
        <w:t>(2)</w:t>
      </w:r>
      <w:r>
        <w:tab/>
        <w:t xml:space="preserve">For the purposes of the Table item 14, the length of a boom is the greater of the following — </w:t>
      </w:r>
    </w:p>
    <w:p>
      <w:pPr>
        <w:pStyle w:val="yIndenta"/>
      </w:pPr>
      <w:r>
        <w:tab/>
        <w:t>(a)</w:t>
      </w:r>
      <w:r>
        <w:tab/>
        <w:t>the vertical distance from the surface supporting the boom</w:t>
      </w:r>
      <w:r>
        <w:noBreakHyphen/>
        <w:t>type elevating work platform to the floor of the platform, with the platform extended to its maximum height;</w:t>
      </w:r>
    </w:p>
    <w:p>
      <w:pPr>
        <w:pStyle w:val="yIndenta"/>
      </w:pPr>
      <w:r>
        <w:tab/>
        <w:t>(b)</w:t>
      </w:r>
      <w:r>
        <w:tab/>
        <w:t>the horizontal distance from the centre point of the boom’s rotation to the outer edge of the platform, with the platform extended to its maximum distance.</w:t>
      </w:r>
    </w:p>
    <w:p>
      <w:pPr>
        <w:pStyle w:val="yMiscellaneousHeading"/>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827"/>
      </w:tblGrid>
      <w:tr>
        <w:trPr>
          <w:cantSplit/>
          <w:tblHeader/>
        </w:trPr>
        <w:tc>
          <w:tcPr>
            <w:tcW w:w="851" w:type="dxa"/>
            <w:tcBorders>
              <w:bottom w:val="single" w:sz="4" w:space="0" w:color="auto"/>
            </w:tcBorders>
          </w:tcPr>
          <w:p>
            <w:pPr>
              <w:pStyle w:val="yTable"/>
              <w:jc w:val="center"/>
            </w:pPr>
            <w:r>
              <w:rPr>
                <w:b/>
              </w:rPr>
              <w:t>Item</w:t>
            </w:r>
          </w:p>
        </w:tc>
        <w:tc>
          <w:tcPr>
            <w:tcW w:w="1843" w:type="dxa"/>
            <w:tcBorders>
              <w:bottom w:val="single" w:sz="4" w:space="0" w:color="auto"/>
            </w:tcBorders>
          </w:tcPr>
          <w:p>
            <w:pPr>
              <w:pStyle w:val="yTable"/>
              <w:jc w:val="center"/>
            </w:pPr>
            <w:r>
              <w:rPr>
                <w:b/>
              </w:rPr>
              <w:t xml:space="preserve">Class of high </w:t>
            </w:r>
            <w:del w:id="11631" w:author="Master Repository Process" w:date="2021-09-11T17:32:00Z">
              <w:r>
                <w:rPr>
                  <w:b/>
                </w:rPr>
                <w:br/>
              </w:r>
            </w:del>
            <w:r>
              <w:rPr>
                <w:b/>
              </w:rPr>
              <w:t>risk work</w:t>
            </w:r>
          </w:p>
        </w:tc>
        <w:tc>
          <w:tcPr>
            <w:tcW w:w="3827" w:type="dxa"/>
            <w:tcBorders>
              <w:bottom w:val="single" w:sz="4" w:space="0" w:color="auto"/>
            </w:tcBorders>
          </w:tcPr>
          <w:p>
            <w:pPr>
              <w:pStyle w:val="yTable"/>
              <w:jc w:val="center"/>
            </w:pPr>
            <w:r>
              <w:rPr>
                <w:b/>
              </w:rPr>
              <w:t>Description of class</w:t>
            </w:r>
          </w:p>
        </w:tc>
      </w:tr>
      <w:tr>
        <w:trPr>
          <w:cantSplit/>
        </w:trPr>
        <w:tc>
          <w:tcPr>
            <w:tcW w:w="851" w:type="dxa"/>
            <w:tcBorders>
              <w:bottom w:val="nil"/>
            </w:tcBorders>
          </w:tcPr>
          <w:p>
            <w:pPr>
              <w:pStyle w:val="yTable"/>
            </w:pPr>
            <w:r>
              <w:t>1.</w:t>
            </w:r>
          </w:p>
        </w:tc>
        <w:tc>
          <w:tcPr>
            <w:tcW w:w="1843" w:type="dxa"/>
            <w:tcBorders>
              <w:bottom w:val="nil"/>
            </w:tcBorders>
          </w:tcPr>
          <w:p>
            <w:pPr>
              <w:pStyle w:val="yTable"/>
            </w:pPr>
            <w:r>
              <w:t>Crane and hoist operation, tower crane</w:t>
            </w:r>
          </w:p>
        </w:tc>
        <w:tc>
          <w:tcPr>
            <w:tcW w:w="3827" w:type="dxa"/>
            <w:tcBorders>
              <w:bottom w:val="nil"/>
            </w:tcBorders>
          </w:tcPr>
          <w:p>
            <w:pPr>
              <w:pStyle w:val="yTable"/>
            </w:pPr>
            <w:r>
              <w:t>The use of a tower crane.</w:t>
            </w:r>
          </w:p>
        </w:tc>
      </w:tr>
      <w:tr>
        <w:trPr>
          <w:cantSplit/>
        </w:trPr>
        <w:tc>
          <w:tcPr>
            <w:tcW w:w="851" w:type="dxa"/>
            <w:tcBorders>
              <w:top w:val="nil"/>
              <w:bottom w:val="nil"/>
            </w:tcBorders>
          </w:tcPr>
          <w:p>
            <w:pPr>
              <w:pStyle w:val="yTable"/>
            </w:pPr>
            <w:r>
              <w:t>2.</w:t>
            </w:r>
          </w:p>
        </w:tc>
        <w:tc>
          <w:tcPr>
            <w:tcW w:w="1843" w:type="dxa"/>
            <w:tcBorders>
              <w:top w:val="nil"/>
              <w:bottom w:val="nil"/>
            </w:tcBorders>
          </w:tcPr>
          <w:p>
            <w:pPr>
              <w:pStyle w:val="yTable"/>
            </w:pPr>
            <w:r>
              <w:t>Crane and hoist operation, self</w:t>
            </w:r>
            <w:r>
              <w:noBreakHyphen/>
              <w:t>erecting tower crane</w:t>
            </w:r>
          </w:p>
        </w:tc>
        <w:tc>
          <w:tcPr>
            <w:tcW w:w="3827" w:type="dxa"/>
            <w:tcBorders>
              <w:top w:val="nil"/>
              <w:bottom w:val="nil"/>
            </w:tcBorders>
          </w:tcPr>
          <w:p>
            <w:pPr>
              <w:pStyle w:val="yTable"/>
            </w:pPr>
            <w:r>
              <w:t>The use of a self</w:t>
            </w:r>
            <w:r>
              <w:noBreakHyphen/>
              <w:t>erecting tower crane.</w:t>
            </w:r>
          </w:p>
        </w:tc>
      </w:tr>
      <w:tr>
        <w:trPr>
          <w:cantSplit/>
        </w:trPr>
        <w:tc>
          <w:tcPr>
            <w:tcW w:w="851" w:type="dxa"/>
            <w:tcBorders>
              <w:top w:val="nil"/>
              <w:bottom w:val="nil"/>
            </w:tcBorders>
          </w:tcPr>
          <w:p>
            <w:pPr>
              <w:pStyle w:val="yTable"/>
            </w:pPr>
            <w:r>
              <w:t>3.</w:t>
            </w:r>
          </w:p>
        </w:tc>
        <w:tc>
          <w:tcPr>
            <w:tcW w:w="1843" w:type="dxa"/>
            <w:tcBorders>
              <w:top w:val="nil"/>
              <w:bottom w:val="nil"/>
            </w:tcBorders>
          </w:tcPr>
          <w:p>
            <w:pPr>
              <w:pStyle w:val="yTable"/>
            </w:pPr>
            <w:r>
              <w:t>Crane and hoist operation, derrick crane</w:t>
            </w:r>
          </w:p>
        </w:tc>
        <w:tc>
          <w:tcPr>
            <w:tcW w:w="3827" w:type="dxa"/>
            <w:tcBorders>
              <w:top w:val="nil"/>
              <w:bottom w:val="nil"/>
            </w:tcBorders>
          </w:tcPr>
          <w:p>
            <w:pPr>
              <w:pStyle w:val="yTable"/>
            </w:pPr>
            <w:r>
              <w:t>The use of a derrick crane.</w:t>
            </w:r>
          </w:p>
        </w:tc>
      </w:tr>
      <w:tr>
        <w:trPr>
          <w:cantSplit/>
        </w:trPr>
        <w:tc>
          <w:tcPr>
            <w:tcW w:w="851" w:type="dxa"/>
            <w:tcBorders>
              <w:top w:val="nil"/>
              <w:bottom w:val="nil"/>
            </w:tcBorders>
          </w:tcPr>
          <w:p>
            <w:pPr>
              <w:pStyle w:val="yTable"/>
            </w:pPr>
            <w:r>
              <w:t>4.</w:t>
            </w:r>
          </w:p>
        </w:tc>
        <w:tc>
          <w:tcPr>
            <w:tcW w:w="1843" w:type="dxa"/>
            <w:tcBorders>
              <w:top w:val="nil"/>
              <w:bottom w:val="nil"/>
            </w:tcBorders>
          </w:tcPr>
          <w:p>
            <w:pPr>
              <w:pStyle w:val="yTable"/>
            </w:pPr>
            <w:r>
              <w:t>Crane and hoist operation, portal boom crane</w:t>
            </w:r>
          </w:p>
        </w:tc>
        <w:tc>
          <w:tcPr>
            <w:tcW w:w="3827" w:type="dxa"/>
            <w:tcBorders>
              <w:top w:val="nil"/>
              <w:bottom w:val="nil"/>
            </w:tcBorders>
          </w:tcPr>
          <w:p>
            <w:pPr>
              <w:pStyle w:val="yTable"/>
            </w:pPr>
            <w:r>
              <w:t>The use of a portal boom crane.</w:t>
            </w:r>
          </w:p>
        </w:tc>
      </w:tr>
      <w:tr>
        <w:trPr>
          <w:cantSplit/>
        </w:trPr>
        <w:tc>
          <w:tcPr>
            <w:tcW w:w="851" w:type="dxa"/>
            <w:tcBorders>
              <w:top w:val="nil"/>
              <w:bottom w:val="nil"/>
            </w:tcBorders>
          </w:tcPr>
          <w:p>
            <w:pPr>
              <w:pStyle w:val="yTable"/>
            </w:pPr>
            <w:r>
              <w:t>5.</w:t>
            </w:r>
          </w:p>
        </w:tc>
        <w:tc>
          <w:tcPr>
            <w:tcW w:w="1843" w:type="dxa"/>
            <w:tcBorders>
              <w:top w:val="nil"/>
              <w:bottom w:val="nil"/>
            </w:tcBorders>
          </w:tcPr>
          <w:p>
            <w:pPr>
              <w:pStyle w:val="yTable"/>
            </w:pPr>
            <w:r>
              <w:t>Crane and hoist operation, bridge crane/gantry crane</w:t>
            </w:r>
          </w:p>
        </w:tc>
        <w:tc>
          <w:tcPr>
            <w:tcW w:w="3827" w:type="dxa"/>
            <w:tcBorders>
              <w:top w:val="nil"/>
              <w:bottom w:val="nil"/>
            </w:tcBorders>
          </w:tcPr>
          <w:p>
            <w:pPr>
              <w:pStyle w:val="yTable"/>
              <w:tabs>
                <w:tab w:val="left" w:pos="351"/>
                <w:tab w:val="left" w:pos="711"/>
              </w:tabs>
            </w:pPr>
            <w:r>
              <w:t xml:space="preserve">The use of a bridge crane or gantry crane that is — </w:t>
            </w:r>
          </w:p>
          <w:p>
            <w:pPr>
              <w:pStyle w:val="yTable"/>
              <w:tabs>
                <w:tab w:val="left" w:pos="351"/>
                <w:tab w:val="left" w:pos="831"/>
              </w:tabs>
              <w:ind w:left="831" w:hanging="831"/>
            </w:pPr>
            <w:r>
              <w:tab/>
              <w:t>(a)</w:t>
            </w:r>
            <w:r>
              <w:tab/>
              <w:t>controlled from a permanent cabin or control station on the crane; or</w:t>
            </w:r>
          </w:p>
        </w:tc>
      </w:tr>
      <w:tr>
        <w:trPr>
          <w:cantSplit/>
        </w:trPr>
        <w:tc>
          <w:tcPr>
            <w:tcW w:w="851" w:type="dxa"/>
            <w:tcBorders>
              <w:top w:val="nil"/>
              <w:bottom w:val="nil"/>
            </w:tcBorders>
          </w:tcPr>
          <w:p>
            <w:pPr>
              <w:pStyle w:val="zytable"/>
              <w:ind w:left="34" w:right="34"/>
              <w:jc w:val="center"/>
            </w:pPr>
          </w:p>
        </w:tc>
        <w:tc>
          <w:tcPr>
            <w:tcW w:w="1843" w:type="dxa"/>
            <w:tcBorders>
              <w:top w:val="nil"/>
              <w:bottom w:val="nil"/>
            </w:tcBorders>
          </w:tcPr>
          <w:p>
            <w:pPr>
              <w:pStyle w:val="zytable"/>
              <w:ind w:left="0" w:right="-108"/>
            </w:pPr>
          </w:p>
        </w:tc>
        <w:tc>
          <w:tcPr>
            <w:tcW w:w="3827" w:type="dxa"/>
            <w:tcBorders>
              <w:top w:val="nil"/>
              <w:bottom w:val="nil"/>
            </w:tcBorders>
          </w:tcPr>
          <w:p>
            <w:pPr>
              <w:pStyle w:val="yTable"/>
              <w:tabs>
                <w:tab w:val="left" w:pos="351"/>
                <w:tab w:val="left" w:pos="831"/>
              </w:tabs>
              <w:ind w:left="831" w:hanging="831"/>
            </w:pPr>
            <w:r>
              <w:tab/>
              <w:t>(b)</w:t>
            </w:r>
            <w:r>
              <w:tab/>
              <w:t>remotely controlled and having more than 3 powered operations.</w:t>
            </w:r>
          </w:p>
        </w:tc>
      </w:tr>
      <w:tr>
        <w:trPr>
          <w:cantSplit/>
        </w:trPr>
        <w:tc>
          <w:tcPr>
            <w:tcW w:w="851" w:type="dxa"/>
            <w:tcBorders>
              <w:top w:val="nil"/>
              <w:bottom w:val="nil"/>
            </w:tcBorders>
          </w:tcPr>
          <w:p>
            <w:pPr>
              <w:pStyle w:val="yTable"/>
            </w:pPr>
            <w:r>
              <w:t>6.</w:t>
            </w:r>
          </w:p>
        </w:tc>
        <w:tc>
          <w:tcPr>
            <w:tcW w:w="1843" w:type="dxa"/>
            <w:tcBorders>
              <w:top w:val="nil"/>
              <w:bottom w:val="nil"/>
            </w:tcBorders>
          </w:tcPr>
          <w:p>
            <w:pPr>
              <w:pStyle w:val="yTable"/>
            </w:pPr>
            <w:r>
              <w:t>Crane and hoist operation, vehicle loading crane</w:t>
            </w:r>
          </w:p>
        </w:tc>
        <w:tc>
          <w:tcPr>
            <w:tcW w:w="3827" w:type="dxa"/>
            <w:tcBorders>
              <w:top w:val="nil"/>
              <w:bottom w:val="nil"/>
            </w:tcBorders>
          </w:tcPr>
          <w:p>
            <w:pPr>
              <w:pStyle w:val="yTable"/>
            </w:pPr>
            <w:r>
              <w:t>The use of a vehicle loading crane with a capacity of 10 metre tonnes or more.</w:t>
            </w:r>
          </w:p>
        </w:tc>
      </w:tr>
      <w:tr>
        <w:trPr>
          <w:cantSplit/>
        </w:trPr>
        <w:tc>
          <w:tcPr>
            <w:tcW w:w="851" w:type="dxa"/>
            <w:tcBorders>
              <w:top w:val="nil"/>
              <w:bottom w:val="nil"/>
            </w:tcBorders>
          </w:tcPr>
          <w:p>
            <w:pPr>
              <w:pStyle w:val="yTable"/>
            </w:pPr>
            <w:r>
              <w:t>7.</w:t>
            </w:r>
          </w:p>
        </w:tc>
        <w:tc>
          <w:tcPr>
            <w:tcW w:w="1843" w:type="dxa"/>
            <w:tcBorders>
              <w:top w:val="nil"/>
              <w:bottom w:val="nil"/>
            </w:tcBorders>
          </w:tcPr>
          <w:p>
            <w:pPr>
              <w:pStyle w:val="yTable"/>
            </w:pPr>
            <w:r>
              <w:t>Crane and hoist operation, non</w:t>
            </w:r>
            <w:r>
              <w:noBreakHyphen/>
              <w:t>slewing mobile crane</w:t>
            </w:r>
          </w:p>
        </w:tc>
        <w:tc>
          <w:tcPr>
            <w:tcW w:w="3827" w:type="dxa"/>
            <w:tcBorders>
              <w:top w:val="nil"/>
              <w:bottom w:val="nil"/>
            </w:tcBorders>
          </w:tcPr>
          <w:p>
            <w:pPr>
              <w:pStyle w:val="yTable"/>
            </w:pPr>
            <w:r>
              <w:t>The use of a non</w:t>
            </w:r>
            <w:r>
              <w:noBreakHyphen/>
              <w:t>slewing mobile crane with a capacity of more than 3 tonnes.</w:t>
            </w:r>
          </w:p>
        </w:tc>
      </w:tr>
      <w:tr>
        <w:trPr>
          <w:cantSplit/>
        </w:trPr>
        <w:tc>
          <w:tcPr>
            <w:tcW w:w="851" w:type="dxa"/>
            <w:tcBorders>
              <w:top w:val="nil"/>
              <w:bottom w:val="nil"/>
            </w:tcBorders>
          </w:tcPr>
          <w:p>
            <w:pPr>
              <w:pStyle w:val="yTable"/>
            </w:pPr>
            <w:r>
              <w:t>8.</w:t>
            </w:r>
          </w:p>
        </w:tc>
        <w:tc>
          <w:tcPr>
            <w:tcW w:w="1843" w:type="dxa"/>
            <w:tcBorders>
              <w:top w:val="nil"/>
              <w:bottom w:val="nil"/>
            </w:tcBorders>
          </w:tcPr>
          <w:p>
            <w:pPr>
              <w:pStyle w:val="yTable"/>
            </w:pPr>
            <w:r>
              <w:t>Crane and hoist operation, mobile crane, basic</w:t>
            </w:r>
          </w:p>
        </w:tc>
        <w:tc>
          <w:tcPr>
            <w:tcW w:w="3827" w:type="dxa"/>
            <w:tcBorders>
              <w:top w:val="nil"/>
              <w:bottom w:val="nil"/>
            </w:tcBorders>
          </w:tcPr>
          <w:p>
            <w:pPr>
              <w:pStyle w:val="yTable"/>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20 tonnes or less.</w:t>
            </w:r>
          </w:p>
        </w:tc>
      </w:tr>
      <w:tr>
        <w:trPr>
          <w:cantSplit/>
        </w:trPr>
        <w:tc>
          <w:tcPr>
            <w:tcW w:w="851" w:type="dxa"/>
            <w:tcBorders>
              <w:top w:val="nil"/>
              <w:bottom w:val="nil"/>
            </w:tcBorders>
          </w:tcPr>
          <w:p>
            <w:pPr>
              <w:pStyle w:val="yTable"/>
            </w:pPr>
            <w:r>
              <w:t>9.</w:t>
            </w:r>
          </w:p>
        </w:tc>
        <w:tc>
          <w:tcPr>
            <w:tcW w:w="1843" w:type="dxa"/>
            <w:tcBorders>
              <w:top w:val="nil"/>
              <w:bottom w:val="nil"/>
            </w:tcBorders>
          </w:tcPr>
          <w:p>
            <w:pPr>
              <w:pStyle w:val="yTable"/>
            </w:pPr>
            <w:r>
              <w:t>Crane and hoist operation, mobile crane, intermediate</w:t>
            </w:r>
          </w:p>
        </w:tc>
        <w:tc>
          <w:tcPr>
            <w:tcW w:w="3827" w:type="dxa"/>
            <w:tcBorders>
              <w:top w:val="nil"/>
              <w:bottom w:val="nil"/>
            </w:tcBorders>
          </w:tcPr>
          <w:p>
            <w:pPr>
              <w:pStyle w:val="yTable"/>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60 tonnes or less.</w:t>
            </w:r>
          </w:p>
        </w:tc>
      </w:tr>
      <w:tr>
        <w:trPr>
          <w:cantSplit/>
        </w:trPr>
        <w:tc>
          <w:tcPr>
            <w:tcW w:w="851" w:type="dxa"/>
            <w:tcBorders>
              <w:top w:val="nil"/>
              <w:bottom w:val="nil"/>
            </w:tcBorders>
          </w:tcPr>
          <w:p>
            <w:pPr>
              <w:pStyle w:val="yTable"/>
            </w:pPr>
            <w:r>
              <w:t>10.</w:t>
            </w:r>
          </w:p>
        </w:tc>
        <w:tc>
          <w:tcPr>
            <w:tcW w:w="1843" w:type="dxa"/>
            <w:tcBorders>
              <w:top w:val="nil"/>
              <w:bottom w:val="nil"/>
            </w:tcBorders>
          </w:tcPr>
          <w:p>
            <w:pPr>
              <w:pStyle w:val="yTable"/>
            </w:pPr>
            <w:r>
              <w:t>Crane and hoist operation, mobile crane, advanced</w:t>
            </w:r>
          </w:p>
        </w:tc>
        <w:tc>
          <w:tcPr>
            <w:tcW w:w="3827" w:type="dxa"/>
            <w:tcBorders>
              <w:top w:val="nil"/>
              <w:bottom w:val="nil"/>
            </w:tcBorders>
          </w:tcPr>
          <w:p>
            <w:pPr>
              <w:pStyle w:val="yIndenta"/>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100 tonnes or less.</w:t>
            </w:r>
          </w:p>
        </w:tc>
      </w:tr>
      <w:tr>
        <w:trPr>
          <w:cantSplit/>
        </w:trPr>
        <w:tc>
          <w:tcPr>
            <w:tcW w:w="851" w:type="dxa"/>
            <w:tcBorders>
              <w:top w:val="nil"/>
              <w:bottom w:val="nil"/>
            </w:tcBorders>
          </w:tcPr>
          <w:p>
            <w:pPr>
              <w:pStyle w:val="yTable"/>
            </w:pPr>
            <w:r>
              <w:t>11.</w:t>
            </w:r>
          </w:p>
        </w:tc>
        <w:tc>
          <w:tcPr>
            <w:tcW w:w="1843" w:type="dxa"/>
            <w:tcBorders>
              <w:top w:val="nil"/>
              <w:bottom w:val="nil"/>
            </w:tcBorders>
          </w:tcPr>
          <w:p>
            <w:pPr>
              <w:pStyle w:val="yTable"/>
            </w:pPr>
            <w:r>
              <w:t>Crane and hoist operation, mobile crane, open class</w:t>
            </w:r>
          </w:p>
        </w:tc>
        <w:tc>
          <w:tcPr>
            <w:tcW w:w="3827" w:type="dxa"/>
            <w:tcBorders>
              <w:top w:val="nil"/>
              <w:bottom w:val="nil"/>
            </w:tcBorders>
          </w:tcPr>
          <w:p>
            <w:pPr>
              <w:pStyle w:val="yTable"/>
            </w:pPr>
            <w:r>
              <w:t xml:space="preserve">The use of —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w:t>
            </w:r>
          </w:p>
        </w:tc>
      </w:tr>
      <w:tr>
        <w:trPr>
          <w:cantSplit/>
        </w:trPr>
        <w:tc>
          <w:tcPr>
            <w:tcW w:w="851" w:type="dxa"/>
            <w:tcBorders>
              <w:top w:val="nil"/>
              <w:bottom w:val="nil"/>
            </w:tcBorders>
          </w:tcPr>
          <w:p>
            <w:pPr>
              <w:pStyle w:val="yTable"/>
            </w:pPr>
            <w:r>
              <w:t>12.</w:t>
            </w:r>
          </w:p>
        </w:tc>
        <w:tc>
          <w:tcPr>
            <w:tcW w:w="1843" w:type="dxa"/>
            <w:tcBorders>
              <w:top w:val="nil"/>
              <w:bottom w:val="nil"/>
            </w:tcBorders>
          </w:tcPr>
          <w:p>
            <w:pPr>
              <w:pStyle w:val="yTable"/>
            </w:pPr>
            <w:r>
              <w:t>Crane and hoist operation, materials hoist</w:t>
            </w:r>
          </w:p>
        </w:tc>
        <w:tc>
          <w:tcPr>
            <w:tcW w:w="3827" w:type="dxa"/>
            <w:tcBorders>
              <w:top w:val="nil"/>
              <w:bottom w:val="nil"/>
            </w:tcBorders>
          </w:tcPr>
          <w:p>
            <w:pPr>
              <w:pStyle w:val="yTable"/>
            </w:pPr>
            <w:r>
              <w:t>The use of a materials hoist where the vertical movement of the hoist’s car, bucket or platform is more than 11 metres.</w:t>
            </w:r>
          </w:p>
        </w:tc>
      </w:tr>
      <w:tr>
        <w:trPr>
          <w:cantSplit/>
        </w:trPr>
        <w:tc>
          <w:tcPr>
            <w:tcW w:w="851" w:type="dxa"/>
            <w:tcBorders>
              <w:top w:val="nil"/>
              <w:bottom w:val="nil"/>
            </w:tcBorders>
          </w:tcPr>
          <w:p>
            <w:pPr>
              <w:pStyle w:val="yTable"/>
            </w:pPr>
            <w:r>
              <w:t>13.</w:t>
            </w:r>
          </w:p>
        </w:tc>
        <w:tc>
          <w:tcPr>
            <w:tcW w:w="1843" w:type="dxa"/>
            <w:tcBorders>
              <w:top w:val="nil"/>
              <w:bottom w:val="nil"/>
            </w:tcBorders>
          </w:tcPr>
          <w:p>
            <w:pPr>
              <w:pStyle w:val="yTable"/>
            </w:pPr>
            <w:r>
              <w:t>Crane and hoist operation, personnel and materials hoist</w:t>
            </w:r>
          </w:p>
        </w:tc>
        <w:tc>
          <w:tcPr>
            <w:tcW w:w="3827" w:type="dxa"/>
            <w:tcBorders>
              <w:top w:val="nil"/>
              <w:bottom w:val="nil"/>
            </w:tcBorders>
          </w:tcPr>
          <w:p>
            <w:pPr>
              <w:pStyle w:val="yTable"/>
            </w:pPr>
            <w:r>
              <w:t>The use of a personnel and materials hoist.</w:t>
            </w:r>
          </w:p>
        </w:tc>
      </w:tr>
      <w:tr>
        <w:trPr>
          <w:cantSplit/>
        </w:trPr>
        <w:tc>
          <w:tcPr>
            <w:tcW w:w="851" w:type="dxa"/>
            <w:tcBorders>
              <w:top w:val="nil"/>
              <w:bottom w:val="nil"/>
            </w:tcBorders>
          </w:tcPr>
          <w:p>
            <w:pPr>
              <w:pStyle w:val="yTable"/>
            </w:pPr>
            <w:r>
              <w:t>14.</w:t>
            </w:r>
          </w:p>
        </w:tc>
        <w:tc>
          <w:tcPr>
            <w:tcW w:w="1843" w:type="dxa"/>
            <w:tcBorders>
              <w:top w:val="nil"/>
              <w:bottom w:val="nil"/>
            </w:tcBorders>
          </w:tcPr>
          <w:p>
            <w:pPr>
              <w:pStyle w:val="yTable"/>
            </w:pPr>
            <w:r>
              <w:t>Crane and hoist operation, boom</w:t>
            </w:r>
            <w:r>
              <w:noBreakHyphen/>
              <w:t>type elevating work platform</w:t>
            </w:r>
          </w:p>
        </w:tc>
        <w:tc>
          <w:tcPr>
            <w:tcW w:w="3827" w:type="dxa"/>
            <w:tcBorders>
              <w:top w:val="nil"/>
              <w:bottom w:val="nil"/>
            </w:tcBorders>
          </w:tcPr>
          <w:p>
            <w:pPr>
              <w:pStyle w:val="yTable"/>
            </w:pPr>
            <w:r>
              <w:t>The use of a boom</w:t>
            </w:r>
            <w:r>
              <w:noBreakHyphen/>
              <w:t>type elevating work platform where the length of the boom is 11 metres or more.</w:t>
            </w:r>
          </w:p>
        </w:tc>
      </w:tr>
      <w:tr>
        <w:trPr>
          <w:cantSplit/>
        </w:trPr>
        <w:tc>
          <w:tcPr>
            <w:tcW w:w="851" w:type="dxa"/>
            <w:tcBorders>
              <w:top w:val="nil"/>
              <w:bottom w:val="single" w:sz="4" w:space="0" w:color="auto"/>
            </w:tcBorders>
          </w:tcPr>
          <w:p>
            <w:pPr>
              <w:pStyle w:val="yTable"/>
            </w:pPr>
            <w:r>
              <w:t>15.</w:t>
            </w:r>
          </w:p>
        </w:tc>
        <w:tc>
          <w:tcPr>
            <w:tcW w:w="1843" w:type="dxa"/>
            <w:tcBorders>
              <w:top w:val="nil"/>
              <w:bottom w:val="single" w:sz="4" w:space="0" w:color="auto"/>
            </w:tcBorders>
          </w:tcPr>
          <w:p>
            <w:pPr>
              <w:pStyle w:val="yTable"/>
            </w:pPr>
            <w:r>
              <w:t>Crane and hoist operation, vehicle</w:t>
            </w:r>
            <w:r>
              <w:noBreakHyphen/>
              <w:t>mounted concrete placing boom</w:t>
            </w:r>
          </w:p>
        </w:tc>
        <w:tc>
          <w:tcPr>
            <w:tcW w:w="3827" w:type="dxa"/>
            <w:tcBorders>
              <w:top w:val="nil"/>
              <w:bottom w:val="single" w:sz="4" w:space="0" w:color="auto"/>
            </w:tcBorders>
          </w:tcPr>
          <w:p>
            <w:pPr>
              <w:pStyle w:val="yTable"/>
            </w:pPr>
            <w:r>
              <w:t>The use of a vehicle</w:t>
            </w:r>
            <w:r>
              <w:noBreakHyphen/>
              <w:t>mounted concrete placing boom.</w:t>
            </w:r>
          </w:p>
        </w:tc>
      </w:tr>
    </w:tbl>
    <w:p>
      <w:pPr>
        <w:pStyle w:val="yFootnotesection"/>
        <w:rPr>
          <w:ins w:id="11632" w:author="Master Repository Process" w:date="2021-09-11T17:32:00Z"/>
        </w:rPr>
      </w:pPr>
      <w:ins w:id="11633" w:author="Master Repository Process" w:date="2021-09-11T17:32:00Z">
        <w:r>
          <w:tab/>
          <w:t>[Clause 7 inserted in Gazette 24 Aug 2007 p. 4307</w:t>
        </w:r>
        <w:r>
          <w:noBreakHyphen/>
          <w:t>10.]</w:t>
        </w:r>
      </w:ins>
    </w:p>
    <w:p>
      <w:pPr>
        <w:pStyle w:val="yHeading3"/>
      </w:pPr>
      <w:bookmarkStart w:id="11634" w:name="_Toc179630114"/>
      <w:bookmarkStart w:id="11635" w:name="_Toc179630786"/>
      <w:r>
        <w:rPr>
          <w:rStyle w:val="CharSDivNo"/>
        </w:rPr>
        <w:t>Division 5</w:t>
      </w:r>
      <w:r>
        <w:rPr>
          <w:b w:val="0"/>
        </w:rPr>
        <w:t> — </w:t>
      </w:r>
      <w:r>
        <w:rPr>
          <w:rStyle w:val="CharSDivText"/>
        </w:rPr>
        <w:t>Forklift operation</w:t>
      </w:r>
      <w:bookmarkEnd w:id="11634"/>
      <w:bookmarkEnd w:id="11635"/>
    </w:p>
    <w:p>
      <w:pPr>
        <w:pStyle w:val="yFootnoteheading"/>
        <w:spacing w:after="60"/>
        <w:rPr>
          <w:ins w:id="11636" w:author="Master Repository Process" w:date="2021-09-11T17:32:00Z"/>
        </w:rPr>
      </w:pPr>
      <w:ins w:id="11637" w:author="Master Repository Process" w:date="2021-09-11T17:32:00Z">
        <w:r>
          <w:tab/>
          <w:t>[Heading inserted in Gazette 24 Aug 2007 p. 4310.]</w:t>
        </w:r>
      </w:ins>
    </w:p>
    <w:p>
      <w:pPr>
        <w:pStyle w:val="yHeading5"/>
      </w:pPr>
      <w:bookmarkStart w:id="11638" w:name="_Toc179630787"/>
      <w:r>
        <w:rPr>
          <w:rStyle w:val="CharSClsNo"/>
        </w:rPr>
        <w:t>8</w:t>
      </w:r>
      <w:r>
        <w:t>.</w:t>
      </w:r>
      <w:r>
        <w:rPr>
          <w:b w:val="0"/>
        </w:rPr>
        <w:tab/>
      </w:r>
      <w:r>
        <w:t>Terms used in this Division</w:t>
      </w:r>
      <w:bookmarkEnd w:id="11638"/>
    </w:p>
    <w:p>
      <w:pPr>
        <w:pStyle w:val="ySubsection"/>
      </w:pPr>
      <w:r>
        <w:tab/>
      </w:r>
      <w:r>
        <w:tab/>
        <w:t xml:space="preserve">In this Division — </w:t>
      </w:r>
    </w:p>
    <w:p>
      <w:pPr>
        <w:pStyle w:val="yDefstart"/>
      </w:pPr>
      <w:r>
        <w:tab/>
      </w:r>
      <w:r>
        <w:rPr>
          <w:b/>
        </w:rPr>
        <w:t>“</w:t>
      </w:r>
      <w:r>
        <w:rPr>
          <w:rStyle w:val="CharDefText"/>
        </w:rPr>
        <w:t>forklift truck</w:t>
      </w:r>
      <w:r>
        <w:rPr>
          <w:b/>
        </w:rPr>
        <w:t>”</w:t>
      </w:r>
      <w:r>
        <w:t xml:space="preserve"> means a powered industrial truck equipped with lifting media made up of a mast and an elevating load carriage to which is attached a pair of forkarms;</w:t>
      </w:r>
    </w:p>
    <w:p>
      <w:pPr>
        <w:pStyle w:val="yDefstart"/>
      </w:pPr>
      <w:r>
        <w:rPr>
          <w:b/>
        </w:rPr>
        <w:tab/>
        <w:t>“</w:t>
      </w:r>
      <w:r>
        <w:rPr>
          <w:rStyle w:val="CharDefText"/>
        </w:rPr>
        <w:t>order</w:t>
      </w:r>
      <w:r>
        <w:rPr>
          <w:rStyle w:val="CharDefText"/>
        </w:rPr>
        <w:noBreakHyphen/>
        <w:t>picking forklift truck</w:t>
      </w:r>
      <w:r>
        <w:rPr>
          <w:b/>
        </w:rPr>
        <w:t>”</w:t>
      </w:r>
      <w:r>
        <w:t xml:space="preserve"> means a forklift truck where the operator’s controls are incorporated with the lifting media and elevate with the lifting media.</w:t>
      </w:r>
    </w:p>
    <w:p>
      <w:pPr>
        <w:pStyle w:val="yFootnotesection"/>
        <w:rPr>
          <w:ins w:id="11639" w:author="Master Repository Process" w:date="2021-09-11T17:32:00Z"/>
        </w:rPr>
      </w:pPr>
      <w:ins w:id="11640" w:author="Master Repository Process" w:date="2021-09-11T17:32:00Z">
        <w:r>
          <w:tab/>
          <w:t>[Clause 8 inserted in Gazette 24 Aug 2007 p. 4310</w:t>
        </w:r>
        <w:r>
          <w:noBreakHyphen/>
          <w:t>11.]</w:t>
        </w:r>
      </w:ins>
    </w:p>
    <w:p>
      <w:pPr>
        <w:pStyle w:val="yHeading5"/>
      </w:pPr>
      <w:bookmarkStart w:id="11641" w:name="_Toc179630788"/>
      <w:r>
        <w:rPr>
          <w:rStyle w:val="CharSClsNo"/>
        </w:rPr>
        <w:t>9</w:t>
      </w:r>
      <w:r>
        <w:t>.</w:t>
      </w:r>
      <w:r>
        <w:rPr>
          <w:b w:val="0"/>
        </w:rPr>
        <w:tab/>
      </w:r>
      <w:r>
        <w:t>Forklift operation, classes of high risk work</w:t>
      </w:r>
      <w:bookmarkEnd w:id="11641"/>
    </w:p>
    <w:p>
      <w:pPr>
        <w:pStyle w:val="yMiscellaneousHeading"/>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685"/>
      </w:tblGrid>
      <w:tr>
        <w:trPr>
          <w:cantSplit/>
          <w:tblHeader/>
        </w:trPr>
        <w:tc>
          <w:tcPr>
            <w:tcW w:w="851" w:type="dxa"/>
            <w:tcBorders>
              <w:bottom w:val="single" w:sz="4" w:space="0" w:color="auto"/>
            </w:tcBorders>
          </w:tcPr>
          <w:p>
            <w:pPr>
              <w:pStyle w:val="yTable"/>
              <w:jc w:val="center"/>
            </w:pPr>
            <w:r>
              <w:rPr>
                <w:b/>
              </w:rPr>
              <w:t>Item</w:t>
            </w:r>
          </w:p>
        </w:tc>
        <w:tc>
          <w:tcPr>
            <w:tcW w:w="1843" w:type="dxa"/>
            <w:tcBorders>
              <w:bottom w:val="single" w:sz="4" w:space="0" w:color="auto"/>
            </w:tcBorders>
          </w:tcPr>
          <w:p>
            <w:pPr>
              <w:pStyle w:val="yTable"/>
              <w:jc w:val="center"/>
            </w:pPr>
            <w:r>
              <w:rPr>
                <w:b/>
              </w:rPr>
              <w:t>Class of high risk work</w:t>
            </w:r>
          </w:p>
        </w:tc>
        <w:tc>
          <w:tcPr>
            <w:tcW w:w="3685" w:type="dxa"/>
            <w:tcBorders>
              <w:bottom w:val="single" w:sz="4" w:space="0" w:color="auto"/>
            </w:tcBorders>
          </w:tcPr>
          <w:p>
            <w:pPr>
              <w:pStyle w:val="yTable"/>
              <w:jc w:val="center"/>
            </w:pPr>
            <w:r>
              <w:rPr>
                <w:b/>
              </w:rPr>
              <w:t>Description of class</w:t>
            </w:r>
          </w:p>
        </w:tc>
      </w:tr>
      <w:tr>
        <w:trPr>
          <w:cantSplit/>
        </w:trPr>
        <w:tc>
          <w:tcPr>
            <w:tcW w:w="851" w:type="dxa"/>
            <w:tcBorders>
              <w:bottom w:val="nil"/>
            </w:tcBorders>
          </w:tcPr>
          <w:p>
            <w:pPr>
              <w:pStyle w:val="yTable"/>
            </w:pPr>
            <w:r>
              <w:t>1.</w:t>
            </w:r>
          </w:p>
        </w:tc>
        <w:tc>
          <w:tcPr>
            <w:tcW w:w="1843" w:type="dxa"/>
            <w:tcBorders>
              <w:bottom w:val="nil"/>
            </w:tcBorders>
          </w:tcPr>
          <w:p>
            <w:pPr>
              <w:pStyle w:val="yTable"/>
            </w:pPr>
            <w:r>
              <w:t>Forklift operation, forklift truck</w:t>
            </w:r>
          </w:p>
        </w:tc>
        <w:tc>
          <w:tcPr>
            <w:tcW w:w="3685" w:type="dxa"/>
            <w:tcBorders>
              <w:bottom w:val="nil"/>
            </w:tcBorders>
          </w:tcPr>
          <w:p>
            <w:pPr>
              <w:pStyle w:val="yTable"/>
            </w:pPr>
            <w:r>
              <w:t>The use of a forklift truck other than an order</w:t>
            </w:r>
            <w:r>
              <w:noBreakHyphen/>
              <w:t>picking forklift truck.</w:t>
            </w:r>
          </w:p>
        </w:tc>
      </w:tr>
      <w:tr>
        <w:trPr>
          <w:cantSplit/>
        </w:trPr>
        <w:tc>
          <w:tcPr>
            <w:tcW w:w="851" w:type="dxa"/>
            <w:tcBorders>
              <w:top w:val="nil"/>
            </w:tcBorders>
          </w:tcPr>
          <w:p>
            <w:pPr>
              <w:pStyle w:val="yTable"/>
            </w:pPr>
            <w:r>
              <w:t>2.</w:t>
            </w:r>
          </w:p>
        </w:tc>
        <w:tc>
          <w:tcPr>
            <w:tcW w:w="1843" w:type="dxa"/>
            <w:tcBorders>
              <w:top w:val="nil"/>
            </w:tcBorders>
          </w:tcPr>
          <w:p>
            <w:pPr>
              <w:pStyle w:val="yTable"/>
            </w:pPr>
            <w:r>
              <w:t>Forklift operation, order</w:t>
            </w:r>
            <w:r>
              <w:noBreakHyphen/>
              <w:t>picking forklift truck</w:t>
            </w:r>
          </w:p>
        </w:tc>
        <w:tc>
          <w:tcPr>
            <w:tcW w:w="3685" w:type="dxa"/>
            <w:tcBorders>
              <w:top w:val="nil"/>
            </w:tcBorders>
          </w:tcPr>
          <w:p>
            <w:pPr>
              <w:pStyle w:val="yTable"/>
            </w:pPr>
            <w:r>
              <w:t>The use of an order</w:t>
            </w:r>
            <w:r>
              <w:noBreakHyphen/>
              <w:t>picking forklift truck.</w:t>
            </w:r>
          </w:p>
        </w:tc>
      </w:tr>
    </w:tbl>
    <w:p>
      <w:pPr>
        <w:pStyle w:val="yFootnotesection"/>
        <w:rPr>
          <w:ins w:id="11642" w:author="Master Repository Process" w:date="2021-09-11T17:32:00Z"/>
        </w:rPr>
      </w:pPr>
      <w:ins w:id="11643" w:author="Master Repository Process" w:date="2021-09-11T17:32:00Z">
        <w:r>
          <w:tab/>
          <w:t>[Clause 9 inserted in Gazette 24 Aug 2007 p. 4311.]</w:t>
        </w:r>
      </w:ins>
    </w:p>
    <w:p>
      <w:pPr>
        <w:pStyle w:val="yHeading3"/>
      </w:pPr>
      <w:bookmarkStart w:id="11644" w:name="_Toc179630117"/>
      <w:bookmarkStart w:id="11645" w:name="_Toc179630789"/>
      <w:r>
        <w:rPr>
          <w:rStyle w:val="CharSDivNo"/>
        </w:rPr>
        <w:t>Division 6</w:t>
      </w:r>
      <w:r>
        <w:rPr>
          <w:b w:val="0"/>
        </w:rPr>
        <w:t> — </w:t>
      </w:r>
      <w:r>
        <w:rPr>
          <w:rStyle w:val="CharSDivText"/>
        </w:rPr>
        <w:t>Pressure equipment operation</w:t>
      </w:r>
      <w:bookmarkEnd w:id="11644"/>
      <w:bookmarkEnd w:id="11645"/>
    </w:p>
    <w:p>
      <w:pPr>
        <w:pStyle w:val="yFootnoteheading"/>
        <w:spacing w:after="60"/>
        <w:rPr>
          <w:ins w:id="11646" w:author="Master Repository Process" w:date="2021-09-11T17:32:00Z"/>
        </w:rPr>
      </w:pPr>
      <w:ins w:id="11647" w:author="Master Repository Process" w:date="2021-09-11T17:32:00Z">
        <w:r>
          <w:tab/>
          <w:t>[Heading inserted in Gazette 24 Aug 2007 p. 4311.]</w:t>
        </w:r>
      </w:ins>
    </w:p>
    <w:p>
      <w:pPr>
        <w:pStyle w:val="yHeading5"/>
      </w:pPr>
      <w:bookmarkStart w:id="11648" w:name="_Toc179630790"/>
      <w:r>
        <w:rPr>
          <w:rStyle w:val="CharSClsNo"/>
        </w:rPr>
        <w:t>10</w:t>
      </w:r>
      <w:r>
        <w:t>.</w:t>
      </w:r>
      <w:r>
        <w:rPr>
          <w:b w:val="0"/>
        </w:rPr>
        <w:tab/>
      </w:r>
      <w:r>
        <w:t>Terms used in this Division</w:t>
      </w:r>
      <w:bookmarkEnd w:id="11648"/>
    </w:p>
    <w:p>
      <w:pPr>
        <w:pStyle w:val="ySubsection"/>
      </w:pPr>
      <w:r>
        <w:tab/>
      </w:r>
      <w:r>
        <w:tab/>
        <w:t xml:space="preserve">In this Division — </w:t>
      </w:r>
    </w:p>
    <w:p>
      <w:pPr>
        <w:pStyle w:val="yDefstart"/>
      </w:pPr>
      <w:r>
        <w:tab/>
      </w:r>
      <w:r>
        <w:rPr>
          <w:b/>
        </w:rPr>
        <w:t>“</w:t>
      </w:r>
      <w:r>
        <w:rPr>
          <w:rStyle w:val="CharDefText"/>
        </w:rPr>
        <w:t>boiler</w:t>
      </w:r>
      <w:r>
        <w:rPr>
          <w:b/>
        </w:rPr>
        <w:t>”</w:t>
      </w:r>
      <w:r>
        <w:t xml:space="preserve"> means — </w:t>
      </w:r>
    </w:p>
    <w:p>
      <w:pPr>
        <w:pStyle w:val="yDefpara"/>
      </w:pPr>
      <w:r>
        <w:tab/>
        <w:t>(a)</w:t>
      </w:r>
      <w:r>
        <w:tab/>
        <w:t>a vessel, or an arrangement of vessels and interconnecting parts, in which steam or liquid is heated, at a pressure above that of the atmosphere, by the application of fire, the products of combustion, electrical power or similar means; and</w:t>
      </w:r>
    </w:p>
    <w:p>
      <w:pPr>
        <w:pStyle w:val="yDefpara"/>
      </w:pPr>
      <w:r>
        <w:tab/>
        <w:t>(b)</w:t>
      </w:r>
      <w:r>
        <w:tab/>
        <w:t>the valves, gauges, fittings, controls, boiler setting and other equipment directly associated with those vessels,</w:t>
      </w:r>
    </w:p>
    <w:p>
      <w:pPr>
        <w:pStyle w:val="yDefstart"/>
      </w:pPr>
      <w:r>
        <w:tab/>
      </w:r>
      <w:r>
        <w:tab/>
        <w:t xml:space="preserve">but does not include — </w:t>
      </w:r>
    </w:p>
    <w:p>
      <w:pPr>
        <w:pStyle w:val="yDefpara"/>
      </w:pPr>
      <w:r>
        <w:tab/>
        <w:t>(c)</w:t>
      </w:r>
      <w:r>
        <w:tab/>
        <w:t>a vessel that is able to operate deprived of all liquid and vapour that is intended to be heated; or</w:t>
      </w:r>
    </w:p>
    <w:p>
      <w:pPr>
        <w:pStyle w:val="yDefpara"/>
      </w:pPr>
      <w:r>
        <w:tab/>
        <w:t>(d)</w:t>
      </w:r>
      <w:r>
        <w:tab/>
        <w:t>a direct fired process heater;</w:t>
      </w:r>
    </w:p>
    <w:p>
      <w:pPr>
        <w:pStyle w:val="yDefstart"/>
      </w:pPr>
      <w:r>
        <w:tab/>
      </w:r>
      <w:r>
        <w:rPr>
          <w:b/>
        </w:rPr>
        <w:t>“</w:t>
      </w:r>
      <w:r>
        <w:rPr>
          <w:rStyle w:val="CharDefText"/>
        </w:rPr>
        <w:t>direct fired process heater</w:t>
      </w:r>
      <w:r>
        <w:rPr>
          <w:b/>
        </w:rPr>
        <w:t>”</w:t>
      </w:r>
      <w:r>
        <w:t xml:space="preserve"> means an arrangement of coiled tubes, located inside the radiant zone or convection zone of a combustion chamber, through which process material (in the form of liquid, gas or a liquid/gas combination) moves and is heated, bringing about a petrochemical reaction in the process material;</w:t>
      </w:r>
    </w:p>
    <w:p>
      <w:pPr>
        <w:pStyle w:val="yDefstart"/>
      </w:pPr>
      <w:r>
        <w:rPr>
          <w:b/>
        </w:rPr>
        <w:tab/>
        <w:t>“</w:t>
      </w:r>
      <w:r>
        <w:rPr>
          <w:rStyle w:val="CharDefText"/>
        </w:rPr>
        <w:t>reciprocating steam engine</w:t>
      </w:r>
      <w:r>
        <w:rPr>
          <w:b/>
        </w:rPr>
        <w:t>”</w:t>
      </w:r>
      <w:r>
        <w:t xml:space="preserve"> </w:t>
      </w:r>
      <w:r>
        <w:rPr>
          <w:bCs/>
        </w:rPr>
        <w:t>means</w:t>
      </w:r>
      <w:r>
        <w:t xml:space="preserve"> equipment that is driven by steam acting on a piston causing the piston to move, and includes an expanding (steam) reciprocating engine;</w:t>
      </w:r>
    </w:p>
    <w:p>
      <w:pPr>
        <w:pStyle w:val="yDefstart"/>
      </w:pPr>
      <w:r>
        <w:rPr>
          <w:b/>
        </w:rPr>
        <w:tab/>
        <w:t>“</w:t>
      </w:r>
      <w:r>
        <w:rPr>
          <w:rStyle w:val="CharDefText"/>
        </w:rPr>
        <w:t>turbine</w:t>
      </w:r>
      <w:r>
        <w:rPr>
          <w:b/>
        </w:rPr>
        <w:t>”</w:t>
      </w:r>
      <w:r>
        <w:t xml:space="preserve"> means equipment that is driven by steam acting on a turbine or rotor to cause a rotary motion.</w:t>
      </w:r>
    </w:p>
    <w:p>
      <w:pPr>
        <w:pStyle w:val="yFootnotesection"/>
        <w:rPr>
          <w:ins w:id="11649" w:author="Master Repository Process" w:date="2021-09-11T17:32:00Z"/>
        </w:rPr>
      </w:pPr>
      <w:ins w:id="11650" w:author="Master Repository Process" w:date="2021-09-11T17:32:00Z">
        <w:r>
          <w:tab/>
          <w:t>[Clause 10 inserted in Gazette 24 Aug 2007 p. 4311</w:t>
        </w:r>
        <w:r>
          <w:noBreakHyphen/>
          <w:t>12.]</w:t>
        </w:r>
      </w:ins>
    </w:p>
    <w:p>
      <w:pPr>
        <w:pStyle w:val="yHeading5"/>
      </w:pPr>
      <w:bookmarkStart w:id="11651" w:name="_Toc179630791"/>
      <w:r>
        <w:rPr>
          <w:rStyle w:val="CharSClsNo"/>
        </w:rPr>
        <w:t>11</w:t>
      </w:r>
      <w:r>
        <w:t>.</w:t>
      </w:r>
      <w:r>
        <w:rPr>
          <w:b w:val="0"/>
        </w:rPr>
        <w:tab/>
      </w:r>
      <w:r>
        <w:rPr>
          <w:bCs/>
        </w:rPr>
        <w:t>Pressure equipment operation, classes of high risk work</w:t>
      </w:r>
      <w:bookmarkEnd w:id="11651"/>
    </w:p>
    <w:p>
      <w:pPr>
        <w:pStyle w:val="ySubsection"/>
      </w:pPr>
      <w:r>
        <w:tab/>
      </w:r>
      <w:r>
        <w:tab/>
        <w:t xml:space="preserve">For the purposes of the Table item 2, a boiler is not to be taken as being capable of being fired by multiple fuels simultaneously merely because — </w:t>
      </w:r>
    </w:p>
    <w:p>
      <w:pPr>
        <w:pStyle w:val="yIndenta"/>
      </w:pPr>
      <w:r>
        <w:tab/>
        <w:t>(a)</w:t>
      </w:r>
      <w:r>
        <w:tab/>
        <w:t xml:space="preserve">it changes fuel types during start sequences; or </w:t>
      </w:r>
    </w:p>
    <w:p>
      <w:pPr>
        <w:pStyle w:val="yIndenta"/>
      </w:pPr>
      <w:r>
        <w:tab/>
        <w:t>(b)</w:t>
      </w:r>
      <w:r>
        <w:tab/>
        <w:t>it is fired by different grades of the same fuel simultaneously.</w:t>
      </w:r>
    </w:p>
    <w:p>
      <w:pPr>
        <w:pStyle w:val="yMiscellaneousHeading"/>
        <w:rPr>
          <w:b/>
          <w:bCs/>
        </w:rPr>
      </w:pPr>
      <w:r>
        <w:rPr>
          <w:b/>
          <w:bCs/>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993"/>
        <w:gridCol w:w="1701"/>
        <w:gridCol w:w="3827"/>
      </w:tblGrid>
      <w:tr>
        <w:trPr>
          <w:cantSplit/>
          <w:tblHeader/>
        </w:trPr>
        <w:tc>
          <w:tcPr>
            <w:tcW w:w="993" w:type="dxa"/>
            <w:tcBorders>
              <w:bottom w:val="single" w:sz="4" w:space="0" w:color="auto"/>
            </w:tcBorders>
          </w:tcPr>
          <w:p>
            <w:pPr>
              <w:pStyle w:val="yTable"/>
              <w:jc w:val="center"/>
            </w:pPr>
            <w:r>
              <w:rPr>
                <w:b/>
                <w:bCs/>
              </w:rPr>
              <w:t>Item</w:t>
            </w:r>
          </w:p>
        </w:tc>
        <w:tc>
          <w:tcPr>
            <w:tcW w:w="1701" w:type="dxa"/>
            <w:tcBorders>
              <w:bottom w:val="single" w:sz="4" w:space="0" w:color="auto"/>
            </w:tcBorders>
          </w:tcPr>
          <w:p>
            <w:pPr>
              <w:pStyle w:val="yTable"/>
              <w:jc w:val="center"/>
            </w:pPr>
            <w:r>
              <w:rPr>
                <w:b/>
                <w:bCs/>
              </w:rPr>
              <w:t>Class of high risk work</w:t>
            </w:r>
          </w:p>
        </w:tc>
        <w:tc>
          <w:tcPr>
            <w:tcW w:w="3827" w:type="dxa"/>
            <w:tcBorders>
              <w:bottom w:val="single" w:sz="4" w:space="0" w:color="auto"/>
            </w:tcBorders>
          </w:tcPr>
          <w:p>
            <w:pPr>
              <w:pStyle w:val="yTable"/>
              <w:jc w:val="center"/>
            </w:pPr>
            <w:r>
              <w:rPr>
                <w:b/>
                <w:bCs/>
              </w:rPr>
              <w:t>Description of class</w:t>
            </w:r>
          </w:p>
        </w:tc>
      </w:tr>
      <w:tr>
        <w:trPr>
          <w:cantSplit/>
        </w:trPr>
        <w:tc>
          <w:tcPr>
            <w:tcW w:w="993" w:type="dxa"/>
            <w:tcBorders>
              <w:bottom w:val="nil"/>
            </w:tcBorders>
          </w:tcPr>
          <w:p>
            <w:pPr>
              <w:pStyle w:val="yTable"/>
            </w:pPr>
            <w:r>
              <w:t>1.</w:t>
            </w:r>
          </w:p>
        </w:tc>
        <w:tc>
          <w:tcPr>
            <w:tcW w:w="1701" w:type="dxa"/>
            <w:tcBorders>
              <w:bottom w:val="nil"/>
            </w:tcBorders>
          </w:tcPr>
          <w:p>
            <w:pPr>
              <w:pStyle w:val="yTable"/>
            </w:pPr>
            <w:r>
              <w:t>Pressure equipment operation, basic</w:t>
            </w:r>
          </w:p>
        </w:tc>
        <w:tc>
          <w:tcPr>
            <w:tcW w:w="3827" w:type="dxa"/>
            <w:tcBorders>
              <w:bottom w:val="nil"/>
            </w:tcBorders>
          </w:tcPr>
          <w:p>
            <w:pPr>
              <w:pStyle w:val="yTable"/>
            </w:pPr>
            <w:r>
              <w:t xml:space="preserve">The use of a boiler that has an output of more than 500 kilowatts other than a boiler with — </w:t>
            </w:r>
          </w:p>
          <w:p>
            <w:pPr>
              <w:pStyle w:val="yTable"/>
              <w:tabs>
                <w:tab w:val="left" w:pos="351"/>
                <w:tab w:val="left" w:pos="831"/>
              </w:tabs>
              <w:ind w:left="831" w:hanging="831"/>
            </w:pPr>
            <w:r>
              <w:tab/>
              <w:t>(a)</w:t>
            </w:r>
            <w:r>
              <w:tab/>
              <w:t>modulating combustion air supply; or</w:t>
            </w:r>
          </w:p>
          <w:p>
            <w:pPr>
              <w:pStyle w:val="yTable"/>
              <w:tabs>
                <w:tab w:val="left" w:pos="351"/>
                <w:tab w:val="left" w:pos="831"/>
              </w:tabs>
              <w:ind w:left="831" w:hanging="831"/>
            </w:pPr>
            <w:r>
              <w:tab/>
              <w:t>(b)</w:t>
            </w:r>
            <w:r>
              <w:tab/>
              <w:t>modulating heat source; or</w:t>
            </w:r>
          </w:p>
          <w:p>
            <w:pPr>
              <w:pStyle w:val="yTable"/>
              <w:tabs>
                <w:tab w:val="left" w:pos="351"/>
                <w:tab w:val="left" w:pos="831"/>
              </w:tabs>
              <w:ind w:left="831" w:hanging="831"/>
            </w:pPr>
            <w:r>
              <w:tab/>
              <w:t>(c)</w:t>
            </w:r>
            <w:r>
              <w:tab/>
              <w:t>superheaters; or</w:t>
            </w:r>
          </w:p>
          <w:p>
            <w:pPr>
              <w:pStyle w:val="yTable"/>
              <w:tabs>
                <w:tab w:val="left" w:pos="351"/>
                <w:tab w:val="left" w:pos="831"/>
              </w:tabs>
              <w:ind w:left="831" w:hanging="831"/>
            </w:pPr>
            <w:r>
              <w:tab/>
              <w:t>(d)</w:t>
            </w:r>
            <w:r>
              <w:tab/>
              <w:t>economisers.</w:t>
            </w:r>
          </w:p>
        </w:tc>
      </w:tr>
      <w:tr>
        <w:trPr>
          <w:cantSplit/>
        </w:trPr>
        <w:tc>
          <w:tcPr>
            <w:tcW w:w="993" w:type="dxa"/>
            <w:tcBorders>
              <w:top w:val="nil"/>
              <w:bottom w:val="nil"/>
            </w:tcBorders>
          </w:tcPr>
          <w:p>
            <w:pPr>
              <w:pStyle w:val="yTable"/>
            </w:pPr>
            <w:r>
              <w:t>2.</w:t>
            </w:r>
          </w:p>
        </w:tc>
        <w:tc>
          <w:tcPr>
            <w:tcW w:w="1701" w:type="dxa"/>
            <w:tcBorders>
              <w:top w:val="nil"/>
              <w:bottom w:val="nil"/>
            </w:tcBorders>
          </w:tcPr>
          <w:p>
            <w:pPr>
              <w:pStyle w:val="yTable"/>
            </w:pPr>
            <w:r>
              <w:t>Pressure equipment operation, intermediate</w:t>
            </w:r>
          </w:p>
        </w:tc>
        <w:tc>
          <w:tcPr>
            <w:tcW w:w="3827" w:type="dxa"/>
            <w:tcBorders>
              <w:top w:val="nil"/>
              <w:bottom w:val="nil"/>
            </w:tcBorders>
          </w:tcPr>
          <w:p>
            <w:pPr>
              <w:pStyle w:val="yTable"/>
            </w:pPr>
            <w:r>
              <w:t xml:space="preserve">The use of a boiler that has an output of more than 500 kilowatts other than a boiler with — </w:t>
            </w:r>
          </w:p>
          <w:p>
            <w:pPr>
              <w:pStyle w:val="yTable"/>
              <w:tabs>
                <w:tab w:val="left" w:pos="351"/>
                <w:tab w:val="left" w:pos="831"/>
              </w:tabs>
              <w:ind w:left="831" w:hanging="831"/>
            </w:pPr>
            <w:r>
              <w:tab/>
              <w:t>(a)</w:t>
            </w:r>
            <w:r>
              <w:tab/>
              <w:t>modulating combustion air supply; or</w:t>
            </w:r>
          </w:p>
          <w:p>
            <w:pPr>
              <w:pStyle w:val="yTable"/>
              <w:tabs>
                <w:tab w:val="left" w:pos="351"/>
                <w:tab w:val="left" w:pos="831"/>
              </w:tabs>
              <w:ind w:left="831" w:hanging="831"/>
            </w:pPr>
            <w:r>
              <w:tab/>
              <w:t>(b)</w:t>
            </w:r>
            <w:r>
              <w:tab/>
              <w:t>modulating heat source; or</w:t>
            </w:r>
          </w:p>
          <w:p>
            <w:pPr>
              <w:pStyle w:val="yTable"/>
              <w:tabs>
                <w:tab w:val="left" w:pos="351"/>
                <w:tab w:val="left" w:pos="831"/>
              </w:tabs>
              <w:ind w:left="831" w:hanging="831"/>
            </w:pPr>
            <w:r>
              <w:tab/>
              <w:t>(c)</w:t>
            </w:r>
            <w:r>
              <w:tab/>
              <w:t>superheaters; or</w:t>
            </w:r>
          </w:p>
          <w:p>
            <w:pPr>
              <w:pStyle w:val="yTable"/>
              <w:tabs>
                <w:tab w:val="left" w:pos="351"/>
                <w:tab w:val="left" w:pos="831"/>
              </w:tabs>
              <w:ind w:left="831" w:hanging="831"/>
            </w:pPr>
            <w:r>
              <w:tab/>
              <w:t>(d)</w:t>
            </w:r>
            <w:r>
              <w:tab/>
              <w:t>economisers,</w:t>
            </w:r>
          </w:p>
          <w:p>
            <w:pPr>
              <w:pStyle w:val="yTable"/>
            </w:pPr>
            <w:r>
              <w:t>that is capable of being fired by multiple fuels simultaneously.</w:t>
            </w:r>
          </w:p>
        </w:tc>
      </w:tr>
      <w:tr>
        <w:trPr>
          <w:cantSplit/>
        </w:trPr>
        <w:tc>
          <w:tcPr>
            <w:tcW w:w="993" w:type="dxa"/>
            <w:tcBorders>
              <w:top w:val="nil"/>
              <w:bottom w:val="nil"/>
            </w:tcBorders>
          </w:tcPr>
          <w:p>
            <w:pPr>
              <w:pStyle w:val="yTable"/>
            </w:pPr>
            <w:r>
              <w:t>3.</w:t>
            </w:r>
          </w:p>
        </w:tc>
        <w:tc>
          <w:tcPr>
            <w:tcW w:w="1701" w:type="dxa"/>
            <w:tcBorders>
              <w:top w:val="nil"/>
              <w:bottom w:val="nil"/>
            </w:tcBorders>
          </w:tcPr>
          <w:p>
            <w:pPr>
              <w:pStyle w:val="yTable"/>
            </w:pPr>
            <w:r>
              <w:t>Pressure equipment operation, advanced</w:t>
            </w:r>
          </w:p>
        </w:tc>
        <w:tc>
          <w:tcPr>
            <w:tcW w:w="3827" w:type="dxa"/>
            <w:tcBorders>
              <w:top w:val="nil"/>
              <w:bottom w:val="nil"/>
            </w:tcBorders>
          </w:tcPr>
          <w:p>
            <w:pPr>
              <w:pStyle w:val="yTable"/>
            </w:pPr>
            <w:r>
              <w:t>The use of a boiler that has an output of more than 500 kilowatts.</w:t>
            </w:r>
          </w:p>
        </w:tc>
      </w:tr>
      <w:tr>
        <w:trPr>
          <w:cantSplit/>
        </w:trPr>
        <w:tc>
          <w:tcPr>
            <w:tcW w:w="993" w:type="dxa"/>
            <w:tcBorders>
              <w:top w:val="nil"/>
              <w:bottom w:val="nil"/>
            </w:tcBorders>
          </w:tcPr>
          <w:p>
            <w:pPr>
              <w:pStyle w:val="yTable"/>
            </w:pPr>
            <w:r>
              <w:t>4.</w:t>
            </w:r>
          </w:p>
        </w:tc>
        <w:tc>
          <w:tcPr>
            <w:tcW w:w="1701" w:type="dxa"/>
            <w:tcBorders>
              <w:top w:val="nil"/>
              <w:bottom w:val="nil"/>
            </w:tcBorders>
          </w:tcPr>
          <w:p>
            <w:pPr>
              <w:pStyle w:val="yTable"/>
            </w:pPr>
            <w:r>
              <w:t>Pressure equipment operation, turbine</w:t>
            </w:r>
          </w:p>
        </w:tc>
        <w:tc>
          <w:tcPr>
            <w:tcW w:w="3827" w:type="dxa"/>
            <w:tcBorders>
              <w:top w:val="nil"/>
              <w:bottom w:val="nil"/>
            </w:tcBorders>
          </w:tcPr>
          <w:p>
            <w:pPr>
              <w:pStyle w:val="yTable"/>
            </w:pPr>
            <w:r>
              <w:t xml:space="preserve">The use of a turbine that has an output of 500 kilowatts or more and — </w:t>
            </w:r>
          </w:p>
          <w:p>
            <w:pPr>
              <w:pStyle w:val="yTable"/>
              <w:tabs>
                <w:tab w:val="left" w:pos="351"/>
                <w:tab w:val="left" w:pos="831"/>
              </w:tabs>
              <w:ind w:left="831" w:hanging="831"/>
            </w:pPr>
            <w:r>
              <w:tab/>
              <w:t>(a)</w:t>
            </w:r>
            <w:r>
              <w:tab/>
              <w:t>is multi</w:t>
            </w:r>
            <w:r>
              <w:noBreakHyphen/>
              <w:t>wheeled; or</w:t>
            </w:r>
          </w:p>
          <w:p>
            <w:pPr>
              <w:pStyle w:val="yTable"/>
              <w:tabs>
                <w:tab w:val="left" w:pos="351"/>
                <w:tab w:val="left" w:pos="831"/>
              </w:tabs>
              <w:ind w:left="831" w:hanging="831"/>
            </w:pPr>
            <w:r>
              <w:tab/>
              <w:t>(b)</w:t>
            </w:r>
            <w:r>
              <w:tab/>
              <w:t>is capable of a speed greater than 3600 revolutions per minute; or</w:t>
            </w:r>
          </w:p>
          <w:p>
            <w:pPr>
              <w:pStyle w:val="yTable"/>
              <w:tabs>
                <w:tab w:val="left" w:pos="351"/>
                <w:tab w:val="left" w:pos="831"/>
              </w:tabs>
              <w:ind w:left="831" w:hanging="831"/>
            </w:pPr>
            <w:r>
              <w:tab/>
              <w:t>(c)</w:t>
            </w:r>
            <w:r>
              <w:tab/>
              <w:t xml:space="preserve">has attached condensers; or </w:t>
            </w:r>
          </w:p>
          <w:p>
            <w:pPr>
              <w:pStyle w:val="yTable"/>
              <w:tabs>
                <w:tab w:val="left" w:pos="351"/>
                <w:tab w:val="left" w:pos="831"/>
              </w:tabs>
              <w:ind w:left="831" w:hanging="831"/>
            </w:pPr>
            <w:r>
              <w:tab/>
              <w:t>(d)</w:t>
            </w:r>
            <w:r>
              <w:tab/>
              <w:t>has a multi</w:t>
            </w:r>
            <w:r>
              <w:noBreakHyphen/>
              <w:t>staged heat exchange extraction process.</w:t>
            </w:r>
          </w:p>
        </w:tc>
      </w:tr>
      <w:tr>
        <w:trPr>
          <w:cantSplit/>
        </w:trPr>
        <w:tc>
          <w:tcPr>
            <w:tcW w:w="993" w:type="dxa"/>
            <w:tcBorders>
              <w:top w:val="nil"/>
            </w:tcBorders>
          </w:tcPr>
          <w:p>
            <w:pPr>
              <w:pStyle w:val="yTable"/>
            </w:pPr>
            <w:r>
              <w:t>5.</w:t>
            </w:r>
          </w:p>
        </w:tc>
        <w:tc>
          <w:tcPr>
            <w:tcW w:w="1701" w:type="dxa"/>
            <w:tcBorders>
              <w:top w:val="nil"/>
            </w:tcBorders>
          </w:tcPr>
          <w:p>
            <w:pPr>
              <w:pStyle w:val="yTable"/>
            </w:pPr>
            <w:r>
              <w:t>Pressure equipment operation, reciprocating steam engine</w:t>
            </w:r>
          </w:p>
        </w:tc>
        <w:tc>
          <w:tcPr>
            <w:tcW w:w="3827" w:type="dxa"/>
            <w:tcBorders>
              <w:top w:val="nil"/>
            </w:tcBorders>
          </w:tcPr>
          <w:p>
            <w:pPr>
              <w:pStyle w:val="yTable"/>
            </w:pPr>
            <w:r>
              <w:t>The use of a reciprocating steam engine where the diameter of any piston is more than 250 millimetres.</w:t>
            </w:r>
          </w:p>
        </w:tc>
      </w:tr>
    </w:tbl>
    <w:p>
      <w:pPr>
        <w:pStyle w:val="yFootnotesection"/>
        <w:rPr>
          <w:ins w:id="11652" w:author="Master Repository Process" w:date="2021-09-11T17:32:00Z"/>
        </w:rPr>
      </w:pPr>
      <w:ins w:id="11653" w:author="Master Repository Process" w:date="2021-09-11T17:32:00Z">
        <w:r>
          <w:tab/>
          <w:t>[Clause 11 inserted in Gazette 24 Aug 2007 p. 4312</w:t>
        </w:r>
        <w:r>
          <w:noBreakHyphen/>
          <w:t>13.]</w:t>
        </w:r>
      </w:ins>
    </w:p>
    <w:p>
      <w:pPr>
        <w:pStyle w:val="yScheduleHeading"/>
      </w:pPr>
      <w:bookmarkStart w:id="11654" w:name="_Toc179630120"/>
      <w:bookmarkStart w:id="11655" w:name="_Toc179630792"/>
      <w:r>
        <w:rPr>
          <w:rStyle w:val="CharSchNo"/>
        </w:rPr>
        <w:t>Schedule 6.4</w:t>
      </w:r>
      <w:r>
        <w:t> — </w:t>
      </w:r>
      <w:r>
        <w:rPr>
          <w:rStyle w:val="CharSchText"/>
        </w:rPr>
        <w:t>Fees under Part 6</w:t>
      </w:r>
      <w:bookmarkEnd w:id="11654"/>
      <w:bookmarkEnd w:id="11655"/>
    </w:p>
    <w:p>
      <w:pPr>
        <w:pStyle w:val="yShoulderClause"/>
      </w:pPr>
      <w:r>
        <w:t>[r. 6.5, 6.7, 6.9, 6.16, 6.21, 6.23, 6.25, 6.31 and 7.16(1) and (2)]</w:t>
      </w:r>
    </w:p>
    <w:p>
      <w:pPr>
        <w:pStyle w:val="yFootnoteheading"/>
        <w:spacing w:after="60"/>
        <w:rPr>
          <w:ins w:id="11656" w:author="Master Repository Process" w:date="2021-09-11T17:32:00Z"/>
        </w:rPr>
      </w:pPr>
      <w:ins w:id="11657" w:author="Master Repository Process" w:date="2021-09-11T17:32:00Z">
        <w:r>
          <w:tab/>
          <w:t>[Heading inserted in Gazette 24 Aug 2007 p. 4314.]</w:t>
        </w:r>
      </w:ins>
    </w:p>
    <w:tbl>
      <w:tblPr>
        <w:tblW w:w="0" w:type="auto"/>
        <w:tblInd w:w="675" w:type="dxa"/>
        <w:tblLayout w:type="fixed"/>
        <w:tblLook w:val="0000" w:firstRow="0" w:lastRow="0" w:firstColumn="0" w:lastColumn="0" w:noHBand="0" w:noVBand="0"/>
      </w:tblPr>
      <w:tblGrid>
        <w:gridCol w:w="1134"/>
        <w:gridCol w:w="3029"/>
        <w:gridCol w:w="2358"/>
      </w:tblGrid>
      <w:tr>
        <w:trPr>
          <w:cantSplit/>
          <w:tblHeader/>
        </w:trPr>
        <w:tc>
          <w:tcPr>
            <w:tcW w:w="1134" w:type="dxa"/>
            <w:tcBorders>
              <w:top w:val="single" w:sz="4" w:space="0" w:color="auto"/>
              <w:bottom w:val="single" w:sz="4" w:space="0" w:color="auto"/>
            </w:tcBorders>
          </w:tcPr>
          <w:p>
            <w:pPr>
              <w:pStyle w:val="yTable"/>
              <w:jc w:val="center"/>
            </w:pPr>
            <w:r>
              <w:rPr>
                <w:b/>
              </w:rPr>
              <w:t>Item</w:t>
            </w:r>
          </w:p>
        </w:tc>
        <w:tc>
          <w:tcPr>
            <w:tcW w:w="3029" w:type="dxa"/>
            <w:tcBorders>
              <w:top w:val="single" w:sz="4" w:space="0" w:color="auto"/>
              <w:bottom w:val="single" w:sz="4" w:space="0" w:color="auto"/>
            </w:tcBorders>
          </w:tcPr>
          <w:p>
            <w:pPr>
              <w:pStyle w:val="yTable"/>
              <w:jc w:val="center"/>
            </w:pPr>
            <w:r>
              <w:rPr>
                <w:b/>
              </w:rPr>
              <w:t>Type of fee</w:t>
            </w:r>
          </w:p>
        </w:tc>
        <w:tc>
          <w:tcPr>
            <w:tcW w:w="2358" w:type="dxa"/>
            <w:tcBorders>
              <w:top w:val="single" w:sz="4" w:space="0" w:color="auto"/>
              <w:bottom w:val="single" w:sz="4" w:space="0" w:color="auto"/>
            </w:tcBorders>
          </w:tcPr>
          <w:p>
            <w:pPr>
              <w:pStyle w:val="yTable"/>
              <w:jc w:val="center"/>
            </w:pPr>
            <w:r>
              <w:rPr>
                <w:b/>
              </w:rPr>
              <w:t>Fee</w:t>
            </w:r>
          </w:p>
        </w:tc>
      </w:tr>
      <w:tr>
        <w:trPr>
          <w:cantSplit/>
        </w:trPr>
        <w:tc>
          <w:tcPr>
            <w:tcW w:w="1134" w:type="dxa"/>
          </w:tcPr>
          <w:p>
            <w:pPr>
              <w:pStyle w:val="yTable"/>
            </w:pPr>
            <w:r>
              <w:t>1.</w:t>
            </w:r>
          </w:p>
        </w:tc>
        <w:tc>
          <w:tcPr>
            <w:tcW w:w="3029" w:type="dxa"/>
          </w:tcPr>
          <w:p>
            <w:pPr>
              <w:pStyle w:val="yTable"/>
            </w:pPr>
            <w:r>
              <w:t>Application for licence (r. 6.5)</w:t>
            </w:r>
          </w:p>
        </w:tc>
        <w:tc>
          <w:tcPr>
            <w:tcW w:w="2358" w:type="dxa"/>
          </w:tcPr>
          <w:p>
            <w:pPr>
              <w:pStyle w:val="yTable"/>
            </w:pPr>
            <w:r>
              <w:t>$71.00 per class of high risk work to which the application relates</w:t>
            </w:r>
          </w:p>
        </w:tc>
      </w:tr>
      <w:tr>
        <w:trPr>
          <w:cantSplit/>
        </w:trPr>
        <w:tc>
          <w:tcPr>
            <w:tcW w:w="1134" w:type="dxa"/>
          </w:tcPr>
          <w:p>
            <w:pPr>
              <w:pStyle w:val="yTable"/>
            </w:pPr>
            <w:r>
              <w:t>2.</w:t>
            </w:r>
          </w:p>
        </w:tc>
        <w:tc>
          <w:tcPr>
            <w:tcW w:w="3029" w:type="dxa"/>
          </w:tcPr>
          <w:p>
            <w:pPr>
              <w:pStyle w:val="yTable"/>
            </w:pPr>
            <w:r>
              <w:t>Application for variation of licence (r. 6.7)</w:t>
            </w:r>
          </w:p>
        </w:tc>
        <w:tc>
          <w:tcPr>
            <w:tcW w:w="2358" w:type="dxa"/>
          </w:tcPr>
          <w:p>
            <w:pPr>
              <w:pStyle w:val="yTable"/>
            </w:pPr>
            <w:r>
              <w:t>$71.00 per class of high risk work to which the application relates</w:t>
            </w:r>
          </w:p>
        </w:tc>
      </w:tr>
      <w:tr>
        <w:trPr>
          <w:cantSplit/>
        </w:trPr>
        <w:tc>
          <w:tcPr>
            <w:tcW w:w="1134" w:type="dxa"/>
          </w:tcPr>
          <w:p>
            <w:pPr>
              <w:pStyle w:val="yTable"/>
            </w:pPr>
            <w:r>
              <w:t>3.</w:t>
            </w:r>
          </w:p>
        </w:tc>
        <w:tc>
          <w:tcPr>
            <w:tcW w:w="3029" w:type="dxa"/>
          </w:tcPr>
          <w:p>
            <w:pPr>
              <w:pStyle w:val="yTable"/>
            </w:pPr>
            <w:r>
              <w:t>Application for renewal of licence (r. 6.9)</w:t>
            </w:r>
          </w:p>
        </w:tc>
        <w:tc>
          <w:tcPr>
            <w:tcW w:w="2358" w:type="dxa"/>
          </w:tcPr>
          <w:p>
            <w:pPr>
              <w:pStyle w:val="yTable"/>
            </w:pPr>
            <w:r>
              <w:t>$60.00</w:t>
            </w:r>
          </w:p>
        </w:tc>
      </w:tr>
      <w:tr>
        <w:trPr>
          <w:cantSplit/>
        </w:trPr>
        <w:tc>
          <w:tcPr>
            <w:tcW w:w="1134" w:type="dxa"/>
          </w:tcPr>
          <w:p>
            <w:pPr>
              <w:pStyle w:val="yTable"/>
            </w:pPr>
            <w:r>
              <w:t>4.</w:t>
            </w:r>
          </w:p>
        </w:tc>
        <w:tc>
          <w:tcPr>
            <w:tcW w:w="3029" w:type="dxa"/>
          </w:tcPr>
          <w:p>
            <w:pPr>
              <w:pStyle w:val="yTable"/>
            </w:pPr>
            <w:r>
              <w:t>Application for duplicate licence document (r. 6.16)</w:t>
            </w:r>
          </w:p>
        </w:tc>
        <w:tc>
          <w:tcPr>
            <w:tcW w:w="2358" w:type="dxa"/>
          </w:tcPr>
          <w:p>
            <w:pPr>
              <w:pStyle w:val="yTable"/>
            </w:pPr>
            <w:r>
              <w:t>$45.00</w:t>
            </w:r>
          </w:p>
        </w:tc>
      </w:tr>
      <w:tr>
        <w:trPr>
          <w:cantSplit/>
        </w:trPr>
        <w:tc>
          <w:tcPr>
            <w:tcW w:w="1134" w:type="dxa"/>
          </w:tcPr>
          <w:p>
            <w:pPr>
              <w:pStyle w:val="yTable"/>
            </w:pPr>
            <w:r>
              <w:t>5.</w:t>
            </w:r>
          </w:p>
        </w:tc>
        <w:tc>
          <w:tcPr>
            <w:tcW w:w="3029" w:type="dxa"/>
          </w:tcPr>
          <w:p>
            <w:pPr>
              <w:pStyle w:val="yTable"/>
            </w:pPr>
            <w:r>
              <w:t>Application for registration (r. 6.21)</w:t>
            </w:r>
          </w:p>
        </w:tc>
        <w:tc>
          <w:tcPr>
            <w:tcW w:w="2358" w:type="dxa"/>
          </w:tcPr>
          <w:p>
            <w:pPr>
              <w:pStyle w:val="yTable"/>
            </w:pPr>
            <w:r>
              <w:t>$857.00</w:t>
            </w:r>
          </w:p>
        </w:tc>
      </w:tr>
      <w:tr>
        <w:trPr>
          <w:cantSplit/>
        </w:trPr>
        <w:tc>
          <w:tcPr>
            <w:tcW w:w="1134" w:type="dxa"/>
          </w:tcPr>
          <w:p>
            <w:pPr>
              <w:pStyle w:val="yTable"/>
            </w:pPr>
            <w:r>
              <w:t>6.</w:t>
            </w:r>
          </w:p>
        </w:tc>
        <w:tc>
          <w:tcPr>
            <w:tcW w:w="3029" w:type="dxa"/>
          </w:tcPr>
          <w:p>
            <w:pPr>
              <w:pStyle w:val="yTable"/>
            </w:pPr>
            <w:r>
              <w:t>Application for variation of registration (r. 6.23)</w:t>
            </w:r>
          </w:p>
        </w:tc>
        <w:tc>
          <w:tcPr>
            <w:tcW w:w="2358" w:type="dxa"/>
          </w:tcPr>
          <w:p>
            <w:pPr>
              <w:pStyle w:val="yTable"/>
            </w:pPr>
            <w:r>
              <w:t>$142.00</w:t>
            </w:r>
          </w:p>
        </w:tc>
      </w:tr>
      <w:tr>
        <w:trPr>
          <w:cantSplit/>
        </w:trPr>
        <w:tc>
          <w:tcPr>
            <w:tcW w:w="1134" w:type="dxa"/>
          </w:tcPr>
          <w:p>
            <w:pPr>
              <w:pStyle w:val="yTable"/>
            </w:pPr>
            <w:r>
              <w:t>7.</w:t>
            </w:r>
          </w:p>
        </w:tc>
        <w:tc>
          <w:tcPr>
            <w:tcW w:w="3029" w:type="dxa"/>
          </w:tcPr>
          <w:p>
            <w:pPr>
              <w:pStyle w:val="yTable"/>
            </w:pPr>
            <w:r>
              <w:t>Application for renewal of registration (r. 6.25)</w:t>
            </w:r>
          </w:p>
        </w:tc>
        <w:tc>
          <w:tcPr>
            <w:tcW w:w="2358" w:type="dxa"/>
          </w:tcPr>
          <w:p>
            <w:pPr>
              <w:pStyle w:val="yTable"/>
            </w:pPr>
            <w:r>
              <w:t>$428.00</w:t>
            </w:r>
          </w:p>
        </w:tc>
      </w:tr>
      <w:tr>
        <w:trPr>
          <w:cantSplit/>
        </w:trPr>
        <w:tc>
          <w:tcPr>
            <w:tcW w:w="1134" w:type="dxa"/>
          </w:tcPr>
          <w:p>
            <w:pPr>
              <w:pStyle w:val="yTable"/>
            </w:pPr>
            <w:r>
              <w:t>8.</w:t>
            </w:r>
          </w:p>
        </w:tc>
        <w:tc>
          <w:tcPr>
            <w:tcW w:w="3029" w:type="dxa"/>
          </w:tcPr>
          <w:p>
            <w:pPr>
              <w:pStyle w:val="yTable"/>
            </w:pPr>
            <w:r>
              <w:t>Application for duplicate certificate of registration (r. 6.31)</w:t>
            </w:r>
          </w:p>
        </w:tc>
        <w:tc>
          <w:tcPr>
            <w:tcW w:w="2358" w:type="dxa"/>
          </w:tcPr>
          <w:p>
            <w:pPr>
              <w:pStyle w:val="yTable"/>
            </w:pPr>
            <w:r>
              <w:t>$45.00</w:t>
            </w:r>
          </w:p>
        </w:tc>
      </w:tr>
      <w:tr>
        <w:trPr>
          <w:cantSplit/>
        </w:trPr>
        <w:tc>
          <w:tcPr>
            <w:tcW w:w="1134" w:type="dxa"/>
            <w:tcBorders>
              <w:bottom w:val="single" w:sz="4" w:space="0" w:color="auto"/>
            </w:tcBorders>
          </w:tcPr>
          <w:p>
            <w:pPr>
              <w:pStyle w:val="yTable"/>
            </w:pPr>
            <w:r>
              <w:t>9.</w:t>
            </w:r>
          </w:p>
        </w:tc>
        <w:tc>
          <w:tcPr>
            <w:tcW w:w="3029" w:type="dxa"/>
            <w:tcBorders>
              <w:bottom w:val="single" w:sz="4" w:space="0" w:color="auto"/>
            </w:tcBorders>
          </w:tcPr>
          <w:p>
            <w:pPr>
              <w:pStyle w:val="yTable"/>
            </w:pPr>
            <w:r>
              <w:t>Application for conversion to licence during transition (r. 7.16(1) and (2))</w:t>
            </w:r>
          </w:p>
        </w:tc>
        <w:tc>
          <w:tcPr>
            <w:tcW w:w="2358" w:type="dxa"/>
            <w:tcBorders>
              <w:bottom w:val="single" w:sz="4" w:space="0" w:color="auto"/>
            </w:tcBorders>
          </w:tcPr>
          <w:p>
            <w:pPr>
              <w:pStyle w:val="yTable"/>
            </w:pPr>
            <w:r>
              <w:t>$45.00</w:t>
            </w:r>
          </w:p>
        </w:tc>
      </w:tr>
    </w:tbl>
    <w:p>
      <w:pPr>
        <w:pStyle w:val="MiscClose"/>
        <w:ind w:right="138"/>
        <w:rPr>
          <w:del w:id="11658" w:author="Master Repository Process" w:date="2021-09-11T17:32:00Z"/>
        </w:rPr>
      </w:pPr>
      <w:del w:id="11659" w:author="Master Repository Process" w:date="2021-09-11T17:32:00Z">
        <w:r>
          <w:delText xml:space="preserve">    ”.</w:delText>
        </w:r>
      </w:del>
    </w:p>
    <w:p>
      <w:pPr>
        <w:pStyle w:val="yFootnotesection"/>
        <w:rPr>
          <w:ins w:id="11660" w:author="Master Repository Process" w:date="2021-09-11T17:32:00Z"/>
        </w:rPr>
      </w:pPr>
      <w:del w:id="11661" w:author="Master Repository Process" w:date="2021-09-11T17:32:00Z">
        <w:r>
          <w:delText>”.</w:delText>
        </w:r>
      </w:del>
      <w:ins w:id="11662" w:author="Master Repository Process" w:date="2021-09-11T17:32:00Z">
        <w:r>
          <w:tab/>
          <w:t>[Schedule 6.4 inserted in Gazette 24 Aug 2007 p. 4314.]</w:t>
        </w:r>
      </w:ins>
    </w:p>
    <w:p>
      <w:pPr>
        <w:tabs>
          <w:tab w:val="left" w:pos="351"/>
        </w:tabs>
        <w:ind w:left="831" w:hanging="840"/>
        <w:rPr>
          <w:ins w:id="11663" w:author="Master Repository Process" w:date="2021-09-11T17:32:00Z"/>
        </w:r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nHeading2"/>
        <w:rPr>
          <w:ins w:id="11664" w:author="Master Repository Process" w:date="2021-09-11T17:32:00Z"/>
        </w:rPr>
      </w:pPr>
      <w:bookmarkStart w:id="11665" w:name="_Toc68572375"/>
      <w:bookmarkStart w:id="11666" w:name="_Toc75934400"/>
      <w:bookmarkStart w:id="11667" w:name="_Toc75934804"/>
      <w:bookmarkStart w:id="11668" w:name="_Toc76540342"/>
      <w:bookmarkStart w:id="11669" w:name="_Toc77059312"/>
      <w:bookmarkStart w:id="11670" w:name="_Toc77061482"/>
      <w:bookmarkStart w:id="11671" w:name="_Toc77654039"/>
      <w:bookmarkStart w:id="11672" w:name="_Toc78177416"/>
      <w:bookmarkStart w:id="11673" w:name="_Toc86204223"/>
      <w:bookmarkStart w:id="11674" w:name="_Toc91482199"/>
      <w:bookmarkStart w:id="11675" w:name="_Toc92437079"/>
      <w:bookmarkStart w:id="11676" w:name="_Toc92437496"/>
      <w:bookmarkStart w:id="11677" w:name="_Toc93216192"/>
      <w:bookmarkStart w:id="11678" w:name="_Toc93218635"/>
      <w:bookmarkStart w:id="11679" w:name="_Toc97611496"/>
      <w:bookmarkStart w:id="11680" w:name="_Toc97615954"/>
      <w:bookmarkStart w:id="11681" w:name="_Toc107808268"/>
      <w:bookmarkStart w:id="11682" w:name="_Toc112041852"/>
      <w:bookmarkStart w:id="11683" w:name="_Toc113179774"/>
      <w:bookmarkStart w:id="11684" w:name="_Toc113180876"/>
      <w:bookmarkStart w:id="11685" w:name="_Toc113253279"/>
      <w:bookmarkStart w:id="11686" w:name="_Toc113253703"/>
      <w:bookmarkStart w:id="11687" w:name="_Toc113261536"/>
      <w:bookmarkStart w:id="11688" w:name="_Toc113695567"/>
      <w:bookmarkStart w:id="11689" w:name="_Toc113945024"/>
      <w:bookmarkStart w:id="11690" w:name="_Toc113945445"/>
      <w:bookmarkStart w:id="11691" w:name="_Toc113952832"/>
      <w:bookmarkStart w:id="11692" w:name="_Toc119993036"/>
      <w:bookmarkStart w:id="11693" w:name="_Toc121129842"/>
      <w:bookmarkStart w:id="11694" w:name="_Toc123034226"/>
      <w:bookmarkStart w:id="11695" w:name="_Toc123103665"/>
      <w:bookmarkStart w:id="11696" w:name="_Toc124221924"/>
      <w:bookmarkStart w:id="11697" w:name="_Toc131829381"/>
      <w:bookmarkStart w:id="11698" w:name="_Toc134519362"/>
      <w:bookmarkStart w:id="11699" w:name="_Toc134519786"/>
      <w:bookmarkStart w:id="11700" w:name="_Toc136157224"/>
      <w:bookmarkStart w:id="11701" w:name="_Toc136160333"/>
      <w:bookmarkStart w:id="11702" w:name="_Toc138742931"/>
      <w:bookmarkStart w:id="11703" w:name="_Toc139262059"/>
      <w:bookmarkStart w:id="11704" w:name="_Toc165367658"/>
      <w:bookmarkStart w:id="11705" w:name="_Toc165439583"/>
      <w:bookmarkStart w:id="11706" w:name="_Toc170188920"/>
      <w:bookmarkStart w:id="11707" w:name="_Toc170786445"/>
      <w:bookmarkStart w:id="11708" w:name="_Toc172361821"/>
      <w:bookmarkStart w:id="11709" w:name="_Toc175563489"/>
      <w:bookmarkStart w:id="11710" w:name="_Toc175566795"/>
      <w:bookmarkStart w:id="11711" w:name="_Toc175643722"/>
      <w:bookmarkStart w:id="11712" w:name="_Toc179107584"/>
      <w:bookmarkStart w:id="11713" w:name="_Toc179169524"/>
      <w:bookmarkStart w:id="11714" w:name="_Toc179169948"/>
      <w:bookmarkStart w:id="11715" w:name="_Toc179630121"/>
      <w:bookmarkStart w:id="11716" w:name="_Toc179630793"/>
      <w:ins w:id="11717" w:author="Master Repository Process" w:date="2021-09-11T17:32:00Z">
        <w:r>
          <w:t>Notes</w:t>
        </w:r>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ins>
    </w:p>
    <w:p>
      <w:pPr>
        <w:pStyle w:val="nSubsection"/>
        <w:rPr>
          <w:ins w:id="11718" w:author="Master Repository Process" w:date="2021-09-11T17:32:00Z"/>
          <w:snapToGrid w:val="0"/>
        </w:rPr>
      </w:pPr>
      <w:ins w:id="11719" w:author="Master Repository Process" w:date="2021-09-11T17:32:00Z">
        <w:r>
          <w:rPr>
            <w:snapToGrid w:val="0"/>
            <w:vertAlign w:val="superscript"/>
          </w:rPr>
          <w:t>1</w:t>
        </w:r>
        <w:r>
          <w:rPr>
            <w:snapToGrid w:val="0"/>
          </w:rPr>
          <w:tab/>
          <w:t xml:space="preserve">This is a compilation of the </w:t>
        </w:r>
        <w:r>
          <w:rPr>
            <w:i/>
            <w:noProof/>
            <w:snapToGrid w:val="0"/>
          </w:rPr>
          <w:t>Occupational Safety and Health Regulations 1996</w:t>
        </w:r>
        <w:r>
          <w:rPr>
            <w:snapToGrid w:val="0"/>
          </w:rPr>
          <w:t xml:space="preserve"> and includes the amendments made by the other written laws referred to in the following table.  The table also contains information about any reprint.</w:t>
        </w:r>
      </w:ins>
    </w:p>
    <w:p>
      <w:pPr>
        <w:pStyle w:val="nHeading3"/>
        <w:rPr>
          <w:ins w:id="11720" w:author="Master Repository Process" w:date="2021-09-11T17:32:00Z"/>
          <w:snapToGrid w:val="0"/>
        </w:rPr>
      </w:pPr>
      <w:bookmarkStart w:id="11721" w:name="_Toc179630794"/>
      <w:ins w:id="11722" w:author="Master Repository Process" w:date="2021-09-11T17:32:00Z">
        <w:r>
          <w:rPr>
            <w:snapToGrid w:val="0"/>
          </w:rPr>
          <w:t>Compilation table</w:t>
        </w:r>
        <w:bookmarkEnd w:id="11721"/>
      </w:ins>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0"/>
      </w:tblGrid>
      <w:tr>
        <w:trPr>
          <w:cantSplit/>
          <w:tblHeader/>
          <w:ins w:id="11723" w:author="Master Repository Process" w:date="2021-09-11T17:32:00Z"/>
        </w:trPr>
        <w:tc>
          <w:tcPr>
            <w:tcW w:w="3119" w:type="dxa"/>
            <w:tcBorders>
              <w:top w:val="single" w:sz="8" w:space="0" w:color="auto"/>
              <w:bottom w:val="single" w:sz="8" w:space="0" w:color="auto"/>
            </w:tcBorders>
          </w:tcPr>
          <w:p>
            <w:pPr>
              <w:pStyle w:val="nTable"/>
              <w:spacing w:after="40"/>
              <w:ind w:right="113"/>
              <w:rPr>
                <w:ins w:id="11724" w:author="Master Repository Process" w:date="2021-09-11T17:32:00Z"/>
                <w:b/>
                <w:sz w:val="19"/>
              </w:rPr>
            </w:pPr>
            <w:ins w:id="11725" w:author="Master Repository Process" w:date="2021-09-11T17:32:00Z">
              <w:r>
                <w:rPr>
                  <w:b/>
                  <w:sz w:val="19"/>
                </w:rPr>
                <w:t>Citation</w:t>
              </w:r>
            </w:ins>
          </w:p>
        </w:tc>
        <w:tc>
          <w:tcPr>
            <w:tcW w:w="1276" w:type="dxa"/>
            <w:tcBorders>
              <w:top w:val="single" w:sz="8" w:space="0" w:color="auto"/>
              <w:bottom w:val="single" w:sz="8" w:space="0" w:color="auto"/>
            </w:tcBorders>
          </w:tcPr>
          <w:p>
            <w:pPr>
              <w:pStyle w:val="nTable"/>
              <w:spacing w:after="40"/>
              <w:rPr>
                <w:ins w:id="11726" w:author="Master Repository Process" w:date="2021-09-11T17:32:00Z"/>
                <w:b/>
                <w:sz w:val="19"/>
              </w:rPr>
            </w:pPr>
            <w:ins w:id="11727" w:author="Master Repository Process" w:date="2021-09-11T17:32:00Z">
              <w:r>
                <w:rPr>
                  <w:b/>
                  <w:sz w:val="19"/>
                </w:rPr>
                <w:t>Gazettal</w:t>
              </w:r>
            </w:ins>
          </w:p>
        </w:tc>
        <w:tc>
          <w:tcPr>
            <w:tcW w:w="2703" w:type="dxa"/>
            <w:gridSpan w:val="2"/>
            <w:tcBorders>
              <w:top w:val="single" w:sz="8" w:space="0" w:color="auto"/>
              <w:bottom w:val="single" w:sz="8" w:space="0" w:color="auto"/>
            </w:tcBorders>
          </w:tcPr>
          <w:p>
            <w:pPr>
              <w:pStyle w:val="nTable"/>
              <w:spacing w:after="40"/>
              <w:rPr>
                <w:ins w:id="11728" w:author="Master Repository Process" w:date="2021-09-11T17:32:00Z"/>
                <w:b/>
                <w:sz w:val="19"/>
              </w:rPr>
            </w:pPr>
            <w:ins w:id="11729" w:author="Master Repository Process" w:date="2021-09-11T17:32:00Z">
              <w:r>
                <w:rPr>
                  <w:b/>
                  <w:sz w:val="19"/>
                </w:rPr>
                <w:t>Commencement</w:t>
              </w:r>
            </w:ins>
          </w:p>
        </w:tc>
      </w:tr>
      <w:tr>
        <w:trPr>
          <w:cantSplit/>
          <w:ins w:id="11730" w:author="Master Repository Process" w:date="2021-09-11T17:32:00Z"/>
        </w:trPr>
        <w:tc>
          <w:tcPr>
            <w:tcW w:w="3119" w:type="dxa"/>
            <w:tcBorders>
              <w:top w:val="single" w:sz="8" w:space="0" w:color="auto"/>
            </w:tcBorders>
          </w:tcPr>
          <w:p>
            <w:pPr>
              <w:pStyle w:val="nTable"/>
              <w:spacing w:after="40"/>
              <w:ind w:right="113"/>
              <w:rPr>
                <w:ins w:id="11731" w:author="Master Repository Process" w:date="2021-09-11T17:32:00Z"/>
                <w:sz w:val="19"/>
              </w:rPr>
            </w:pPr>
            <w:ins w:id="11732" w:author="Master Repository Process" w:date="2021-09-11T17:32:00Z">
              <w:r>
                <w:rPr>
                  <w:i/>
                  <w:sz w:val="19"/>
                </w:rPr>
                <w:t>Occupational Safety and Health Regulations 1996</w:t>
              </w:r>
            </w:ins>
          </w:p>
        </w:tc>
        <w:tc>
          <w:tcPr>
            <w:tcW w:w="1276" w:type="dxa"/>
            <w:tcBorders>
              <w:top w:val="single" w:sz="8" w:space="0" w:color="auto"/>
            </w:tcBorders>
          </w:tcPr>
          <w:p>
            <w:pPr>
              <w:pStyle w:val="nTable"/>
              <w:spacing w:after="40"/>
              <w:rPr>
                <w:ins w:id="11733" w:author="Master Repository Process" w:date="2021-09-11T17:32:00Z"/>
                <w:sz w:val="19"/>
              </w:rPr>
            </w:pPr>
            <w:ins w:id="11734" w:author="Master Repository Process" w:date="2021-09-11T17:32:00Z">
              <w:r>
                <w:rPr>
                  <w:sz w:val="19"/>
                </w:rPr>
                <w:t>27 Sep 1996 p. 4837</w:t>
              </w:r>
              <w:r>
                <w:rPr>
                  <w:sz w:val="19"/>
                </w:rPr>
                <w:noBreakHyphen/>
                <w:t>5080</w:t>
              </w:r>
            </w:ins>
          </w:p>
        </w:tc>
        <w:tc>
          <w:tcPr>
            <w:tcW w:w="2703" w:type="dxa"/>
            <w:gridSpan w:val="2"/>
            <w:tcBorders>
              <w:top w:val="single" w:sz="8" w:space="0" w:color="auto"/>
            </w:tcBorders>
          </w:tcPr>
          <w:p>
            <w:pPr>
              <w:pStyle w:val="nTable"/>
              <w:spacing w:after="40"/>
              <w:rPr>
                <w:ins w:id="11735" w:author="Master Repository Process" w:date="2021-09-11T17:32:00Z"/>
                <w:sz w:val="19"/>
              </w:rPr>
            </w:pPr>
            <w:ins w:id="11736" w:author="Master Repository Process" w:date="2021-09-11T17:32:00Z">
              <w:r>
                <w:rPr>
                  <w:sz w:val="19"/>
                </w:rPr>
                <w:t>1 Oct 1996 (see r. 1.2)</w:t>
              </w:r>
            </w:ins>
          </w:p>
        </w:tc>
      </w:tr>
      <w:tr>
        <w:trPr>
          <w:cantSplit/>
          <w:ins w:id="11737" w:author="Master Repository Process" w:date="2021-09-11T17:32:00Z"/>
        </w:trPr>
        <w:tc>
          <w:tcPr>
            <w:tcW w:w="3119" w:type="dxa"/>
          </w:tcPr>
          <w:p>
            <w:pPr>
              <w:pStyle w:val="nTable"/>
              <w:spacing w:after="40"/>
              <w:ind w:right="113"/>
              <w:rPr>
                <w:ins w:id="11738" w:author="Master Repository Process" w:date="2021-09-11T17:32:00Z"/>
                <w:sz w:val="19"/>
              </w:rPr>
            </w:pPr>
            <w:ins w:id="11739" w:author="Master Repository Process" w:date="2021-09-11T17:32:00Z">
              <w:r>
                <w:rPr>
                  <w:i/>
                  <w:sz w:val="19"/>
                </w:rPr>
                <w:t>Occupational Safety and Health Amendment Regulations 1997</w:t>
              </w:r>
            </w:ins>
          </w:p>
        </w:tc>
        <w:tc>
          <w:tcPr>
            <w:tcW w:w="1276" w:type="dxa"/>
          </w:tcPr>
          <w:p>
            <w:pPr>
              <w:pStyle w:val="nTable"/>
              <w:spacing w:after="40"/>
              <w:rPr>
                <w:ins w:id="11740" w:author="Master Repository Process" w:date="2021-09-11T17:32:00Z"/>
                <w:sz w:val="19"/>
              </w:rPr>
            </w:pPr>
            <w:ins w:id="11741" w:author="Master Repository Process" w:date="2021-09-11T17:32:00Z">
              <w:r>
                <w:rPr>
                  <w:sz w:val="19"/>
                </w:rPr>
                <w:t>10 Jun 1997 p. 2670</w:t>
              </w:r>
              <w:r>
                <w:rPr>
                  <w:sz w:val="19"/>
                </w:rPr>
                <w:noBreakHyphen/>
                <w:t>1</w:t>
              </w:r>
            </w:ins>
          </w:p>
        </w:tc>
        <w:tc>
          <w:tcPr>
            <w:tcW w:w="2703" w:type="dxa"/>
            <w:gridSpan w:val="2"/>
          </w:tcPr>
          <w:p>
            <w:pPr>
              <w:pStyle w:val="nTable"/>
              <w:spacing w:after="40"/>
              <w:rPr>
                <w:ins w:id="11742" w:author="Master Repository Process" w:date="2021-09-11T17:32:00Z"/>
                <w:sz w:val="19"/>
              </w:rPr>
            </w:pPr>
            <w:ins w:id="11743" w:author="Master Repository Process" w:date="2021-09-11T17:32:00Z">
              <w:r>
                <w:rPr>
                  <w:sz w:val="19"/>
                </w:rPr>
                <w:t>1 Jul 1997 (see r. 2)</w:t>
              </w:r>
            </w:ins>
          </w:p>
        </w:tc>
      </w:tr>
      <w:tr>
        <w:trPr>
          <w:cantSplit/>
          <w:ins w:id="11744" w:author="Master Repository Process" w:date="2021-09-11T17:32:00Z"/>
        </w:trPr>
        <w:tc>
          <w:tcPr>
            <w:tcW w:w="3119" w:type="dxa"/>
          </w:tcPr>
          <w:p>
            <w:pPr>
              <w:pStyle w:val="nTable"/>
              <w:spacing w:after="40"/>
              <w:ind w:right="113"/>
              <w:rPr>
                <w:ins w:id="11745" w:author="Master Repository Process" w:date="2021-09-11T17:32:00Z"/>
                <w:i/>
                <w:sz w:val="19"/>
              </w:rPr>
            </w:pPr>
            <w:ins w:id="11746" w:author="Master Repository Process" w:date="2021-09-11T17:32:00Z">
              <w:r>
                <w:rPr>
                  <w:i/>
                  <w:sz w:val="19"/>
                </w:rPr>
                <w:t>Occupational Safety and Health Amendment Regulations (No. 2) 1997</w:t>
              </w:r>
            </w:ins>
          </w:p>
        </w:tc>
        <w:tc>
          <w:tcPr>
            <w:tcW w:w="1276" w:type="dxa"/>
          </w:tcPr>
          <w:p>
            <w:pPr>
              <w:pStyle w:val="nTable"/>
              <w:spacing w:after="40"/>
              <w:rPr>
                <w:ins w:id="11747" w:author="Master Repository Process" w:date="2021-09-11T17:32:00Z"/>
                <w:sz w:val="19"/>
              </w:rPr>
            </w:pPr>
            <w:ins w:id="11748" w:author="Master Repository Process" w:date="2021-09-11T17:32:00Z">
              <w:r>
                <w:rPr>
                  <w:sz w:val="19"/>
                </w:rPr>
                <w:t>22 Jul 1997 p. 3839</w:t>
              </w:r>
              <w:r>
                <w:rPr>
                  <w:sz w:val="19"/>
                </w:rPr>
                <w:noBreakHyphen/>
                <w:t>41</w:t>
              </w:r>
            </w:ins>
          </w:p>
        </w:tc>
        <w:tc>
          <w:tcPr>
            <w:tcW w:w="2703" w:type="dxa"/>
            <w:gridSpan w:val="2"/>
          </w:tcPr>
          <w:p>
            <w:pPr>
              <w:pStyle w:val="nTable"/>
              <w:spacing w:after="40"/>
              <w:rPr>
                <w:ins w:id="11749" w:author="Master Repository Process" w:date="2021-09-11T17:32:00Z"/>
                <w:sz w:val="19"/>
              </w:rPr>
            </w:pPr>
            <w:ins w:id="11750" w:author="Master Repository Process" w:date="2021-09-11T17:32:00Z">
              <w:r>
                <w:rPr>
                  <w:sz w:val="19"/>
                </w:rPr>
                <w:t xml:space="preserve">29 Mar 1999 (see r. 2 and </w:t>
              </w:r>
              <w:r>
                <w:rPr>
                  <w:i/>
                  <w:sz w:val="19"/>
                </w:rPr>
                <w:t>Gazette</w:t>
              </w:r>
              <w:r>
                <w:rPr>
                  <w:sz w:val="19"/>
                </w:rPr>
                <w:t xml:space="preserve"> 17 Jul 1998 p. 3804 and 31 Dec 1998 p. 7405)</w:t>
              </w:r>
            </w:ins>
          </w:p>
        </w:tc>
      </w:tr>
      <w:tr>
        <w:trPr>
          <w:cantSplit/>
          <w:ins w:id="11751" w:author="Master Repository Process" w:date="2021-09-11T17:32:00Z"/>
        </w:trPr>
        <w:tc>
          <w:tcPr>
            <w:tcW w:w="3119" w:type="dxa"/>
          </w:tcPr>
          <w:p>
            <w:pPr>
              <w:pStyle w:val="nTable"/>
              <w:spacing w:after="40"/>
              <w:ind w:right="113"/>
              <w:rPr>
                <w:ins w:id="11752" w:author="Master Repository Process" w:date="2021-09-11T17:32:00Z"/>
                <w:sz w:val="19"/>
              </w:rPr>
            </w:pPr>
            <w:ins w:id="11753" w:author="Master Repository Process" w:date="2021-09-11T17:32:00Z">
              <w:r>
                <w:rPr>
                  <w:i/>
                  <w:sz w:val="19"/>
                </w:rPr>
                <w:t>Occupational Safety and Health Amendment Regulations (No. 3) 1997</w:t>
              </w:r>
            </w:ins>
          </w:p>
        </w:tc>
        <w:tc>
          <w:tcPr>
            <w:tcW w:w="1276" w:type="dxa"/>
          </w:tcPr>
          <w:p>
            <w:pPr>
              <w:pStyle w:val="nTable"/>
              <w:spacing w:after="40"/>
              <w:rPr>
                <w:ins w:id="11754" w:author="Master Repository Process" w:date="2021-09-11T17:32:00Z"/>
                <w:sz w:val="19"/>
              </w:rPr>
            </w:pPr>
            <w:ins w:id="11755" w:author="Master Repository Process" w:date="2021-09-11T17:32:00Z">
              <w:r>
                <w:rPr>
                  <w:sz w:val="19"/>
                </w:rPr>
                <w:t>12 Sep 1997 p. 5176</w:t>
              </w:r>
              <w:r>
                <w:rPr>
                  <w:sz w:val="19"/>
                </w:rPr>
                <w:noBreakHyphen/>
                <w:t>8</w:t>
              </w:r>
            </w:ins>
          </w:p>
        </w:tc>
        <w:tc>
          <w:tcPr>
            <w:tcW w:w="2703" w:type="dxa"/>
            <w:gridSpan w:val="2"/>
          </w:tcPr>
          <w:p>
            <w:pPr>
              <w:pStyle w:val="nTable"/>
              <w:spacing w:after="40"/>
              <w:rPr>
                <w:ins w:id="11756" w:author="Master Repository Process" w:date="2021-09-11T17:32:00Z"/>
                <w:sz w:val="19"/>
              </w:rPr>
            </w:pPr>
            <w:ins w:id="11757" w:author="Master Repository Process" w:date="2021-09-11T17:32:00Z">
              <w:r>
                <w:rPr>
                  <w:sz w:val="19"/>
                </w:rPr>
                <w:t>12 Sep 1997</w:t>
              </w:r>
            </w:ins>
          </w:p>
        </w:tc>
      </w:tr>
      <w:tr>
        <w:trPr>
          <w:cantSplit/>
          <w:ins w:id="11758" w:author="Master Repository Process" w:date="2021-09-11T17:32:00Z"/>
        </w:trPr>
        <w:tc>
          <w:tcPr>
            <w:tcW w:w="3119" w:type="dxa"/>
          </w:tcPr>
          <w:p>
            <w:pPr>
              <w:pStyle w:val="nTable"/>
              <w:spacing w:after="40"/>
              <w:ind w:right="113"/>
              <w:rPr>
                <w:ins w:id="11759" w:author="Master Repository Process" w:date="2021-09-11T17:32:00Z"/>
                <w:sz w:val="19"/>
              </w:rPr>
            </w:pPr>
            <w:ins w:id="11760" w:author="Master Repository Process" w:date="2021-09-11T17:32:00Z">
              <w:r>
                <w:rPr>
                  <w:i/>
                  <w:sz w:val="19"/>
                </w:rPr>
                <w:t>Occupational Safety and Health Amendment Regulations 1998</w:t>
              </w:r>
            </w:ins>
          </w:p>
        </w:tc>
        <w:tc>
          <w:tcPr>
            <w:tcW w:w="1276" w:type="dxa"/>
          </w:tcPr>
          <w:p>
            <w:pPr>
              <w:pStyle w:val="nTable"/>
              <w:spacing w:after="40"/>
              <w:rPr>
                <w:ins w:id="11761" w:author="Master Repository Process" w:date="2021-09-11T17:32:00Z"/>
                <w:sz w:val="19"/>
              </w:rPr>
            </w:pPr>
            <w:ins w:id="11762" w:author="Master Repository Process" w:date="2021-09-11T17:32:00Z">
              <w:r>
                <w:rPr>
                  <w:sz w:val="19"/>
                </w:rPr>
                <w:t>6 Feb 1998 p. 665</w:t>
              </w:r>
            </w:ins>
          </w:p>
        </w:tc>
        <w:tc>
          <w:tcPr>
            <w:tcW w:w="2703" w:type="dxa"/>
            <w:gridSpan w:val="2"/>
          </w:tcPr>
          <w:p>
            <w:pPr>
              <w:pStyle w:val="nTable"/>
              <w:spacing w:after="40"/>
              <w:rPr>
                <w:ins w:id="11763" w:author="Master Repository Process" w:date="2021-09-11T17:32:00Z"/>
                <w:sz w:val="19"/>
              </w:rPr>
            </w:pPr>
            <w:ins w:id="11764" w:author="Master Repository Process" w:date="2021-09-11T17:32:00Z">
              <w:r>
                <w:rPr>
                  <w:sz w:val="19"/>
                </w:rPr>
                <w:t>6 Feb 1998</w:t>
              </w:r>
            </w:ins>
          </w:p>
        </w:tc>
      </w:tr>
      <w:tr>
        <w:trPr>
          <w:cantSplit/>
          <w:ins w:id="11765" w:author="Master Repository Process" w:date="2021-09-11T17:32:00Z"/>
        </w:trPr>
        <w:tc>
          <w:tcPr>
            <w:tcW w:w="3119" w:type="dxa"/>
          </w:tcPr>
          <w:p>
            <w:pPr>
              <w:pStyle w:val="nTable"/>
              <w:spacing w:after="40"/>
              <w:ind w:right="113"/>
              <w:rPr>
                <w:ins w:id="11766" w:author="Master Repository Process" w:date="2021-09-11T17:32:00Z"/>
                <w:sz w:val="19"/>
              </w:rPr>
            </w:pPr>
            <w:ins w:id="11767" w:author="Master Repository Process" w:date="2021-09-11T17:32:00Z">
              <w:r>
                <w:rPr>
                  <w:i/>
                  <w:sz w:val="19"/>
                </w:rPr>
                <w:t>Occupational Safety and Health Amendment Regulations (No. 3) 1998</w:t>
              </w:r>
            </w:ins>
          </w:p>
        </w:tc>
        <w:tc>
          <w:tcPr>
            <w:tcW w:w="1276" w:type="dxa"/>
          </w:tcPr>
          <w:p>
            <w:pPr>
              <w:pStyle w:val="nTable"/>
              <w:spacing w:after="40"/>
              <w:rPr>
                <w:ins w:id="11768" w:author="Master Repository Process" w:date="2021-09-11T17:32:00Z"/>
                <w:sz w:val="19"/>
              </w:rPr>
            </w:pPr>
            <w:ins w:id="11769" w:author="Master Repository Process" w:date="2021-09-11T17:32:00Z">
              <w:r>
                <w:rPr>
                  <w:sz w:val="19"/>
                </w:rPr>
                <w:t>9 Jun 1998 p. 3144</w:t>
              </w:r>
              <w:r>
                <w:rPr>
                  <w:sz w:val="19"/>
                </w:rPr>
                <w:noBreakHyphen/>
                <w:t>5</w:t>
              </w:r>
            </w:ins>
          </w:p>
        </w:tc>
        <w:tc>
          <w:tcPr>
            <w:tcW w:w="2703" w:type="dxa"/>
            <w:gridSpan w:val="2"/>
          </w:tcPr>
          <w:p>
            <w:pPr>
              <w:pStyle w:val="nTable"/>
              <w:spacing w:after="40"/>
              <w:rPr>
                <w:ins w:id="11770" w:author="Master Repository Process" w:date="2021-09-11T17:32:00Z"/>
                <w:sz w:val="19"/>
              </w:rPr>
            </w:pPr>
            <w:ins w:id="11771" w:author="Master Repository Process" w:date="2021-09-11T17:32:00Z">
              <w:r>
                <w:rPr>
                  <w:sz w:val="19"/>
                </w:rPr>
                <w:t>1 Jul 1998 (see r. 2)</w:t>
              </w:r>
            </w:ins>
          </w:p>
        </w:tc>
      </w:tr>
      <w:tr>
        <w:trPr>
          <w:cantSplit/>
          <w:ins w:id="11772" w:author="Master Repository Process" w:date="2021-09-11T17:32:00Z"/>
        </w:trPr>
        <w:tc>
          <w:tcPr>
            <w:tcW w:w="3119" w:type="dxa"/>
          </w:tcPr>
          <w:p>
            <w:pPr>
              <w:pStyle w:val="nTable"/>
              <w:spacing w:after="40"/>
              <w:ind w:right="113"/>
              <w:rPr>
                <w:ins w:id="11773" w:author="Master Repository Process" w:date="2021-09-11T17:32:00Z"/>
                <w:i/>
                <w:sz w:val="19"/>
              </w:rPr>
            </w:pPr>
            <w:ins w:id="11774" w:author="Master Repository Process" w:date="2021-09-11T17:32:00Z">
              <w:r>
                <w:rPr>
                  <w:i/>
                  <w:sz w:val="19"/>
                </w:rPr>
                <w:t>Occupational Safety and Health Amendment Regulations (No. 2) 1999</w:t>
              </w:r>
            </w:ins>
          </w:p>
        </w:tc>
        <w:tc>
          <w:tcPr>
            <w:tcW w:w="1276" w:type="dxa"/>
          </w:tcPr>
          <w:p>
            <w:pPr>
              <w:pStyle w:val="nTable"/>
              <w:spacing w:after="40"/>
              <w:rPr>
                <w:ins w:id="11775" w:author="Master Repository Process" w:date="2021-09-11T17:32:00Z"/>
                <w:sz w:val="19"/>
              </w:rPr>
            </w:pPr>
            <w:ins w:id="11776" w:author="Master Repository Process" w:date="2021-09-11T17:32:00Z">
              <w:r>
                <w:rPr>
                  <w:sz w:val="19"/>
                </w:rPr>
                <w:t>26 Mar 1999 p. 1281</w:t>
              </w:r>
              <w:r>
                <w:rPr>
                  <w:sz w:val="19"/>
                </w:rPr>
                <w:noBreakHyphen/>
                <w:t>4</w:t>
              </w:r>
            </w:ins>
          </w:p>
        </w:tc>
        <w:tc>
          <w:tcPr>
            <w:tcW w:w="2703" w:type="dxa"/>
            <w:gridSpan w:val="2"/>
          </w:tcPr>
          <w:p>
            <w:pPr>
              <w:pStyle w:val="nTable"/>
              <w:spacing w:after="40"/>
              <w:rPr>
                <w:ins w:id="11777" w:author="Master Repository Process" w:date="2021-09-11T17:32:00Z"/>
                <w:sz w:val="19"/>
              </w:rPr>
            </w:pPr>
            <w:ins w:id="11778" w:author="Master Repository Process" w:date="2021-09-11T17:32:00Z">
              <w:r>
                <w:rPr>
                  <w:sz w:val="19"/>
                </w:rPr>
                <w:t xml:space="preserve">29 Mar 1999 (see r. 2 and </w:t>
              </w:r>
              <w:r>
                <w:rPr>
                  <w:i/>
                  <w:sz w:val="19"/>
                </w:rPr>
                <w:t>Gazette</w:t>
              </w:r>
              <w:r>
                <w:rPr>
                  <w:sz w:val="19"/>
                </w:rPr>
                <w:t xml:space="preserve"> 31 Dec 1998 p. 7405)</w:t>
              </w:r>
            </w:ins>
          </w:p>
        </w:tc>
      </w:tr>
      <w:tr>
        <w:trPr>
          <w:cantSplit/>
          <w:ins w:id="11779" w:author="Master Repository Process" w:date="2021-09-11T17:32:00Z"/>
        </w:trPr>
        <w:tc>
          <w:tcPr>
            <w:tcW w:w="3119" w:type="dxa"/>
          </w:tcPr>
          <w:p>
            <w:pPr>
              <w:pStyle w:val="nTable"/>
              <w:spacing w:after="40"/>
              <w:ind w:right="113"/>
              <w:rPr>
                <w:ins w:id="11780" w:author="Master Repository Process" w:date="2021-09-11T17:32:00Z"/>
                <w:i/>
                <w:sz w:val="19"/>
              </w:rPr>
            </w:pPr>
            <w:ins w:id="11781" w:author="Master Repository Process" w:date="2021-09-11T17:32:00Z">
              <w:r>
                <w:rPr>
                  <w:i/>
                  <w:sz w:val="19"/>
                </w:rPr>
                <w:t>Occupational Safety and Health Amendment Regulations 1999</w:t>
              </w:r>
            </w:ins>
          </w:p>
        </w:tc>
        <w:tc>
          <w:tcPr>
            <w:tcW w:w="1276" w:type="dxa"/>
          </w:tcPr>
          <w:p>
            <w:pPr>
              <w:pStyle w:val="nTable"/>
              <w:spacing w:after="40"/>
              <w:rPr>
                <w:ins w:id="11782" w:author="Master Repository Process" w:date="2021-09-11T17:32:00Z"/>
                <w:sz w:val="19"/>
              </w:rPr>
            </w:pPr>
            <w:ins w:id="11783" w:author="Master Repository Process" w:date="2021-09-11T17:32:00Z">
              <w:r>
                <w:rPr>
                  <w:sz w:val="19"/>
                </w:rPr>
                <w:t>8 Jun 1999 p. 2525</w:t>
              </w:r>
              <w:r>
                <w:rPr>
                  <w:sz w:val="19"/>
                </w:rPr>
                <w:noBreakHyphen/>
                <w:t>6</w:t>
              </w:r>
            </w:ins>
          </w:p>
        </w:tc>
        <w:tc>
          <w:tcPr>
            <w:tcW w:w="2703" w:type="dxa"/>
            <w:gridSpan w:val="2"/>
          </w:tcPr>
          <w:p>
            <w:pPr>
              <w:pStyle w:val="nTable"/>
              <w:spacing w:after="40"/>
              <w:rPr>
                <w:ins w:id="11784" w:author="Master Repository Process" w:date="2021-09-11T17:32:00Z"/>
                <w:sz w:val="19"/>
              </w:rPr>
            </w:pPr>
            <w:ins w:id="11785" w:author="Master Repository Process" w:date="2021-09-11T17:32:00Z">
              <w:r>
                <w:rPr>
                  <w:sz w:val="19"/>
                </w:rPr>
                <w:t xml:space="preserve">9 Jun 1999 (see r. 2 and </w:t>
              </w:r>
              <w:r>
                <w:rPr>
                  <w:i/>
                  <w:sz w:val="19"/>
                </w:rPr>
                <w:t>Gazette</w:t>
              </w:r>
              <w:r>
                <w:rPr>
                  <w:sz w:val="19"/>
                </w:rPr>
                <w:t xml:space="preserve"> 8 Jun 1999 p. 2469)</w:t>
              </w:r>
            </w:ins>
          </w:p>
        </w:tc>
      </w:tr>
      <w:tr>
        <w:trPr>
          <w:cantSplit/>
          <w:ins w:id="11786" w:author="Master Repository Process" w:date="2021-09-11T17:32:00Z"/>
        </w:trPr>
        <w:tc>
          <w:tcPr>
            <w:tcW w:w="7098" w:type="dxa"/>
            <w:gridSpan w:val="4"/>
          </w:tcPr>
          <w:p>
            <w:pPr>
              <w:pStyle w:val="nTable"/>
              <w:spacing w:after="40"/>
              <w:rPr>
                <w:ins w:id="11787" w:author="Master Repository Process" w:date="2021-09-11T17:32:00Z"/>
                <w:sz w:val="19"/>
              </w:rPr>
            </w:pPr>
            <w:ins w:id="11788" w:author="Master Repository Process" w:date="2021-09-11T17:32:00Z">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ins>
          </w:p>
        </w:tc>
      </w:tr>
      <w:tr>
        <w:trPr>
          <w:cantSplit/>
          <w:ins w:id="11789" w:author="Master Repository Process" w:date="2021-09-11T17:32:00Z"/>
        </w:trPr>
        <w:tc>
          <w:tcPr>
            <w:tcW w:w="3119" w:type="dxa"/>
          </w:tcPr>
          <w:p>
            <w:pPr>
              <w:pStyle w:val="nTable"/>
              <w:spacing w:after="40"/>
              <w:ind w:right="113"/>
              <w:rPr>
                <w:ins w:id="11790" w:author="Master Repository Process" w:date="2021-09-11T17:32:00Z"/>
                <w:i/>
                <w:sz w:val="19"/>
              </w:rPr>
            </w:pPr>
            <w:ins w:id="11791" w:author="Master Repository Process" w:date="2021-09-11T17:32:00Z">
              <w:r>
                <w:rPr>
                  <w:i/>
                  <w:sz w:val="19"/>
                </w:rPr>
                <w:t>Occupational Safety and Health Amendment Regulations (No. 3) 1999</w:t>
              </w:r>
            </w:ins>
          </w:p>
        </w:tc>
        <w:tc>
          <w:tcPr>
            <w:tcW w:w="1276" w:type="dxa"/>
          </w:tcPr>
          <w:p>
            <w:pPr>
              <w:pStyle w:val="nTable"/>
              <w:spacing w:after="40"/>
              <w:rPr>
                <w:ins w:id="11792" w:author="Master Repository Process" w:date="2021-09-11T17:32:00Z"/>
                <w:sz w:val="19"/>
              </w:rPr>
            </w:pPr>
            <w:ins w:id="11793" w:author="Master Repository Process" w:date="2021-09-11T17:32:00Z">
              <w:r>
                <w:rPr>
                  <w:sz w:val="19"/>
                </w:rPr>
                <w:t>17 Dec 1999 p. 6228</w:t>
              </w:r>
              <w:r>
                <w:rPr>
                  <w:sz w:val="19"/>
                </w:rPr>
                <w:noBreakHyphen/>
                <w:t>44</w:t>
              </w:r>
            </w:ins>
          </w:p>
        </w:tc>
        <w:tc>
          <w:tcPr>
            <w:tcW w:w="2703" w:type="dxa"/>
            <w:gridSpan w:val="2"/>
          </w:tcPr>
          <w:p>
            <w:pPr>
              <w:pStyle w:val="nTable"/>
              <w:spacing w:after="40"/>
              <w:rPr>
                <w:ins w:id="11794" w:author="Master Repository Process" w:date="2021-09-11T17:32:00Z"/>
                <w:sz w:val="19"/>
              </w:rPr>
            </w:pPr>
            <w:ins w:id="11795" w:author="Master Repository Process" w:date="2021-09-11T17:32:00Z">
              <w:r>
                <w:rPr>
                  <w:sz w:val="19"/>
                </w:rPr>
                <w:t>1 Jan 2000 (see r. 2)</w:t>
              </w:r>
            </w:ins>
          </w:p>
        </w:tc>
      </w:tr>
      <w:tr>
        <w:trPr>
          <w:cantSplit/>
          <w:ins w:id="11796" w:author="Master Repository Process" w:date="2021-09-11T17:32:00Z"/>
        </w:trPr>
        <w:tc>
          <w:tcPr>
            <w:tcW w:w="3119" w:type="dxa"/>
          </w:tcPr>
          <w:p>
            <w:pPr>
              <w:pStyle w:val="nTable"/>
              <w:spacing w:after="40"/>
              <w:ind w:right="113"/>
              <w:rPr>
                <w:ins w:id="11797" w:author="Master Repository Process" w:date="2021-09-11T17:32:00Z"/>
                <w:i/>
                <w:sz w:val="19"/>
              </w:rPr>
            </w:pPr>
            <w:ins w:id="11798" w:author="Master Repository Process" w:date="2021-09-11T17:32:00Z">
              <w:r>
                <w:rPr>
                  <w:i/>
                  <w:sz w:val="19"/>
                </w:rPr>
                <w:t>Occupational Safety and Health Amendment Regulations 2000</w:t>
              </w:r>
            </w:ins>
          </w:p>
        </w:tc>
        <w:tc>
          <w:tcPr>
            <w:tcW w:w="1276" w:type="dxa"/>
          </w:tcPr>
          <w:p>
            <w:pPr>
              <w:pStyle w:val="nTable"/>
              <w:spacing w:after="40"/>
              <w:rPr>
                <w:ins w:id="11799" w:author="Master Repository Process" w:date="2021-09-11T17:32:00Z"/>
                <w:sz w:val="19"/>
              </w:rPr>
            </w:pPr>
            <w:ins w:id="11800" w:author="Master Repository Process" w:date="2021-09-11T17:32:00Z">
              <w:r>
                <w:rPr>
                  <w:sz w:val="19"/>
                </w:rPr>
                <w:t>2 Jun 2000 p. 2676</w:t>
              </w:r>
              <w:r>
                <w:rPr>
                  <w:sz w:val="19"/>
                </w:rPr>
                <w:noBreakHyphen/>
                <w:t>7</w:t>
              </w:r>
            </w:ins>
          </w:p>
        </w:tc>
        <w:tc>
          <w:tcPr>
            <w:tcW w:w="2703" w:type="dxa"/>
            <w:gridSpan w:val="2"/>
          </w:tcPr>
          <w:p>
            <w:pPr>
              <w:pStyle w:val="nTable"/>
              <w:spacing w:after="40"/>
              <w:rPr>
                <w:ins w:id="11801" w:author="Master Repository Process" w:date="2021-09-11T17:32:00Z"/>
                <w:sz w:val="19"/>
              </w:rPr>
            </w:pPr>
            <w:ins w:id="11802" w:author="Master Repository Process" w:date="2021-09-11T17:32:00Z">
              <w:r>
                <w:rPr>
                  <w:sz w:val="19"/>
                </w:rPr>
                <w:t>1 Jul 2000 (see r. 2)</w:t>
              </w:r>
            </w:ins>
          </w:p>
        </w:tc>
      </w:tr>
      <w:tr>
        <w:trPr>
          <w:cantSplit/>
          <w:ins w:id="11803" w:author="Master Repository Process" w:date="2021-09-11T17:32:00Z"/>
        </w:trPr>
        <w:tc>
          <w:tcPr>
            <w:tcW w:w="3119" w:type="dxa"/>
          </w:tcPr>
          <w:p>
            <w:pPr>
              <w:pStyle w:val="nTable"/>
              <w:spacing w:after="40"/>
              <w:ind w:right="113"/>
              <w:rPr>
                <w:ins w:id="11804" w:author="Master Repository Process" w:date="2021-09-11T17:32:00Z"/>
                <w:i/>
                <w:sz w:val="19"/>
              </w:rPr>
            </w:pPr>
            <w:ins w:id="11805" w:author="Master Repository Process" w:date="2021-09-11T17:32:00Z">
              <w:r>
                <w:rPr>
                  <w:i/>
                  <w:sz w:val="19"/>
                </w:rPr>
                <w:t>Occupational Safety and Health Amendment Regulations 2001</w:t>
              </w:r>
            </w:ins>
          </w:p>
        </w:tc>
        <w:tc>
          <w:tcPr>
            <w:tcW w:w="1276" w:type="dxa"/>
          </w:tcPr>
          <w:p>
            <w:pPr>
              <w:pStyle w:val="nTable"/>
              <w:spacing w:after="40"/>
              <w:rPr>
                <w:ins w:id="11806" w:author="Master Repository Process" w:date="2021-09-11T17:32:00Z"/>
                <w:sz w:val="19"/>
              </w:rPr>
            </w:pPr>
            <w:ins w:id="11807" w:author="Master Repository Process" w:date="2021-09-11T17:32:00Z">
              <w:r>
                <w:rPr>
                  <w:sz w:val="19"/>
                </w:rPr>
                <w:t>30 Mar 2001 p. 1767</w:t>
              </w:r>
              <w:r>
                <w:rPr>
                  <w:sz w:val="19"/>
                </w:rPr>
                <w:noBreakHyphen/>
                <w:t>83</w:t>
              </w:r>
            </w:ins>
          </w:p>
        </w:tc>
        <w:tc>
          <w:tcPr>
            <w:tcW w:w="2703" w:type="dxa"/>
            <w:gridSpan w:val="2"/>
          </w:tcPr>
          <w:p>
            <w:pPr>
              <w:pStyle w:val="nTable"/>
              <w:spacing w:after="40"/>
              <w:rPr>
                <w:ins w:id="11808" w:author="Master Repository Process" w:date="2021-09-11T17:32:00Z"/>
                <w:sz w:val="19"/>
              </w:rPr>
            </w:pPr>
            <w:ins w:id="11809" w:author="Master Repository Process" w:date="2021-09-11T17:32:00Z">
              <w:r>
                <w:rPr>
                  <w:sz w:val="19"/>
                </w:rPr>
                <w:t>1 Jul 2001 (see r. 2)</w:t>
              </w:r>
            </w:ins>
          </w:p>
        </w:tc>
      </w:tr>
      <w:tr>
        <w:trPr>
          <w:cantSplit/>
          <w:ins w:id="11810" w:author="Master Repository Process" w:date="2021-09-11T17:32:00Z"/>
        </w:trPr>
        <w:tc>
          <w:tcPr>
            <w:tcW w:w="3119" w:type="dxa"/>
          </w:tcPr>
          <w:p>
            <w:pPr>
              <w:pStyle w:val="nTable"/>
              <w:spacing w:after="40"/>
              <w:ind w:right="113"/>
              <w:rPr>
                <w:ins w:id="11811" w:author="Master Repository Process" w:date="2021-09-11T17:32:00Z"/>
                <w:i/>
                <w:sz w:val="19"/>
              </w:rPr>
            </w:pPr>
            <w:ins w:id="11812" w:author="Master Repository Process" w:date="2021-09-11T17:32:00Z">
              <w:r>
                <w:rPr>
                  <w:i/>
                  <w:sz w:val="19"/>
                </w:rPr>
                <w:t>Occupational Safety and Health Amendment Regulations (No. 2) 2001</w:t>
              </w:r>
            </w:ins>
          </w:p>
        </w:tc>
        <w:tc>
          <w:tcPr>
            <w:tcW w:w="1276" w:type="dxa"/>
          </w:tcPr>
          <w:p>
            <w:pPr>
              <w:pStyle w:val="nTable"/>
              <w:spacing w:after="40"/>
              <w:rPr>
                <w:ins w:id="11813" w:author="Master Repository Process" w:date="2021-09-11T17:32:00Z"/>
                <w:sz w:val="19"/>
              </w:rPr>
            </w:pPr>
            <w:ins w:id="11814" w:author="Master Repository Process" w:date="2021-09-11T17:32:00Z">
              <w:r>
                <w:rPr>
                  <w:sz w:val="19"/>
                </w:rPr>
                <w:t>13 Jul 2001 p. 3476</w:t>
              </w:r>
              <w:r>
                <w:rPr>
                  <w:sz w:val="19"/>
                </w:rPr>
                <w:noBreakHyphen/>
                <w:t>7</w:t>
              </w:r>
            </w:ins>
          </w:p>
        </w:tc>
        <w:tc>
          <w:tcPr>
            <w:tcW w:w="2703" w:type="dxa"/>
            <w:gridSpan w:val="2"/>
          </w:tcPr>
          <w:p>
            <w:pPr>
              <w:pStyle w:val="nTable"/>
              <w:spacing w:after="40"/>
              <w:rPr>
                <w:ins w:id="11815" w:author="Master Repository Process" w:date="2021-09-11T17:32:00Z"/>
                <w:sz w:val="19"/>
              </w:rPr>
            </w:pPr>
            <w:ins w:id="11816" w:author="Master Repository Process" w:date="2021-09-11T17:32:00Z">
              <w:r>
                <w:rPr>
                  <w:sz w:val="19"/>
                </w:rPr>
                <w:t>13 Jul 2001</w:t>
              </w:r>
            </w:ins>
          </w:p>
        </w:tc>
      </w:tr>
      <w:tr>
        <w:trPr>
          <w:cantSplit/>
          <w:ins w:id="11817" w:author="Master Repository Process" w:date="2021-09-11T17:32:00Z"/>
        </w:trPr>
        <w:tc>
          <w:tcPr>
            <w:tcW w:w="3119" w:type="dxa"/>
          </w:tcPr>
          <w:p>
            <w:pPr>
              <w:pStyle w:val="nTable"/>
              <w:spacing w:after="40"/>
              <w:ind w:right="113"/>
              <w:rPr>
                <w:ins w:id="11818" w:author="Master Repository Process" w:date="2021-09-11T17:32:00Z"/>
                <w:i/>
                <w:sz w:val="19"/>
              </w:rPr>
            </w:pPr>
            <w:ins w:id="11819" w:author="Master Repository Process" w:date="2021-09-11T17:32:00Z">
              <w:r>
                <w:rPr>
                  <w:i/>
                  <w:sz w:val="19"/>
                </w:rPr>
                <w:t>Occupational Safety and Health Amendment Regulations (No. 2) 2002</w:t>
              </w:r>
            </w:ins>
          </w:p>
        </w:tc>
        <w:tc>
          <w:tcPr>
            <w:tcW w:w="1276" w:type="dxa"/>
          </w:tcPr>
          <w:p>
            <w:pPr>
              <w:pStyle w:val="nTable"/>
              <w:spacing w:after="40"/>
              <w:rPr>
                <w:ins w:id="11820" w:author="Master Repository Process" w:date="2021-09-11T17:32:00Z"/>
                <w:sz w:val="19"/>
              </w:rPr>
            </w:pPr>
            <w:ins w:id="11821" w:author="Master Repository Process" w:date="2021-09-11T17:32:00Z">
              <w:r>
                <w:rPr>
                  <w:sz w:val="19"/>
                </w:rPr>
                <w:t>8 Mar 2002 p. 959</w:t>
              </w:r>
              <w:r>
                <w:rPr>
                  <w:sz w:val="19"/>
                </w:rPr>
                <w:noBreakHyphen/>
                <w:t>1003</w:t>
              </w:r>
            </w:ins>
          </w:p>
        </w:tc>
        <w:tc>
          <w:tcPr>
            <w:tcW w:w="2703" w:type="dxa"/>
            <w:gridSpan w:val="2"/>
          </w:tcPr>
          <w:p>
            <w:pPr>
              <w:pStyle w:val="nTable"/>
              <w:spacing w:after="40"/>
              <w:rPr>
                <w:ins w:id="11822" w:author="Master Repository Process" w:date="2021-09-11T17:32:00Z"/>
                <w:sz w:val="19"/>
              </w:rPr>
            </w:pPr>
            <w:ins w:id="11823" w:author="Master Repository Process" w:date="2021-09-11T17:32:00Z">
              <w:r>
                <w:rPr>
                  <w:sz w:val="19"/>
                </w:rPr>
                <w:t>1 Jul 2002 (see r. 2)</w:t>
              </w:r>
            </w:ins>
          </w:p>
        </w:tc>
      </w:tr>
      <w:tr>
        <w:trPr>
          <w:cantSplit/>
          <w:ins w:id="11824" w:author="Master Repository Process" w:date="2021-09-11T17:32:00Z"/>
        </w:trPr>
        <w:tc>
          <w:tcPr>
            <w:tcW w:w="3119" w:type="dxa"/>
          </w:tcPr>
          <w:p>
            <w:pPr>
              <w:pStyle w:val="nTable"/>
              <w:spacing w:after="40"/>
              <w:ind w:right="113"/>
              <w:rPr>
                <w:ins w:id="11825" w:author="Master Repository Process" w:date="2021-09-11T17:32:00Z"/>
                <w:i/>
                <w:sz w:val="19"/>
              </w:rPr>
            </w:pPr>
            <w:ins w:id="11826" w:author="Master Repository Process" w:date="2021-09-11T17:32:00Z">
              <w:r>
                <w:rPr>
                  <w:i/>
                  <w:sz w:val="19"/>
                </w:rPr>
                <w:t>Occupational Safety and Health Amendment Regulations (No. 3) 2002</w:t>
              </w:r>
            </w:ins>
          </w:p>
        </w:tc>
        <w:tc>
          <w:tcPr>
            <w:tcW w:w="1276" w:type="dxa"/>
          </w:tcPr>
          <w:p>
            <w:pPr>
              <w:pStyle w:val="nTable"/>
              <w:spacing w:after="40"/>
              <w:rPr>
                <w:ins w:id="11827" w:author="Master Repository Process" w:date="2021-09-11T17:32:00Z"/>
                <w:sz w:val="19"/>
              </w:rPr>
            </w:pPr>
            <w:ins w:id="11828" w:author="Master Repository Process" w:date="2021-09-11T17:32:00Z">
              <w:r>
                <w:rPr>
                  <w:sz w:val="19"/>
                </w:rPr>
                <w:t>21 May 2002 p. 2595</w:t>
              </w:r>
              <w:r>
                <w:rPr>
                  <w:sz w:val="19"/>
                </w:rPr>
                <w:noBreakHyphen/>
                <w:t>6</w:t>
              </w:r>
            </w:ins>
          </w:p>
        </w:tc>
        <w:tc>
          <w:tcPr>
            <w:tcW w:w="2703" w:type="dxa"/>
            <w:gridSpan w:val="2"/>
          </w:tcPr>
          <w:p>
            <w:pPr>
              <w:pStyle w:val="nTable"/>
              <w:spacing w:after="40"/>
              <w:rPr>
                <w:ins w:id="11829" w:author="Master Repository Process" w:date="2021-09-11T17:32:00Z"/>
                <w:sz w:val="19"/>
              </w:rPr>
            </w:pPr>
            <w:ins w:id="11830" w:author="Master Repository Process" w:date="2021-09-11T17:32:00Z">
              <w:r>
                <w:rPr>
                  <w:sz w:val="19"/>
                </w:rPr>
                <w:t>1 Jul 2002 (see r. 2)</w:t>
              </w:r>
            </w:ins>
          </w:p>
        </w:tc>
      </w:tr>
      <w:tr>
        <w:trPr>
          <w:cantSplit/>
          <w:ins w:id="11831" w:author="Master Repository Process" w:date="2021-09-11T17:32:00Z"/>
        </w:trPr>
        <w:tc>
          <w:tcPr>
            <w:tcW w:w="3119" w:type="dxa"/>
          </w:tcPr>
          <w:p>
            <w:pPr>
              <w:pStyle w:val="nTable"/>
              <w:spacing w:after="40"/>
              <w:ind w:right="113"/>
              <w:rPr>
                <w:ins w:id="11832" w:author="Master Repository Process" w:date="2021-09-11T17:32:00Z"/>
                <w:i/>
                <w:sz w:val="19"/>
              </w:rPr>
            </w:pPr>
            <w:ins w:id="11833" w:author="Master Repository Process" w:date="2021-09-11T17:32:00Z">
              <w:r>
                <w:rPr>
                  <w:i/>
                  <w:sz w:val="19"/>
                </w:rPr>
                <w:t>Occupational Safety and Health Amendment Regulations 2002</w:t>
              </w:r>
            </w:ins>
          </w:p>
        </w:tc>
        <w:tc>
          <w:tcPr>
            <w:tcW w:w="1276" w:type="dxa"/>
          </w:tcPr>
          <w:p>
            <w:pPr>
              <w:pStyle w:val="nTable"/>
              <w:spacing w:after="40"/>
              <w:rPr>
                <w:ins w:id="11834" w:author="Master Repository Process" w:date="2021-09-11T17:32:00Z"/>
                <w:sz w:val="19"/>
              </w:rPr>
            </w:pPr>
            <w:ins w:id="11835" w:author="Master Repository Process" w:date="2021-09-11T17:32:00Z">
              <w:r>
                <w:rPr>
                  <w:sz w:val="19"/>
                </w:rPr>
                <w:t>7 Jun 2002 p. 2733</w:t>
              </w:r>
              <w:r>
                <w:rPr>
                  <w:sz w:val="19"/>
                </w:rPr>
                <w:noBreakHyphen/>
                <w:t>6</w:t>
              </w:r>
            </w:ins>
          </w:p>
        </w:tc>
        <w:tc>
          <w:tcPr>
            <w:tcW w:w="2703" w:type="dxa"/>
            <w:gridSpan w:val="2"/>
          </w:tcPr>
          <w:p>
            <w:pPr>
              <w:pStyle w:val="nTable"/>
              <w:spacing w:after="40"/>
              <w:rPr>
                <w:ins w:id="11836" w:author="Master Repository Process" w:date="2021-09-11T17:32:00Z"/>
                <w:sz w:val="19"/>
              </w:rPr>
            </w:pPr>
            <w:ins w:id="11837" w:author="Master Repository Process" w:date="2021-09-11T17:32:00Z">
              <w:r>
                <w:rPr>
                  <w:sz w:val="19"/>
                </w:rPr>
                <w:t>7 Jun 2002</w:t>
              </w:r>
            </w:ins>
          </w:p>
        </w:tc>
      </w:tr>
      <w:tr>
        <w:trPr>
          <w:cantSplit/>
          <w:ins w:id="11838" w:author="Master Repository Process" w:date="2021-09-11T17:32:00Z"/>
        </w:trPr>
        <w:tc>
          <w:tcPr>
            <w:tcW w:w="3119" w:type="dxa"/>
          </w:tcPr>
          <w:p>
            <w:pPr>
              <w:pStyle w:val="nTable"/>
              <w:spacing w:after="40"/>
              <w:ind w:right="113"/>
              <w:rPr>
                <w:ins w:id="11839" w:author="Master Repository Process" w:date="2021-09-11T17:32:00Z"/>
                <w:i/>
                <w:sz w:val="19"/>
              </w:rPr>
            </w:pPr>
            <w:ins w:id="11840" w:author="Master Repository Process" w:date="2021-09-11T17:32:00Z">
              <w:r>
                <w:rPr>
                  <w:i/>
                  <w:sz w:val="19"/>
                </w:rPr>
                <w:t>Occupational Safety and Health Amendment Regulations (No. 4) 2002</w:t>
              </w:r>
            </w:ins>
          </w:p>
        </w:tc>
        <w:tc>
          <w:tcPr>
            <w:tcW w:w="1276" w:type="dxa"/>
          </w:tcPr>
          <w:p>
            <w:pPr>
              <w:pStyle w:val="nTable"/>
              <w:spacing w:after="40"/>
              <w:rPr>
                <w:ins w:id="11841" w:author="Master Repository Process" w:date="2021-09-11T17:32:00Z"/>
                <w:sz w:val="19"/>
              </w:rPr>
            </w:pPr>
            <w:ins w:id="11842" w:author="Master Repository Process" w:date="2021-09-11T17:32:00Z">
              <w:r>
                <w:rPr>
                  <w:sz w:val="19"/>
                </w:rPr>
                <w:t>7 Jun 2002 p. 2736</w:t>
              </w:r>
              <w:r>
                <w:rPr>
                  <w:sz w:val="19"/>
                </w:rPr>
                <w:noBreakHyphen/>
                <w:t>8</w:t>
              </w:r>
            </w:ins>
          </w:p>
        </w:tc>
        <w:tc>
          <w:tcPr>
            <w:tcW w:w="2703" w:type="dxa"/>
            <w:gridSpan w:val="2"/>
          </w:tcPr>
          <w:p>
            <w:pPr>
              <w:pStyle w:val="nTable"/>
              <w:spacing w:after="40"/>
              <w:rPr>
                <w:ins w:id="11843" w:author="Master Repository Process" w:date="2021-09-11T17:32:00Z"/>
                <w:sz w:val="19"/>
              </w:rPr>
            </w:pPr>
            <w:ins w:id="11844" w:author="Master Repository Process" w:date="2021-09-11T17:32:00Z">
              <w:r>
                <w:rPr>
                  <w:sz w:val="19"/>
                </w:rPr>
                <w:t xml:space="preserve">1 Jul 2002 (see r. 2 and </w:t>
              </w:r>
              <w:r>
                <w:rPr>
                  <w:i/>
                  <w:sz w:val="19"/>
                </w:rPr>
                <w:t>Gazette</w:t>
              </w:r>
              <w:r>
                <w:rPr>
                  <w:sz w:val="19"/>
                </w:rPr>
                <w:t xml:space="preserve"> 8 Mar 2002 p. 961)</w:t>
              </w:r>
            </w:ins>
          </w:p>
        </w:tc>
      </w:tr>
      <w:tr>
        <w:trPr>
          <w:cantSplit/>
          <w:ins w:id="11845" w:author="Master Repository Process" w:date="2021-09-11T17:32:00Z"/>
        </w:trPr>
        <w:tc>
          <w:tcPr>
            <w:tcW w:w="3119" w:type="dxa"/>
          </w:tcPr>
          <w:p>
            <w:pPr>
              <w:pStyle w:val="nTable"/>
              <w:spacing w:after="40"/>
              <w:ind w:right="113"/>
              <w:rPr>
                <w:ins w:id="11846" w:author="Master Repository Process" w:date="2021-09-11T17:32:00Z"/>
                <w:i/>
                <w:sz w:val="19"/>
              </w:rPr>
            </w:pPr>
            <w:ins w:id="11847" w:author="Master Repository Process" w:date="2021-09-11T17:32:00Z">
              <w:r>
                <w:rPr>
                  <w:i/>
                  <w:sz w:val="19"/>
                </w:rPr>
                <w:t>Occupational Safety and Health Amendment Regulations (No. 5) 2002</w:t>
              </w:r>
            </w:ins>
          </w:p>
        </w:tc>
        <w:tc>
          <w:tcPr>
            <w:tcW w:w="1276" w:type="dxa"/>
          </w:tcPr>
          <w:p>
            <w:pPr>
              <w:pStyle w:val="nTable"/>
              <w:spacing w:after="40"/>
              <w:rPr>
                <w:ins w:id="11848" w:author="Master Repository Process" w:date="2021-09-11T17:32:00Z"/>
                <w:sz w:val="19"/>
              </w:rPr>
            </w:pPr>
            <w:ins w:id="11849" w:author="Master Repository Process" w:date="2021-09-11T17:32:00Z">
              <w:r>
                <w:rPr>
                  <w:sz w:val="19"/>
                </w:rPr>
                <w:t>28 Jun 2002 p. 3121</w:t>
              </w:r>
            </w:ins>
          </w:p>
        </w:tc>
        <w:tc>
          <w:tcPr>
            <w:tcW w:w="2703" w:type="dxa"/>
            <w:gridSpan w:val="2"/>
          </w:tcPr>
          <w:p>
            <w:pPr>
              <w:pStyle w:val="nTable"/>
              <w:spacing w:after="40"/>
              <w:rPr>
                <w:ins w:id="11850" w:author="Master Repository Process" w:date="2021-09-11T17:32:00Z"/>
                <w:sz w:val="19"/>
              </w:rPr>
            </w:pPr>
            <w:ins w:id="11851" w:author="Master Repository Process" w:date="2021-09-11T17:32:00Z">
              <w:r>
                <w:rPr>
                  <w:sz w:val="19"/>
                </w:rPr>
                <w:t xml:space="preserve">1 Jul 2002 (see r. 2 and </w:t>
              </w:r>
              <w:r>
                <w:rPr>
                  <w:i/>
                  <w:sz w:val="19"/>
                </w:rPr>
                <w:t>Gazette</w:t>
              </w:r>
              <w:r>
                <w:rPr>
                  <w:sz w:val="19"/>
                </w:rPr>
                <w:t xml:space="preserve"> 8 Mar 2002 p. 961)</w:t>
              </w:r>
            </w:ins>
          </w:p>
        </w:tc>
      </w:tr>
      <w:tr>
        <w:trPr>
          <w:cantSplit/>
          <w:ins w:id="11852" w:author="Master Repository Process" w:date="2021-09-11T17:32:00Z"/>
        </w:trPr>
        <w:tc>
          <w:tcPr>
            <w:tcW w:w="7098" w:type="dxa"/>
            <w:gridSpan w:val="4"/>
          </w:tcPr>
          <w:p>
            <w:pPr>
              <w:pStyle w:val="nTable"/>
              <w:spacing w:after="40"/>
              <w:rPr>
                <w:ins w:id="11853" w:author="Master Repository Process" w:date="2021-09-11T17:32:00Z"/>
                <w:b/>
                <w:sz w:val="19"/>
              </w:rPr>
            </w:pPr>
            <w:ins w:id="11854" w:author="Master Repository Process" w:date="2021-09-11T17:32:00Z">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ins>
          </w:p>
        </w:tc>
      </w:tr>
      <w:tr>
        <w:trPr>
          <w:cantSplit/>
          <w:ins w:id="11855" w:author="Master Repository Process" w:date="2021-09-11T17:32:00Z"/>
        </w:trPr>
        <w:tc>
          <w:tcPr>
            <w:tcW w:w="3119" w:type="dxa"/>
          </w:tcPr>
          <w:p>
            <w:pPr>
              <w:pStyle w:val="nTable"/>
              <w:spacing w:after="40"/>
              <w:ind w:right="113"/>
              <w:rPr>
                <w:ins w:id="11856" w:author="Master Repository Process" w:date="2021-09-11T17:32:00Z"/>
                <w:i/>
                <w:sz w:val="19"/>
              </w:rPr>
            </w:pPr>
            <w:ins w:id="11857" w:author="Master Repository Process" w:date="2021-09-11T17:32:00Z">
              <w:r>
                <w:rPr>
                  <w:i/>
                  <w:sz w:val="19"/>
                </w:rPr>
                <w:t>Occupational Safety and Health Amendment Regulations (No. 7) 2002</w:t>
              </w:r>
            </w:ins>
          </w:p>
        </w:tc>
        <w:tc>
          <w:tcPr>
            <w:tcW w:w="1276" w:type="dxa"/>
          </w:tcPr>
          <w:p>
            <w:pPr>
              <w:pStyle w:val="nTable"/>
              <w:spacing w:after="40"/>
              <w:rPr>
                <w:ins w:id="11858" w:author="Master Repository Process" w:date="2021-09-11T17:32:00Z"/>
                <w:sz w:val="19"/>
              </w:rPr>
            </w:pPr>
            <w:ins w:id="11859" w:author="Master Repository Process" w:date="2021-09-11T17:32:00Z">
              <w:r>
                <w:rPr>
                  <w:sz w:val="19"/>
                </w:rPr>
                <w:t>10 Jan 2003 p. 61</w:t>
              </w:r>
              <w:r>
                <w:rPr>
                  <w:sz w:val="19"/>
                </w:rPr>
                <w:noBreakHyphen/>
                <w:t>75</w:t>
              </w:r>
            </w:ins>
          </w:p>
        </w:tc>
        <w:tc>
          <w:tcPr>
            <w:tcW w:w="2703" w:type="dxa"/>
            <w:gridSpan w:val="2"/>
          </w:tcPr>
          <w:p>
            <w:pPr>
              <w:pStyle w:val="nTable"/>
              <w:spacing w:after="40"/>
              <w:rPr>
                <w:ins w:id="11860" w:author="Master Repository Process" w:date="2021-09-11T17:32:00Z"/>
                <w:sz w:val="19"/>
              </w:rPr>
            </w:pPr>
            <w:ins w:id="11861" w:author="Master Repository Process" w:date="2021-09-11T17:32:00Z">
              <w:r>
                <w:rPr>
                  <w:sz w:val="19"/>
                </w:rPr>
                <w:t>10 Jan 2003</w:t>
              </w:r>
            </w:ins>
          </w:p>
        </w:tc>
      </w:tr>
      <w:tr>
        <w:trPr>
          <w:cantSplit/>
          <w:ins w:id="11862" w:author="Master Repository Process" w:date="2021-09-11T17:32:00Z"/>
        </w:trPr>
        <w:tc>
          <w:tcPr>
            <w:tcW w:w="3119" w:type="dxa"/>
          </w:tcPr>
          <w:p>
            <w:pPr>
              <w:pStyle w:val="nTable"/>
              <w:spacing w:after="40"/>
              <w:ind w:right="113"/>
              <w:rPr>
                <w:ins w:id="11863" w:author="Master Repository Process" w:date="2021-09-11T17:32:00Z"/>
                <w:sz w:val="19"/>
              </w:rPr>
            </w:pPr>
            <w:ins w:id="11864" w:author="Master Repository Process" w:date="2021-09-11T17:32:00Z">
              <w:r>
                <w:rPr>
                  <w:i/>
                  <w:sz w:val="19"/>
                </w:rPr>
                <w:t>Occupational Safety and Health Amendment Regulations (No. 3) 2003</w:t>
              </w:r>
            </w:ins>
          </w:p>
        </w:tc>
        <w:tc>
          <w:tcPr>
            <w:tcW w:w="1276" w:type="dxa"/>
          </w:tcPr>
          <w:p>
            <w:pPr>
              <w:pStyle w:val="nTable"/>
              <w:spacing w:after="40"/>
              <w:rPr>
                <w:ins w:id="11865" w:author="Master Repository Process" w:date="2021-09-11T17:32:00Z"/>
                <w:sz w:val="19"/>
              </w:rPr>
            </w:pPr>
            <w:ins w:id="11866" w:author="Master Repository Process" w:date="2021-09-11T17:32:00Z">
              <w:r>
                <w:rPr>
                  <w:sz w:val="19"/>
                </w:rPr>
                <w:t>8 Apr 2003 p. 1108</w:t>
              </w:r>
              <w:r>
                <w:rPr>
                  <w:sz w:val="19"/>
                </w:rPr>
                <w:noBreakHyphen/>
                <w:t>12</w:t>
              </w:r>
            </w:ins>
          </w:p>
        </w:tc>
        <w:tc>
          <w:tcPr>
            <w:tcW w:w="2703" w:type="dxa"/>
            <w:gridSpan w:val="2"/>
          </w:tcPr>
          <w:p>
            <w:pPr>
              <w:pStyle w:val="nTable"/>
              <w:spacing w:after="40"/>
              <w:rPr>
                <w:ins w:id="11867" w:author="Master Repository Process" w:date="2021-09-11T17:32:00Z"/>
                <w:sz w:val="19"/>
              </w:rPr>
            </w:pPr>
            <w:ins w:id="11868" w:author="Master Repository Process" w:date="2021-09-11T17:32:00Z">
              <w:r>
                <w:rPr>
                  <w:sz w:val="19"/>
                </w:rPr>
                <w:t>1 Jul 2003 (see r. 2)</w:t>
              </w:r>
            </w:ins>
          </w:p>
        </w:tc>
      </w:tr>
      <w:tr>
        <w:trPr>
          <w:cantSplit/>
          <w:ins w:id="11869" w:author="Master Repository Process" w:date="2021-09-11T17:32:00Z"/>
        </w:trPr>
        <w:tc>
          <w:tcPr>
            <w:tcW w:w="3119" w:type="dxa"/>
          </w:tcPr>
          <w:p>
            <w:pPr>
              <w:pStyle w:val="nTable"/>
              <w:spacing w:after="40"/>
              <w:ind w:right="113"/>
              <w:rPr>
                <w:ins w:id="11870" w:author="Master Repository Process" w:date="2021-09-11T17:32:00Z"/>
                <w:i/>
                <w:sz w:val="19"/>
              </w:rPr>
            </w:pPr>
            <w:ins w:id="11871" w:author="Master Repository Process" w:date="2021-09-11T17:32:00Z">
              <w:r>
                <w:rPr>
                  <w:i/>
                  <w:sz w:val="19"/>
                </w:rPr>
                <w:t>Occupational Safety and Health Amendment Regulations (No. 4) 2003</w:t>
              </w:r>
            </w:ins>
          </w:p>
        </w:tc>
        <w:tc>
          <w:tcPr>
            <w:tcW w:w="1276" w:type="dxa"/>
          </w:tcPr>
          <w:p>
            <w:pPr>
              <w:pStyle w:val="nTable"/>
              <w:spacing w:after="40"/>
              <w:rPr>
                <w:ins w:id="11872" w:author="Master Repository Process" w:date="2021-09-11T17:32:00Z"/>
                <w:sz w:val="19"/>
              </w:rPr>
            </w:pPr>
            <w:ins w:id="11873" w:author="Master Repository Process" w:date="2021-09-11T17:32:00Z">
              <w:r>
                <w:rPr>
                  <w:sz w:val="19"/>
                </w:rPr>
                <w:t>27 Jun 2003 p. 2432</w:t>
              </w:r>
              <w:r>
                <w:rPr>
                  <w:sz w:val="19"/>
                </w:rPr>
                <w:noBreakHyphen/>
                <w:t>4</w:t>
              </w:r>
            </w:ins>
          </w:p>
        </w:tc>
        <w:tc>
          <w:tcPr>
            <w:tcW w:w="2703" w:type="dxa"/>
            <w:gridSpan w:val="2"/>
          </w:tcPr>
          <w:p>
            <w:pPr>
              <w:pStyle w:val="nTable"/>
              <w:spacing w:after="40"/>
              <w:rPr>
                <w:ins w:id="11874" w:author="Master Repository Process" w:date="2021-09-11T17:32:00Z"/>
                <w:sz w:val="19"/>
              </w:rPr>
            </w:pPr>
            <w:ins w:id="11875" w:author="Master Repository Process" w:date="2021-09-11T17:32:00Z">
              <w:r>
                <w:rPr>
                  <w:sz w:val="19"/>
                </w:rPr>
                <w:t>1 Jul 2003 (see r. 2)</w:t>
              </w:r>
            </w:ins>
          </w:p>
        </w:tc>
      </w:tr>
      <w:tr>
        <w:trPr>
          <w:cantSplit/>
          <w:ins w:id="11876" w:author="Master Repository Process" w:date="2021-09-11T17:32:00Z"/>
        </w:trPr>
        <w:tc>
          <w:tcPr>
            <w:tcW w:w="3119" w:type="dxa"/>
          </w:tcPr>
          <w:p>
            <w:pPr>
              <w:pStyle w:val="nTable"/>
              <w:spacing w:after="40"/>
              <w:ind w:right="113"/>
              <w:rPr>
                <w:ins w:id="11877" w:author="Master Repository Process" w:date="2021-09-11T17:32:00Z"/>
                <w:i/>
                <w:sz w:val="19"/>
              </w:rPr>
            </w:pPr>
            <w:ins w:id="11878" w:author="Master Repository Process" w:date="2021-09-11T17:32:00Z">
              <w:r>
                <w:rPr>
                  <w:i/>
                  <w:sz w:val="19"/>
                </w:rPr>
                <w:t>Labour Relations Reform (Consequential Amendments) Regulations 2003</w:t>
              </w:r>
              <w:r>
                <w:rPr>
                  <w:sz w:val="19"/>
                </w:rPr>
                <w:t xml:space="preserve"> r. 10</w:t>
              </w:r>
            </w:ins>
          </w:p>
        </w:tc>
        <w:tc>
          <w:tcPr>
            <w:tcW w:w="1276" w:type="dxa"/>
          </w:tcPr>
          <w:p>
            <w:pPr>
              <w:pStyle w:val="nTable"/>
              <w:spacing w:after="40"/>
              <w:rPr>
                <w:ins w:id="11879" w:author="Master Repository Process" w:date="2021-09-11T17:32:00Z"/>
                <w:sz w:val="19"/>
              </w:rPr>
            </w:pPr>
            <w:ins w:id="11880" w:author="Master Repository Process" w:date="2021-09-11T17:32:00Z">
              <w:r>
                <w:rPr>
                  <w:sz w:val="19"/>
                </w:rPr>
                <w:t>15 Aug 2003 p. 3685</w:t>
              </w:r>
              <w:r>
                <w:rPr>
                  <w:sz w:val="19"/>
                </w:rPr>
                <w:noBreakHyphen/>
                <w:t>92</w:t>
              </w:r>
            </w:ins>
          </w:p>
        </w:tc>
        <w:tc>
          <w:tcPr>
            <w:tcW w:w="2703" w:type="dxa"/>
            <w:gridSpan w:val="2"/>
          </w:tcPr>
          <w:p>
            <w:pPr>
              <w:pStyle w:val="nTable"/>
              <w:spacing w:after="40"/>
              <w:rPr>
                <w:ins w:id="11881" w:author="Master Repository Process" w:date="2021-09-11T17:32:00Z"/>
                <w:sz w:val="19"/>
              </w:rPr>
            </w:pPr>
            <w:ins w:id="11882" w:author="Master Repository Process" w:date="2021-09-11T17:32:00Z">
              <w:r>
                <w:rPr>
                  <w:sz w:val="19"/>
                </w:rPr>
                <w:t>15 Sep 2003 (see r. 2)</w:t>
              </w:r>
            </w:ins>
          </w:p>
        </w:tc>
      </w:tr>
      <w:tr>
        <w:trPr>
          <w:cantSplit/>
          <w:ins w:id="11883" w:author="Master Repository Process" w:date="2021-09-11T17:32:00Z"/>
        </w:trPr>
        <w:tc>
          <w:tcPr>
            <w:tcW w:w="3119" w:type="dxa"/>
          </w:tcPr>
          <w:p>
            <w:pPr>
              <w:pStyle w:val="nTable"/>
              <w:spacing w:after="40"/>
              <w:ind w:right="113"/>
              <w:rPr>
                <w:ins w:id="11884" w:author="Master Repository Process" w:date="2021-09-11T17:32:00Z"/>
                <w:i/>
                <w:sz w:val="19"/>
              </w:rPr>
            </w:pPr>
            <w:ins w:id="11885" w:author="Master Repository Process" w:date="2021-09-11T17:32:00Z">
              <w:r>
                <w:rPr>
                  <w:i/>
                  <w:sz w:val="19"/>
                </w:rPr>
                <w:t>Occupational Safety and Health Amendment Regulations 2003</w:t>
              </w:r>
            </w:ins>
          </w:p>
        </w:tc>
        <w:tc>
          <w:tcPr>
            <w:tcW w:w="1276" w:type="dxa"/>
          </w:tcPr>
          <w:p>
            <w:pPr>
              <w:pStyle w:val="nTable"/>
              <w:spacing w:after="40"/>
              <w:rPr>
                <w:ins w:id="11886" w:author="Master Repository Process" w:date="2021-09-11T17:32:00Z"/>
                <w:sz w:val="19"/>
              </w:rPr>
            </w:pPr>
            <w:ins w:id="11887" w:author="Master Repository Process" w:date="2021-09-11T17:32:00Z">
              <w:r>
                <w:rPr>
                  <w:sz w:val="19"/>
                </w:rPr>
                <w:t>3 Oct 2003 p. 4356</w:t>
              </w:r>
              <w:r>
                <w:rPr>
                  <w:sz w:val="19"/>
                </w:rPr>
                <w:noBreakHyphen/>
                <w:t>8</w:t>
              </w:r>
            </w:ins>
          </w:p>
        </w:tc>
        <w:tc>
          <w:tcPr>
            <w:tcW w:w="2703" w:type="dxa"/>
            <w:gridSpan w:val="2"/>
          </w:tcPr>
          <w:p>
            <w:pPr>
              <w:pStyle w:val="nTable"/>
              <w:spacing w:after="40"/>
              <w:rPr>
                <w:ins w:id="11888" w:author="Master Repository Process" w:date="2021-09-11T17:32:00Z"/>
                <w:sz w:val="19"/>
              </w:rPr>
            </w:pPr>
            <w:ins w:id="11889" w:author="Master Repository Process" w:date="2021-09-11T17:32:00Z">
              <w:r>
                <w:rPr>
                  <w:sz w:val="19"/>
                </w:rPr>
                <w:t>3 Apr 2004 (see r. 2)</w:t>
              </w:r>
            </w:ins>
          </w:p>
        </w:tc>
      </w:tr>
      <w:tr>
        <w:tblPrEx>
          <w:tblBorders>
            <w:top w:val="single" w:sz="4" w:space="0" w:color="auto"/>
            <w:bottom w:val="single" w:sz="4" w:space="0" w:color="auto"/>
            <w:insideH w:val="single" w:sz="4" w:space="0" w:color="auto"/>
          </w:tblBorders>
        </w:tblPrEx>
        <w:trPr>
          <w:cantSplit/>
          <w:ins w:id="11890" w:author="Master Repository Process" w:date="2021-09-11T17:32:00Z"/>
        </w:trPr>
        <w:tc>
          <w:tcPr>
            <w:tcW w:w="3119" w:type="dxa"/>
            <w:tcBorders>
              <w:top w:val="nil"/>
              <w:bottom w:val="nil"/>
            </w:tcBorders>
          </w:tcPr>
          <w:p>
            <w:pPr>
              <w:pStyle w:val="nTable"/>
              <w:spacing w:after="40"/>
              <w:rPr>
                <w:ins w:id="11891" w:author="Master Repository Process" w:date="2021-09-11T17:32:00Z"/>
                <w:i/>
                <w:sz w:val="19"/>
              </w:rPr>
            </w:pPr>
            <w:ins w:id="11892" w:author="Master Repository Process" w:date="2021-09-11T17:32:00Z">
              <w:r>
                <w:rPr>
                  <w:i/>
                  <w:sz w:val="19"/>
                </w:rPr>
                <w:t>Occupational Safety and Health Amendment Regulations (No. 2) 2003</w:t>
              </w:r>
            </w:ins>
          </w:p>
        </w:tc>
        <w:tc>
          <w:tcPr>
            <w:tcW w:w="1276" w:type="dxa"/>
            <w:tcBorders>
              <w:top w:val="nil"/>
              <w:bottom w:val="nil"/>
            </w:tcBorders>
          </w:tcPr>
          <w:p>
            <w:pPr>
              <w:pStyle w:val="nTable"/>
              <w:spacing w:after="40"/>
              <w:rPr>
                <w:ins w:id="11893" w:author="Master Repository Process" w:date="2021-09-11T17:32:00Z"/>
                <w:sz w:val="19"/>
              </w:rPr>
            </w:pPr>
            <w:ins w:id="11894" w:author="Master Repository Process" w:date="2021-09-11T17:32:00Z">
              <w:r>
                <w:rPr>
                  <w:sz w:val="19"/>
                </w:rPr>
                <w:t>3 Oct 2003 p. 4358</w:t>
              </w:r>
              <w:r>
                <w:rPr>
                  <w:sz w:val="19"/>
                </w:rPr>
                <w:noBreakHyphen/>
                <w:t>63</w:t>
              </w:r>
            </w:ins>
          </w:p>
        </w:tc>
        <w:tc>
          <w:tcPr>
            <w:tcW w:w="2703" w:type="dxa"/>
            <w:gridSpan w:val="2"/>
            <w:tcBorders>
              <w:top w:val="nil"/>
              <w:bottom w:val="nil"/>
            </w:tcBorders>
          </w:tcPr>
          <w:p>
            <w:pPr>
              <w:pStyle w:val="nTable"/>
              <w:spacing w:after="40"/>
              <w:rPr>
                <w:ins w:id="11895" w:author="Master Repository Process" w:date="2021-09-11T17:32:00Z"/>
                <w:sz w:val="19"/>
              </w:rPr>
            </w:pPr>
            <w:ins w:id="11896" w:author="Master Repository Process" w:date="2021-09-11T17:32:00Z">
              <w:r>
                <w:rPr>
                  <w:sz w:val="19"/>
                </w:rPr>
                <w:t>3 Oct 2003 (see r. 2)</w:t>
              </w:r>
            </w:ins>
          </w:p>
        </w:tc>
      </w:tr>
      <w:tr>
        <w:tblPrEx>
          <w:tblBorders>
            <w:top w:val="single" w:sz="4" w:space="0" w:color="auto"/>
            <w:bottom w:val="single" w:sz="4" w:space="0" w:color="auto"/>
            <w:insideH w:val="single" w:sz="4" w:space="0" w:color="auto"/>
          </w:tblBorders>
        </w:tblPrEx>
        <w:trPr>
          <w:cantSplit/>
          <w:ins w:id="11897" w:author="Master Repository Process" w:date="2021-09-11T17:32:00Z"/>
        </w:trPr>
        <w:tc>
          <w:tcPr>
            <w:tcW w:w="3119" w:type="dxa"/>
            <w:tcBorders>
              <w:top w:val="nil"/>
              <w:bottom w:val="nil"/>
            </w:tcBorders>
          </w:tcPr>
          <w:p>
            <w:pPr>
              <w:pStyle w:val="nTable"/>
              <w:spacing w:after="40"/>
              <w:rPr>
                <w:ins w:id="11898" w:author="Master Repository Process" w:date="2021-09-11T17:32:00Z"/>
                <w:i/>
                <w:sz w:val="19"/>
              </w:rPr>
            </w:pPr>
            <w:ins w:id="11899" w:author="Master Repository Process" w:date="2021-09-11T17:32:00Z">
              <w:r>
                <w:rPr>
                  <w:i/>
                  <w:sz w:val="19"/>
                </w:rPr>
                <w:t>Occupational Safety and Health Amendment Regulations (No. 6) 2003</w:t>
              </w:r>
            </w:ins>
          </w:p>
        </w:tc>
        <w:tc>
          <w:tcPr>
            <w:tcW w:w="1276" w:type="dxa"/>
            <w:tcBorders>
              <w:top w:val="nil"/>
              <w:bottom w:val="nil"/>
            </w:tcBorders>
          </w:tcPr>
          <w:p>
            <w:pPr>
              <w:pStyle w:val="nTable"/>
              <w:spacing w:after="40"/>
              <w:rPr>
                <w:ins w:id="11900" w:author="Master Repository Process" w:date="2021-09-11T17:32:00Z"/>
                <w:sz w:val="19"/>
              </w:rPr>
            </w:pPr>
            <w:ins w:id="11901" w:author="Master Repository Process" w:date="2021-09-11T17:32:00Z">
              <w:r>
                <w:rPr>
                  <w:sz w:val="19"/>
                </w:rPr>
                <w:t>30 Dec 2003 p. 5737</w:t>
              </w:r>
              <w:r>
                <w:rPr>
                  <w:sz w:val="19"/>
                </w:rPr>
                <w:noBreakHyphen/>
                <w:t>43</w:t>
              </w:r>
            </w:ins>
          </w:p>
        </w:tc>
        <w:tc>
          <w:tcPr>
            <w:tcW w:w="2703" w:type="dxa"/>
            <w:gridSpan w:val="2"/>
            <w:tcBorders>
              <w:top w:val="nil"/>
              <w:bottom w:val="nil"/>
            </w:tcBorders>
          </w:tcPr>
          <w:p>
            <w:pPr>
              <w:pStyle w:val="nTable"/>
              <w:spacing w:after="40"/>
              <w:rPr>
                <w:ins w:id="11902" w:author="Master Repository Process" w:date="2021-09-11T17:32:00Z"/>
                <w:sz w:val="19"/>
              </w:rPr>
            </w:pPr>
            <w:ins w:id="11903" w:author="Master Repository Process" w:date="2021-09-11T17:32:00Z">
              <w:r>
                <w:rPr>
                  <w:sz w:val="19"/>
                </w:rPr>
                <w:t>1 Jan 2004 (see r. 2)</w:t>
              </w:r>
            </w:ins>
          </w:p>
        </w:tc>
      </w:tr>
      <w:tr>
        <w:tblPrEx>
          <w:tblBorders>
            <w:top w:val="single" w:sz="4" w:space="0" w:color="auto"/>
            <w:bottom w:val="single" w:sz="4" w:space="0" w:color="auto"/>
            <w:insideH w:val="single" w:sz="4" w:space="0" w:color="auto"/>
          </w:tblBorders>
        </w:tblPrEx>
        <w:trPr>
          <w:cantSplit/>
          <w:ins w:id="11904" w:author="Master Repository Process" w:date="2021-09-11T17:32:00Z"/>
        </w:trPr>
        <w:tc>
          <w:tcPr>
            <w:tcW w:w="3119" w:type="dxa"/>
            <w:tcBorders>
              <w:top w:val="nil"/>
              <w:bottom w:val="nil"/>
            </w:tcBorders>
          </w:tcPr>
          <w:p>
            <w:pPr>
              <w:pStyle w:val="nTable"/>
              <w:spacing w:after="40"/>
              <w:rPr>
                <w:ins w:id="11905" w:author="Master Repository Process" w:date="2021-09-11T17:32:00Z"/>
                <w:i/>
                <w:sz w:val="19"/>
              </w:rPr>
            </w:pPr>
            <w:ins w:id="11906" w:author="Master Repository Process" w:date="2021-09-11T17:32:00Z">
              <w:r>
                <w:rPr>
                  <w:i/>
                  <w:sz w:val="19"/>
                </w:rPr>
                <w:t>Occupational Safety and Health Amendment Regulations 2004</w:t>
              </w:r>
            </w:ins>
          </w:p>
        </w:tc>
        <w:tc>
          <w:tcPr>
            <w:tcW w:w="1276" w:type="dxa"/>
            <w:tcBorders>
              <w:top w:val="nil"/>
              <w:bottom w:val="nil"/>
            </w:tcBorders>
          </w:tcPr>
          <w:p>
            <w:pPr>
              <w:pStyle w:val="nTable"/>
              <w:spacing w:after="40"/>
              <w:rPr>
                <w:ins w:id="11907" w:author="Master Repository Process" w:date="2021-09-11T17:32:00Z"/>
                <w:sz w:val="19"/>
              </w:rPr>
            </w:pPr>
            <w:ins w:id="11908" w:author="Master Repository Process" w:date="2021-09-11T17:32:00Z">
              <w:r>
                <w:rPr>
                  <w:sz w:val="19"/>
                </w:rPr>
                <w:t>25 Jun 2004 p. 2291</w:t>
              </w:r>
              <w:r>
                <w:rPr>
                  <w:sz w:val="19"/>
                </w:rPr>
                <w:noBreakHyphen/>
                <w:t>3</w:t>
              </w:r>
            </w:ins>
          </w:p>
        </w:tc>
        <w:tc>
          <w:tcPr>
            <w:tcW w:w="2703" w:type="dxa"/>
            <w:gridSpan w:val="2"/>
            <w:tcBorders>
              <w:top w:val="nil"/>
              <w:bottom w:val="nil"/>
            </w:tcBorders>
          </w:tcPr>
          <w:p>
            <w:pPr>
              <w:pStyle w:val="nTable"/>
              <w:spacing w:after="40"/>
              <w:rPr>
                <w:ins w:id="11909" w:author="Master Repository Process" w:date="2021-09-11T17:32:00Z"/>
                <w:sz w:val="19"/>
              </w:rPr>
            </w:pPr>
            <w:ins w:id="11910" w:author="Master Repository Process" w:date="2021-09-11T17:32:00Z">
              <w:r>
                <w:rPr>
                  <w:sz w:val="19"/>
                </w:rPr>
                <w:t>25 Jun 2004</w:t>
              </w:r>
            </w:ins>
          </w:p>
        </w:tc>
      </w:tr>
      <w:tr>
        <w:tblPrEx>
          <w:tblBorders>
            <w:top w:val="single" w:sz="4" w:space="0" w:color="auto"/>
            <w:bottom w:val="single" w:sz="4" w:space="0" w:color="auto"/>
            <w:insideH w:val="single" w:sz="4" w:space="0" w:color="auto"/>
          </w:tblBorders>
        </w:tblPrEx>
        <w:trPr>
          <w:cantSplit/>
          <w:ins w:id="11911" w:author="Master Repository Process" w:date="2021-09-11T17:32:00Z"/>
        </w:trPr>
        <w:tc>
          <w:tcPr>
            <w:tcW w:w="3119" w:type="dxa"/>
            <w:tcBorders>
              <w:top w:val="nil"/>
              <w:bottom w:val="nil"/>
            </w:tcBorders>
          </w:tcPr>
          <w:p>
            <w:pPr>
              <w:pStyle w:val="nTable"/>
              <w:spacing w:after="40"/>
              <w:rPr>
                <w:ins w:id="11912" w:author="Master Repository Process" w:date="2021-09-11T17:32:00Z"/>
                <w:i/>
                <w:sz w:val="19"/>
              </w:rPr>
            </w:pPr>
            <w:ins w:id="11913" w:author="Master Repository Process" w:date="2021-09-11T17:32:00Z">
              <w:r>
                <w:rPr>
                  <w:i/>
                  <w:sz w:val="19"/>
                </w:rPr>
                <w:t>Occupational Safety and Health Amendment Regulations (No. 4) 2004</w:t>
              </w:r>
            </w:ins>
          </w:p>
        </w:tc>
        <w:tc>
          <w:tcPr>
            <w:tcW w:w="1276" w:type="dxa"/>
            <w:tcBorders>
              <w:top w:val="nil"/>
              <w:bottom w:val="nil"/>
            </w:tcBorders>
          </w:tcPr>
          <w:p>
            <w:pPr>
              <w:pStyle w:val="nTable"/>
              <w:spacing w:after="40"/>
              <w:rPr>
                <w:ins w:id="11914" w:author="Master Repository Process" w:date="2021-09-11T17:32:00Z"/>
                <w:sz w:val="19"/>
              </w:rPr>
            </w:pPr>
            <w:ins w:id="11915" w:author="Master Repository Process" w:date="2021-09-11T17:32:00Z">
              <w:r>
                <w:rPr>
                  <w:sz w:val="19"/>
                </w:rPr>
                <w:t>25 Jun 2004 p. 2294</w:t>
              </w:r>
              <w:r>
                <w:rPr>
                  <w:sz w:val="19"/>
                </w:rPr>
                <w:noBreakHyphen/>
                <w:t>5</w:t>
              </w:r>
            </w:ins>
          </w:p>
        </w:tc>
        <w:tc>
          <w:tcPr>
            <w:tcW w:w="2703" w:type="dxa"/>
            <w:gridSpan w:val="2"/>
            <w:tcBorders>
              <w:top w:val="nil"/>
              <w:bottom w:val="nil"/>
            </w:tcBorders>
          </w:tcPr>
          <w:p>
            <w:pPr>
              <w:pStyle w:val="nTable"/>
              <w:spacing w:after="40"/>
              <w:rPr>
                <w:ins w:id="11916" w:author="Master Repository Process" w:date="2021-09-11T17:32:00Z"/>
                <w:sz w:val="19"/>
              </w:rPr>
            </w:pPr>
            <w:ins w:id="11917" w:author="Master Repository Process" w:date="2021-09-11T17:32:00Z">
              <w:r>
                <w:rPr>
                  <w:sz w:val="19"/>
                </w:rPr>
                <w:t>1 Jul 2004 (see r. 2)</w:t>
              </w:r>
            </w:ins>
          </w:p>
        </w:tc>
      </w:tr>
      <w:tr>
        <w:tblPrEx>
          <w:tblBorders>
            <w:top w:val="single" w:sz="4" w:space="0" w:color="auto"/>
            <w:bottom w:val="single" w:sz="4" w:space="0" w:color="auto"/>
            <w:insideH w:val="single" w:sz="4" w:space="0" w:color="auto"/>
          </w:tblBorders>
        </w:tblPrEx>
        <w:trPr>
          <w:cantSplit/>
          <w:ins w:id="11918" w:author="Master Repository Process" w:date="2021-09-11T17:32:00Z"/>
        </w:trPr>
        <w:tc>
          <w:tcPr>
            <w:tcW w:w="7098" w:type="dxa"/>
            <w:gridSpan w:val="4"/>
            <w:tcBorders>
              <w:top w:val="nil"/>
              <w:bottom w:val="nil"/>
            </w:tcBorders>
          </w:tcPr>
          <w:p>
            <w:pPr>
              <w:pStyle w:val="nTable"/>
              <w:spacing w:after="40"/>
              <w:rPr>
                <w:ins w:id="11919" w:author="Master Repository Process" w:date="2021-09-11T17:32:00Z"/>
                <w:sz w:val="19"/>
              </w:rPr>
            </w:pPr>
            <w:ins w:id="11920" w:author="Master Repository Process" w:date="2021-09-11T17:32:00Z">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ins>
          </w:p>
        </w:tc>
      </w:tr>
      <w:tr>
        <w:trPr>
          <w:cantSplit/>
          <w:ins w:id="11921" w:author="Master Repository Process" w:date="2021-09-11T17:32:00Z"/>
        </w:trPr>
        <w:tc>
          <w:tcPr>
            <w:tcW w:w="3119" w:type="dxa"/>
          </w:tcPr>
          <w:p>
            <w:pPr>
              <w:pStyle w:val="nTable"/>
              <w:spacing w:after="40"/>
              <w:ind w:right="113"/>
              <w:rPr>
                <w:ins w:id="11922" w:author="Master Repository Process" w:date="2021-09-11T17:32:00Z"/>
                <w:sz w:val="19"/>
              </w:rPr>
            </w:pPr>
            <w:ins w:id="11923" w:author="Master Repository Process" w:date="2021-09-11T17:32:00Z">
              <w:r>
                <w:rPr>
                  <w:i/>
                  <w:sz w:val="19"/>
                </w:rPr>
                <w:t>Occupational Safety and Health Amendment Regulations (No. 3) 2004</w:t>
              </w:r>
              <w:r>
                <w:rPr>
                  <w:sz w:val="19"/>
                </w:rPr>
                <w:t xml:space="preserve"> </w:t>
              </w:r>
            </w:ins>
          </w:p>
        </w:tc>
        <w:tc>
          <w:tcPr>
            <w:tcW w:w="1276" w:type="dxa"/>
          </w:tcPr>
          <w:p>
            <w:pPr>
              <w:pStyle w:val="nTable"/>
              <w:spacing w:after="40"/>
              <w:rPr>
                <w:ins w:id="11924" w:author="Master Repository Process" w:date="2021-09-11T17:32:00Z"/>
                <w:sz w:val="19"/>
              </w:rPr>
            </w:pPr>
            <w:ins w:id="11925" w:author="Master Repository Process" w:date="2021-09-11T17:32:00Z">
              <w:r>
                <w:rPr>
                  <w:sz w:val="19"/>
                </w:rPr>
                <w:t>22 Oct 2004 p. 4834</w:t>
              </w:r>
              <w:r>
                <w:rPr>
                  <w:sz w:val="19"/>
                </w:rPr>
                <w:noBreakHyphen/>
                <w:t>41</w:t>
              </w:r>
            </w:ins>
          </w:p>
        </w:tc>
        <w:tc>
          <w:tcPr>
            <w:tcW w:w="2703" w:type="dxa"/>
            <w:gridSpan w:val="2"/>
          </w:tcPr>
          <w:p>
            <w:pPr>
              <w:pStyle w:val="nTable"/>
              <w:spacing w:after="40"/>
              <w:rPr>
                <w:ins w:id="11926" w:author="Master Repository Process" w:date="2021-09-11T17:32:00Z"/>
                <w:sz w:val="19"/>
              </w:rPr>
            </w:pPr>
            <w:ins w:id="11927" w:author="Master Repository Process" w:date="2021-09-11T17:32:00Z">
              <w:r>
                <w:rPr>
                  <w:sz w:val="19"/>
                </w:rPr>
                <w:t>1 Jan 2005 (see r. 2)</w:t>
              </w:r>
            </w:ins>
          </w:p>
        </w:tc>
      </w:tr>
      <w:tr>
        <w:trPr>
          <w:cantSplit/>
          <w:ins w:id="11928" w:author="Master Repository Process" w:date="2021-09-11T17:32:00Z"/>
        </w:trPr>
        <w:tc>
          <w:tcPr>
            <w:tcW w:w="3119" w:type="dxa"/>
          </w:tcPr>
          <w:p>
            <w:pPr>
              <w:pStyle w:val="nTable"/>
              <w:spacing w:after="40"/>
              <w:ind w:right="113"/>
              <w:rPr>
                <w:ins w:id="11929" w:author="Master Repository Process" w:date="2021-09-11T17:32:00Z"/>
                <w:sz w:val="19"/>
              </w:rPr>
            </w:pPr>
            <w:ins w:id="11930" w:author="Master Repository Process" w:date="2021-09-11T17:32:00Z">
              <w:r>
                <w:rPr>
                  <w:i/>
                  <w:sz w:val="19"/>
                </w:rPr>
                <w:t>Occupational Safety and Health Amendment Regulations (No. 6) 2004</w:t>
              </w:r>
              <w:r>
                <w:rPr>
                  <w:sz w:val="19"/>
                  <w:vertAlign w:val="superscript"/>
                </w:rPr>
                <w:t> 4</w:t>
              </w:r>
            </w:ins>
          </w:p>
        </w:tc>
        <w:tc>
          <w:tcPr>
            <w:tcW w:w="1276" w:type="dxa"/>
          </w:tcPr>
          <w:p>
            <w:pPr>
              <w:pStyle w:val="nTable"/>
              <w:spacing w:after="40"/>
              <w:rPr>
                <w:ins w:id="11931" w:author="Master Repository Process" w:date="2021-09-11T17:32:00Z"/>
                <w:sz w:val="19"/>
              </w:rPr>
            </w:pPr>
            <w:ins w:id="11932" w:author="Master Repository Process" w:date="2021-09-11T17:32:00Z">
              <w:r>
                <w:rPr>
                  <w:sz w:val="19"/>
                </w:rPr>
                <w:t>14 Dec 2004 p. 6009</w:t>
              </w:r>
              <w:r>
                <w:rPr>
                  <w:sz w:val="19"/>
                </w:rPr>
                <w:noBreakHyphen/>
                <w:t>18</w:t>
              </w:r>
            </w:ins>
          </w:p>
        </w:tc>
        <w:tc>
          <w:tcPr>
            <w:tcW w:w="2703" w:type="dxa"/>
            <w:gridSpan w:val="2"/>
          </w:tcPr>
          <w:p>
            <w:pPr>
              <w:pStyle w:val="nTable"/>
              <w:spacing w:after="40"/>
              <w:rPr>
                <w:ins w:id="11933" w:author="Master Repository Process" w:date="2021-09-11T17:32:00Z"/>
                <w:sz w:val="19"/>
              </w:rPr>
            </w:pPr>
            <w:ins w:id="11934" w:author="Master Repository Process" w:date="2021-09-11T17:32:00Z">
              <w:r>
                <w:rPr>
                  <w:sz w:val="19"/>
                </w:rPr>
                <w:t>1 Jan 2005 (see r. 2)</w:t>
              </w:r>
            </w:ins>
          </w:p>
        </w:tc>
      </w:tr>
      <w:tr>
        <w:trPr>
          <w:cantSplit/>
          <w:ins w:id="11935" w:author="Master Repository Process" w:date="2021-09-11T17:32:00Z"/>
        </w:trPr>
        <w:tc>
          <w:tcPr>
            <w:tcW w:w="3119" w:type="dxa"/>
          </w:tcPr>
          <w:p>
            <w:pPr>
              <w:pStyle w:val="nTable"/>
              <w:spacing w:after="40"/>
              <w:ind w:right="113"/>
              <w:rPr>
                <w:ins w:id="11936" w:author="Master Repository Process" w:date="2021-09-11T17:32:00Z"/>
                <w:i/>
                <w:sz w:val="19"/>
              </w:rPr>
            </w:pPr>
            <w:ins w:id="11937" w:author="Master Repository Process" w:date="2021-09-11T17:32:00Z">
              <w:r>
                <w:rPr>
                  <w:i/>
                  <w:sz w:val="19"/>
                </w:rPr>
                <w:t>Occupational Safety and Health Amendment Regulations 2005</w:t>
              </w:r>
            </w:ins>
          </w:p>
        </w:tc>
        <w:tc>
          <w:tcPr>
            <w:tcW w:w="1276" w:type="dxa"/>
          </w:tcPr>
          <w:p>
            <w:pPr>
              <w:pStyle w:val="nTable"/>
              <w:spacing w:after="40"/>
              <w:rPr>
                <w:ins w:id="11938" w:author="Master Repository Process" w:date="2021-09-11T17:32:00Z"/>
                <w:sz w:val="19"/>
              </w:rPr>
            </w:pPr>
            <w:ins w:id="11939" w:author="Master Repository Process" w:date="2021-09-11T17:32:00Z">
              <w:r>
                <w:rPr>
                  <w:sz w:val="19"/>
                </w:rPr>
                <w:t>7 Jan 2005 p. 76</w:t>
              </w:r>
              <w:r>
                <w:rPr>
                  <w:sz w:val="19"/>
                </w:rPr>
                <w:noBreakHyphen/>
                <w:t>7</w:t>
              </w:r>
            </w:ins>
          </w:p>
        </w:tc>
        <w:tc>
          <w:tcPr>
            <w:tcW w:w="2703" w:type="dxa"/>
            <w:gridSpan w:val="2"/>
          </w:tcPr>
          <w:p>
            <w:pPr>
              <w:pStyle w:val="nTable"/>
              <w:spacing w:after="40"/>
              <w:rPr>
                <w:ins w:id="11940" w:author="Master Repository Process" w:date="2021-09-11T17:32:00Z"/>
                <w:sz w:val="19"/>
              </w:rPr>
            </w:pPr>
            <w:ins w:id="11941" w:author="Master Repository Process" w:date="2021-09-11T17:32:00Z">
              <w:r>
                <w:rPr>
                  <w:sz w:val="19"/>
                </w:rPr>
                <w:t>7 Jan 2005</w:t>
              </w:r>
            </w:ins>
          </w:p>
        </w:tc>
      </w:tr>
      <w:tr>
        <w:trPr>
          <w:cantSplit/>
          <w:ins w:id="11942" w:author="Master Repository Process" w:date="2021-09-11T17:32:00Z"/>
        </w:trPr>
        <w:tc>
          <w:tcPr>
            <w:tcW w:w="3119" w:type="dxa"/>
          </w:tcPr>
          <w:p>
            <w:pPr>
              <w:pStyle w:val="nTable"/>
              <w:spacing w:after="40"/>
              <w:ind w:right="113"/>
              <w:rPr>
                <w:ins w:id="11943" w:author="Master Repository Process" w:date="2021-09-11T17:32:00Z"/>
                <w:i/>
                <w:sz w:val="19"/>
              </w:rPr>
            </w:pPr>
            <w:ins w:id="11944" w:author="Master Repository Process" w:date="2021-09-11T17:32:00Z">
              <w:r>
                <w:rPr>
                  <w:i/>
                  <w:sz w:val="19"/>
                </w:rPr>
                <w:t>Occupational Safety and Health Amendment Regulations (No. 3) 2005</w:t>
              </w:r>
            </w:ins>
          </w:p>
        </w:tc>
        <w:tc>
          <w:tcPr>
            <w:tcW w:w="1276" w:type="dxa"/>
          </w:tcPr>
          <w:p>
            <w:pPr>
              <w:pStyle w:val="nTable"/>
              <w:spacing w:after="40"/>
              <w:rPr>
                <w:ins w:id="11945" w:author="Master Repository Process" w:date="2021-09-11T17:32:00Z"/>
                <w:sz w:val="19"/>
              </w:rPr>
            </w:pPr>
            <w:ins w:id="11946" w:author="Master Repository Process" w:date="2021-09-11T17:32:00Z">
              <w:r>
                <w:rPr>
                  <w:sz w:val="19"/>
                </w:rPr>
                <w:t>4 Mar 2005 p. 881</w:t>
              </w:r>
              <w:r>
                <w:rPr>
                  <w:sz w:val="19"/>
                </w:rPr>
                <w:noBreakHyphen/>
                <w:t>3</w:t>
              </w:r>
            </w:ins>
          </w:p>
        </w:tc>
        <w:tc>
          <w:tcPr>
            <w:tcW w:w="2703" w:type="dxa"/>
            <w:gridSpan w:val="2"/>
          </w:tcPr>
          <w:p>
            <w:pPr>
              <w:pStyle w:val="nTable"/>
              <w:spacing w:after="40"/>
              <w:rPr>
                <w:ins w:id="11947" w:author="Master Repository Process" w:date="2021-09-11T17:32:00Z"/>
                <w:sz w:val="19"/>
              </w:rPr>
            </w:pPr>
            <w:ins w:id="11948" w:author="Master Repository Process" w:date="2021-09-11T17:32:00Z">
              <w:r>
                <w:rPr>
                  <w:sz w:val="19"/>
                </w:rPr>
                <w:t>4 Mar 2005</w:t>
              </w:r>
            </w:ins>
          </w:p>
        </w:tc>
      </w:tr>
      <w:tr>
        <w:trPr>
          <w:cantSplit/>
          <w:tblHeader/>
          <w:ins w:id="11949" w:author="Master Repository Process" w:date="2021-09-11T17:32:00Z"/>
        </w:trPr>
        <w:tc>
          <w:tcPr>
            <w:tcW w:w="3119" w:type="dxa"/>
          </w:tcPr>
          <w:p>
            <w:pPr>
              <w:pStyle w:val="nTable"/>
              <w:spacing w:after="40"/>
              <w:ind w:right="113"/>
              <w:rPr>
                <w:ins w:id="11950" w:author="Master Repository Process" w:date="2021-09-11T17:32:00Z"/>
                <w:i/>
                <w:sz w:val="19"/>
              </w:rPr>
            </w:pPr>
            <w:ins w:id="11951" w:author="Master Repository Process" w:date="2021-09-11T17:32:00Z">
              <w:r>
                <w:rPr>
                  <w:i/>
                  <w:sz w:val="19"/>
                </w:rPr>
                <w:t>Occupational Safety and Health Amendment Regulations (No. 4) 2005</w:t>
              </w:r>
            </w:ins>
          </w:p>
        </w:tc>
        <w:tc>
          <w:tcPr>
            <w:tcW w:w="1276" w:type="dxa"/>
          </w:tcPr>
          <w:p>
            <w:pPr>
              <w:pStyle w:val="nTable"/>
              <w:spacing w:after="40"/>
              <w:rPr>
                <w:ins w:id="11952" w:author="Master Repository Process" w:date="2021-09-11T17:32:00Z"/>
                <w:sz w:val="19"/>
              </w:rPr>
            </w:pPr>
            <w:ins w:id="11953" w:author="Master Repository Process" w:date="2021-09-11T17:32:00Z">
              <w:r>
                <w:rPr>
                  <w:sz w:val="19"/>
                </w:rPr>
                <w:t>1 Apr 2005 p. 1066</w:t>
              </w:r>
              <w:r>
                <w:rPr>
                  <w:sz w:val="19"/>
                </w:rPr>
                <w:noBreakHyphen/>
                <w:t>7</w:t>
              </w:r>
            </w:ins>
          </w:p>
        </w:tc>
        <w:tc>
          <w:tcPr>
            <w:tcW w:w="2703" w:type="dxa"/>
            <w:gridSpan w:val="2"/>
          </w:tcPr>
          <w:p>
            <w:pPr>
              <w:pStyle w:val="nTable"/>
              <w:spacing w:after="40"/>
              <w:rPr>
                <w:ins w:id="11954" w:author="Master Repository Process" w:date="2021-09-11T17:32:00Z"/>
                <w:sz w:val="19"/>
              </w:rPr>
            </w:pPr>
            <w:ins w:id="11955" w:author="Master Repository Process" w:date="2021-09-11T17:32:00Z">
              <w:r>
                <w:rPr>
                  <w:sz w:val="19"/>
                </w:rPr>
                <w:t>4 Apr 2005 (see r. 2)</w:t>
              </w:r>
            </w:ins>
          </w:p>
        </w:tc>
      </w:tr>
      <w:tr>
        <w:trPr>
          <w:cantSplit/>
          <w:ins w:id="11956" w:author="Master Repository Process" w:date="2021-09-11T17:32:00Z"/>
        </w:trPr>
        <w:tc>
          <w:tcPr>
            <w:tcW w:w="3119" w:type="dxa"/>
          </w:tcPr>
          <w:p>
            <w:pPr>
              <w:pStyle w:val="nTable"/>
              <w:spacing w:after="40"/>
              <w:ind w:right="113"/>
              <w:rPr>
                <w:ins w:id="11957" w:author="Master Repository Process" w:date="2021-09-11T17:32:00Z"/>
                <w:i/>
                <w:sz w:val="19"/>
              </w:rPr>
            </w:pPr>
            <w:ins w:id="11958" w:author="Master Repository Process" w:date="2021-09-11T17:32:00Z">
              <w:r>
                <w:rPr>
                  <w:i/>
                  <w:sz w:val="19"/>
                </w:rPr>
                <w:t>Occupational Safety and Health Amendment Regulations (No. 8) 2005</w:t>
              </w:r>
            </w:ins>
          </w:p>
        </w:tc>
        <w:tc>
          <w:tcPr>
            <w:tcW w:w="1276" w:type="dxa"/>
          </w:tcPr>
          <w:p>
            <w:pPr>
              <w:pStyle w:val="nTable"/>
              <w:spacing w:after="40"/>
              <w:rPr>
                <w:ins w:id="11959" w:author="Master Repository Process" w:date="2021-09-11T17:32:00Z"/>
                <w:sz w:val="19"/>
              </w:rPr>
            </w:pPr>
            <w:ins w:id="11960" w:author="Master Repository Process" w:date="2021-09-11T17:32:00Z">
              <w:r>
                <w:rPr>
                  <w:sz w:val="19"/>
                </w:rPr>
                <w:t>28 Jun 2005 p. 2912</w:t>
              </w:r>
              <w:r>
                <w:rPr>
                  <w:sz w:val="19"/>
                </w:rPr>
                <w:noBreakHyphen/>
                <w:t>13</w:t>
              </w:r>
            </w:ins>
          </w:p>
        </w:tc>
        <w:tc>
          <w:tcPr>
            <w:tcW w:w="2703" w:type="dxa"/>
            <w:gridSpan w:val="2"/>
          </w:tcPr>
          <w:p>
            <w:pPr>
              <w:pStyle w:val="nTable"/>
              <w:spacing w:after="40"/>
              <w:rPr>
                <w:ins w:id="11961" w:author="Master Repository Process" w:date="2021-09-11T17:32:00Z"/>
                <w:sz w:val="19"/>
              </w:rPr>
            </w:pPr>
            <w:ins w:id="11962" w:author="Master Repository Process" w:date="2021-09-11T17:32:00Z">
              <w:r>
                <w:rPr>
                  <w:sz w:val="19"/>
                </w:rPr>
                <w:t>1 Jul 2005 (see r. 2)</w:t>
              </w:r>
            </w:ins>
          </w:p>
        </w:tc>
      </w:tr>
      <w:tr>
        <w:trPr>
          <w:cantSplit/>
          <w:ins w:id="11963" w:author="Master Repository Process" w:date="2021-09-11T17:32:00Z"/>
        </w:trPr>
        <w:tc>
          <w:tcPr>
            <w:tcW w:w="3119" w:type="dxa"/>
          </w:tcPr>
          <w:p>
            <w:pPr>
              <w:pStyle w:val="nTable"/>
              <w:spacing w:after="40"/>
              <w:ind w:right="113"/>
              <w:rPr>
                <w:ins w:id="11964" w:author="Master Repository Process" w:date="2021-09-11T17:32:00Z"/>
                <w:i/>
                <w:sz w:val="19"/>
              </w:rPr>
            </w:pPr>
            <w:ins w:id="11965" w:author="Master Repository Process" w:date="2021-09-11T17:32:00Z">
              <w:r>
                <w:rPr>
                  <w:i/>
                  <w:sz w:val="19"/>
                </w:rPr>
                <w:t>Occupational Safety and Health Amendment Regulations (No. 2) 2005</w:t>
              </w:r>
            </w:ins>
          </w:p>
        </w:tc>
        <w:tc>
          <w:tcPr>
            <w:tcW w:w="1276" w:type="dxa"/>
          </w:tcPr>
          <w:p>
            <w:pPr>
              <w:pStyle w:val="nTable"/>
              <w:spacing w:after="40"/>
              <w:rPr>
                <w:ins w:id="11966" w:author="Master Repository Process" w:date="2021-09-11T17:32:00Z"/>
                <w:sz w:val="19"/>
              </w:rPr>
            </w:pPr>
            <w:ins w:id="11967" w:author="Master Repository Process" w:date="2021-09-11T17:32:00Z">
              <w:r>
                <w:rPr>
                  <w:sz w:val="19"/>
                </w:rPr>
                <w:t>26 Jul 2005 p. 3403</w:t>
              </w:r>
              <w:r>
                <w:rPr>
                  <w:sz w:val="19"/>
                </w:rPr>
                <w:noBreakHyphen/>
                <w:t>5</w:t>
              </w:r>
            </w:ins>
          </w:p>
        </w:tc>
        <w:tc>
          <w:tcPr>
            <w:tcW w:w="2703" w:type="dxa"/>
            <w:gridSpan w:val="2"/>
          </w:tcPr>
          <w:p>
            <w:pPr>
              <w:pStyle w:val="nTable"/>
              <w:spacing w:after="40"/>
              <w:rPr>
                <w:ins w:id="11968" w:author="Master Repository Process" w:date="2021-09-11T17:32:00Z"/>
                <w:sz w:val="19"/>
              </w:rPr>
            </w:pPr>
            <w:ins w:id="11969" w:author="Master Repository Process" w:date="2021-09-11T17:32:00Z">
              <w:r>
                <w:rPr>
                  <w:sz w:val="19"/>
                </w:rPr>
                <w:t>26 Jul 2005</w:t>
              </w:r>
            </w:ins>
          </w:p>
        </w:tc>
      </w:tr>
      <w:tr>
        <w:trPr>
          <w:cantSplit/>
          <w:ins w:id="11970" w:author="Master Repository Process" w:date="2021-09-11T17:32:00Z"/>
        </w:trPr>
        <w:tc>
          <w:tcPr>
            <w:tcW w:w="7098" w:type="dxa"/>
            <w:gridSpan w:val="4"/>
          </w:tcPr>
          <w:p>
            <w:pPr>
              <w:pStyle w:val="nTable"/>
              <w:spacing w:after="40"/>
              <w:rPr>
                <w:ins w:id="11971" w:author="Master Repository Process" w:date="2021-09-11T17:32:00Z"/>
                <w:sz w:val="19"/>
              </w:rPr>
            </w:pPr>
            <w:ins w:id="11972" w:author="Master Repository Process" w:date="2021-09-11T17:32:00Z">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ins>
          </w:p>
        </w:tc>
      </w:tr>
      <w:tr>
        <w:trPr>
          <w:cantSplit/>
          <w:ins w:id="11973" w:author="Master Repository Process" w:date="2021-09-11T17:32:00Z"/>
        </w:trPr>
        <w:tc>
          <w:tcPr>
            <w:tcW w:w="3119" w:type="dxa"/>
          </w:tcPr>
          <w:p>
            <w:pPr>
              <w:pStyle w:val="nTable"/>
              <w:spacing w:after="40"/>
              <w:rPr>
                <w:ins w:id="11974" w:author="Master Repository Process" w:date="2021-09-11T17:32:00Z"/>
                <w:i/>
                <w:sz w:val="19"/>
              </w:rPr>
            </w:pPr>
            <w:ins w:id="11975" w:author="Master Repository Process" w:date="2021-09-11T17:32:00Z">
              <w:r>
                <w:rPr>
                  <w:i/>
                  <w:sz w:val="19"/>
                </w:rPr>
                <w:t>Occupational Safety and Health Amendment Regulations (No. 5) 2005</w:t>
              </w:r>
            </w:ins>
          </w:p>
        </w:tc>
        <w:tc>
          <w:tcPr>
            <w:tcW w:w="1276" w:type="dxa"/>
          </w:tcPr>
          <w:p>
            <w:pPr>
              <w:pStyle w:val="nTable"/>
              <w:spacing w:after="40"/>
              <w:rPr>
                <w:ins w:id="11976" w:author="Master Repository Process" w:date="2021-09-11T17:32:00Z"/>
                <w:sz w:val="19"/>
              </w:rPr>
            </w:pPr>
            <w:ins w:id="11977" w:author="Master Repository Process" w:date="2021-09-11T17:32:00Z">
              <w:r>
                <w:rPr>
                  <w:sz w:val="19"/>
                </w:rPr>
                <w:t>9 Sep 2005 p. 4158</w:t>
              </w:r>
              <w:r>
                <w:rPr>
                  <w:sz w:val="19"/>
                </w:rPr>
                <w:noBreakHyphen/>
                <w:t>9</w:t>
              </w:r>
            </w:ins>
          </w:p>
        </w:tc>
        <w:tc>
          <w:tcPr>
            <w:tcW w:w="2703" w:type="dxa"/>
            <w:gridSpan w:val="2"/>
          </w:tcPr>
          <w:p>
            <w:pPr>
              <w:pStyle w:val="nTable"/>
              <w:spacing w:after="40"/>
              <w:rPr>
                <w:ins w:id="11978" w:author="Master Repository Process" w:date="2021-09-11T17:32:00Z"/>
                <w:sz w:val="19"/>
              </w:rPr>
            </w:pPr>
            <w:ins w:id="11979" w:author="Master Repository Process" w:date="2021-09-11T17:32:00Z">
              <w:r>
                <w:rPr>
                  <w:sz w:val="19"/>
                </w:rPr>
                <w:t>9 Sep 2005</w:t>
              </w:r>
            </w:ins>
          </w:p>
        </w:tc>
      </w:tr>
      <w:tr>
        <w:trPr>
          <w:gridAfter w:val="1"/>
          <w:wAfter w:w="10" w:type="dxa"/>
          <w:cantSplit/>
          <w:ins w:id="11980" w:author="Master Repository Process" w:date="2021-09-11T17:32:00Z"/>
        </w:trPr>
        <w:tc>
          <w:tcPr>
            <w:tcW w:w="3119" w:type="dxa"/>
          </w:tcPr>
          <w:p>
            <w:pPr>
              <w:pStyle w:val="nTable"/>
              <w:spacing w:after="40"/>
              <w:rPr>
                <w:ins w:id="11981" w:author="Master Repository Process" w:date="2021-09-11T17:32:00Z"/>
                <w:i/>
                <w:sz w:val="19"/>
              </w:rPr>
            </w:pPr>
            <w:ins w:id="11982" w:author="Master Repository Process" w:date="2021-09-11T17:32:00Z">
              <w:r>
                <w:rPr>
                  <w:i/>
                  <w:sz w:val="19"/>
                </w:rPr>
                <w:t>Occupational Safety and Health Amendment Regulations (No. 10) 2005</w:t>
              </w:r>
            </w:ins>
          </w:p>
        </w:tc>
        <w:tc>
          <w:tcPr>
            <w:tcW w:w="1276" w:type="dxa"/>
          </w:tcPr>
          <w:p>
            <w:pPr>
              <w:pStyle w:val="nTable"/>
              <w:spacing w:after="40"/>
              <w:rPr>
                <w:ins w:id="11983" w:author="Master Repository Process" w:date="2021-09-11T17:32:00Z"/>
                <w:sz w:val="19"/>
              </w:rPr>
            </w:pPr>
            <w:ins w:id="11984" w:author="Master Repository Process" w:date="2021-09-11T17:32:00Z">
              <w:r>
                <w:rPr>
                  <w:sz w:val="19"/>
                </w:rPr>
                <w:t>18 Nov 2005 p. 5660</w:t>
              </w:r>
              <w:r>
                <w:rPr>
                  <w:sz w:val="19"/>
                </w:rPr>
                <w:noBreakHyphen/>
                <w:t>3</w:t>
              </w:r>
            </w:ins>
          </w:p>
        </w:tc>
        <w:tc>
          <w:tcPr>
            <w:tcW w:w="2693" w:type="dxa"/>
          </w:tcPr>
          <w:p>
            <w:pPr>
              <w:pStyle w:val="nTable"/>
              <w:spacing w:after="40"/>
              <w:rPr>
                <w:ins w:id="11985" w:author="Master Repository Process" w:date="2021-09-11T17:32:00Z"/>
                <w:sz w:val="19"/>
              </w:rPr>
            </w:pPr>
            <w:ins w:id="11986" w:author="Master Repository Process" w:date="2021-09-11T17:32:00Z">
              <w:r>
                <w:rPr>
                  <w:sz w:val="19"/>
                </w:rPr>
                <w:t>1 Dec 2005 (see r. 2)</w:t>
              </w:r>
            </w:ins>
          </w:p>
        </w:tc>
      </w:tr>
      <w:tr>
        <w:trPr>
          <w:gridAfter w:val="1"/>
          <w:wAfter w:w="10" w:type="dxa"/>
          <w:cantSplit/>
          <w:ins w:id="11987" w:author="Master Repository Process" w:date="2021-09-11T17:32:00Z"/>
        </w:trPr>
        <w:tc>
          <w:tcPr>
            <w:tcW w:w="3119" w:type="dxa"/>
          </w:tcPr>
          <w:p>
            <w:pPr>
              <w:pStyle w:val="nTable"/>
              <w:spacing w:after="40"/>
              <w:rPr>
                <w:ins w:id="11988" w:author="Master Repository Process" w:date="2021-09-11T17:32:00Z"/>
                <w:i/>
                <w:sz w:val="19"/>
              </w:rPr>
            </w:pPr>
            <w:ins w:id="11989" w:author="Master Repository Process" w:date="2021-09-11T17:32:00Z">
              <w:r>
                <w:rPr>
                  <w:i/>
                  <w:sz w:val="19"/>
                </w:rPr>
                <w:t>Occupational Safety and Health Amendment Regulations (No. 11) 2005</w:t>
              </w:r>
            </w:ins>
          </w:p>
        </w:tc>
        <w:tc>
          <w:tcPr>
            <w:tcW w:w="1276" w:type="dxa"/>
          </w:tcPr>
          <w:p>
            <w:pPr>
              <w:pStyle w:val="nTable"/>
              <w:spacing w:after="40"/>
              <w:rPr>
                <w:ins w:id="11990" w:author="Master Repository Process" w:date="2021-09-11T17:32:00Z"/>
                <w:sz w:val="19"/>
              </w:rPr>
            </w:pPr>
            <w:ins w:id="11991" w:author="Master Repository Process" w:date="2021-09-11T17:32:00Z">
              <w:r>
                <w:rPr>
                  <w:sz w:val="19"/>
                </w:rPr>
                <w:t>9 Dec 2005 p. 5897</w:t>
              </w:r>
              <w:r>
                <w:rPr>
                  <w:sz w:val="19"/>
                </w:rPr>
                <w:noBreakHyphen/>
                <w:t>8</w:t>
              </w:r>
            </w:ins>
          </w:p>
        </w:tc>
        <w:tc>
          <w:tcPr>
            <w:tcW w:w="2693" w:type="dxa"/>
          </w:tcPr>
          <w:p>
            <w:pPr>
              <w:pStyle w:val="nTable"/>
              <w:spacing w:after="40"/>
              <w:rPr>
                <w:ins w:id="11992" w:author="Master Repository Process" w:date="2021-09-11T17:32:00Z"/>
                <w:sz w:val="19"/>
              </w:rPr>
            </w:pPr>
            <w:ins w:id="11993" w:author="Master Repository Process" w:date="2021-09-11T17:32:00Z">
              <w:r>
                <w:rPr>
                  <w:sz w:val="19"/>
                </w:rPr>
                <w:t>9 Dec 2005</w:t>
              </w:r>
            </w:ins>
          </w:p>
        </w:tc>
      </w:tr>
      <w:tr>
        <w:trPr>
          <w:gridAfter w:val="1"/>
          <w:wAfter w:w="10" w:type="dxa"/>
          <w:cantSplit/>
          <w:ins w:id="11994" w:author="Master Repository Process" w:date="2021-09-11T17:32:00Z"/>
        </w:trPr>
        <w:tc>
          <w:tcPr>
            <w:tcW w:w="3119" w:type="dxa"/>
          </w:tcPr>
          <w:p>
            <w:pPr>
              <w:pStyle w:val="nTable"/>
              <w:spacing w:after="40"/>
              <w:rPr>
                <w:ins w:id="11995" w:author="Master Repository Process" w:date="2021-09-11T17:32:00Z"/>
                <w:i/>
                <w:sz w:val="19"/>
              </w:rPr>
            </w:pPr>
            <w:ins w:id="11996" w:author="Master Repository Process" w:date="2021-09-11T17:32:00Z">
              <w:r>
                <w:rPr>
                  <w:i/>
                  <w:sz w:val="19"/>
                </w:rPr>
                <w:t>Occupational Safety and Health Amendment Regulations (No. 12) 2005</w:t>
              </w:r>
            </w:ins>
          </w:p>
        </w:tc>
        <w:tc>
          <w:tcPr>
            <w:tcW w:w="1276" w:type="dxa"/>
          </w:tcPr>
          <w:p>
            <w:pPr>
              <w:pStyle w:val="nTable"/>
              <w:spacing w:after="40"/>
              <w:rPr>
                <w:ins w:id="11997" w:author="Master Repository Process" w:date="2021-09-11T17:32:00Z"/>
                <w:sz w:val="19"/>
              </w:rPr>
            </w:pPr>
            <w:ins w:id="11998" w:author="Master Repository Process" w:date="2021-09-11T17:32:00Z">
              <w:r>
                <w:rPr>
                  <w:sz w:val="19"/>
                </w:rPr>
                <w:t>23 Dec 2005 p. 6294</w:t>
              </w:r>
              <w:r>
                <w:rPr>
                  <w:sz w:val="19"/>
                </w:rPr>
                <w:noBreakHyphen/>
                <w:t>5</w:t>
              </w:r>
            </w:ins>
          </w:p>
        </w:tc>
        <w:tc>
          <w:tcPr>
            <w:tcW w:w="2693" w:type="dxa"/>
          </w:tcPr>
          <w:p>
            <w:pPr>
              <w:pStyle w:val="nTable"/>
              <w:spacing w:after="40"/>
              <w:rPr>
                <w:ins w:id="11999" w:author="Master Repository Process" w:date="2021-09-11T17:32:00Z"/>
                <w:sz w:val="19"/>
              </w:rPr>
            </w:pPr>
            <w:ins w:id="12000" w:author="Master Repository Process" w:date="2021-09-11T17:32:00Z">
              <w:r>
                <w:rPr>
                  <w:sz w:val="19"/>
                </w:rPr>
                <w:t>23 Dec 2005</w:t>
              </w:r>
            </w:ins>
          </w:p>
        </w:tc>
      </w:tr>
      <w:tr>
        <w:trPr>
          <w:gridAfter w:val="1"/>
          <w:wAfter w:w="10" w:type="dxa"/>
          <w:cantSplit/>
          <w:ins w:id="12001" w:author="Master Repository Process" w:date="2021-09-11T17:32:00Z"/>
        </w:trPr>
        <w:tc>
          <w:tcPr>
            <w:tcW w:w="3119" w:type="dxa"/>
          </w:tcPr>
          <w:p>
            <w:pPr>
              <w:pStyle w:val="nTable"/>
              <w:spacing w:after="40"/>
              <w:rPr>
                <w:ins w:id="12002" w:author="Master Repository Process" w:date="2021-09-11T17:32:00Z"/>
                <w:i/>
                <w:sz w:val="19"/>
              </w:rPr>
            </w:pPr>
            <w:ins w:id="12003" w:author="Master Repository Process" w:date="2021-09-11T17:32:00Z">
              <w:r>
                <w:rPr>
                  <w:i/>
                  <w:sz w:val="19"/>
                </w:rPr>
                <w:t>Occupational Safety and Health Amendment Regulations (No. 6) 2005</w:t>
              </w:r>
            </w:ins>
          </w:p>
        </w:tc>
        <w:tc>
          <w:tcPr>
            <w:tcW w:w="1276" w:type="dxa"/>
          </w:tcPr>
          <w:p>
            <w:pPr>
              <w:pStyle w:val="nTable"/>
              <w:spacing w:after="40"/>
              <w:rPr>
                <w:ins w:id="12004" w:author="Master Repository Process" w:date="2021-09-11T17:32:00Z"/>
                <w:sz w:val="19"/>
              </w:rPr>
            </w:pPr>
            <w:ins w:id="12005" w:author="Master Repository Process" w:date="2021-09-11T17:32:00Z">
              <w:r>
                <w:rPr>
                  <w:sz w:val="19"/>
                </w:rPr>
                <w:t>6 Jan 2006 p. 11</w:t>
              </w:r>
              <w:r>
                <w:rPr>
                  <w:sz w:val="19"/>
                </w:rPr>
                <w:noBreakHyphen/>
                <w:t>12</w:t>
              </w:r>
            </w:ins>
          </w:p>
        </w:tc>
        <w:tc>
          <w:tcPr>
            <w:tcW w:w="2693" w:type="dxa"/>
          </w:tcPr>
          <w:p>
            <w:pPr>
              <w:pStyle w:val="nTable"/>
              <w:spacing w:after="40"/>
              <w:rPr>
                <w:ins w:id="12006" w:author="Master Repository Process" w:date="2021-09-11T17:32:00Z"/>
                <w:sz w:val="19"/>
              </w:rPr>
            </w:pPr>
            <w:ins w:id="12007" w:author="Master Repository Process" w:date="2021-09-11T17:32:00Z">
              <w:r>
                <w:rPr>
                  <w:sz w:val="19"/>
                </w:rPr>
                <w:t>6 Jan 2006</w:t>
              </w:r>
            </w:ins>
          </w:p>
        </w:tc>
      </w:tr>
      <w:tr>
        <w:trPr>
          <w:gridAfter w:val="1"/>
          <w:wAfter w:w="10" w:type="dxa"/>
          <w:ins w:id="12008" w:author="Master Repository Process" w:date="2021-09-11T17:32:00Z"/>
        </w:trPr>
        <w:tc>
          <w:tcPr>
            <w:tcW w:w="3119" w:type="dxa"/>
          </w:tcPr>
          <w:p>
            <w:pPr>
              <w:pStyle w:val="nTable"/>
              <w:spacing w:after="40"/>
              <w:rPr>
                <w:ins w:id="12009" w:author="Master Repository Process" w:date="2021-09-11T17:32:00Z"/>
                <w:sz w:val="19"/>
              </w:rPr>
            </w:pPr>
            <w:ins w:id="12010" w:author="Master Repository Process" w:date="2021-09-11T17:32:00Z">
              <w:r>
                <w:rPr>
                  <w:i/>
                  <w:sz w:val="19"/>
                </w:rPr>
                <w:t>Electricity Corporations (Consequential Amendments) Regulations 2006</w:t>
              </w:r>
              <w:r>
                <w:rPr>
                  <w:sz w:val="19"/>
                </w:rPr>
                <w:t xml:space="preserve"> r. 83</w:t>
              </w:r>
            </w:ins>
          </w:p>
        </w:tc>
        <w:tc>
          <w:tcPr>
            <w:tcW w:w="1276" w:type="dxa"/>
          </w:tcPr>
          <w:p>
            <w:pPr>
              <w:pStyle w:val="nTable"/>
              <w:spacing w:after="40"/>
              <w:rPr>
                <w:ins w:id="12011" w:author="Master Repository Process" w:date="2021-09-11T17:32:00Z"/>
                <w:sz w:val="19"/>
              </w:rPr>
            </w:pPr>
            <w:ins w:id="12012" w:author="Master Repository Process" w:date="2021-09-11T17:32:00Z">
              <w:r>
                <w:rPr>
                  <w:sz w:val="19"/>
                </w:rPr>
                <w:t>31 Mar 2006 p. 1299</w:t>
              </w:r>
              <w:r>
                <w:rPr>
                  <w:sz w:val="19"/>
                </w:rPr>
                <w:noBreakHyphen/>
                <w:t>357</w:t>
              </w:r>
            </w:ins>
          </w:p>
        </w:tc>
        <w:tc>
          <w:tcPr>
            <w:tcW w:w="2693" w:type="dxa"/>
          </w:tcPr>
          <w:p>
            <w:pPr>
              <w:pStyle w:val="nTable"/>
              <w:spacing w:after="40"/>
              <w:rPr>
                <w:ins w:id="12013" w:author="Master Repository Process" w:date="2021-09-11T17:32:00Z"/>
                <w:sz w:val="19"/>
              </w:rPr>
            </w:pPr>
            <w:ins w:id="12014" w:author="Master Repository Process" w:date="2021-09-11T17:32:00Z">
              <w:r>
                <w:rPr>
                  <w:sz w:val="19"/>
                </w:rPr>
                <w:t>1 Apr 2006 (see r. 2)</w:t>
              </w:r>
            </w:ins>
          </w:p>
        </w:tc>
      </w:tr>
      <w:tr>
        <w:trPr>
          <w:gridAfter w:val="1"/>
          <w:wAfter w:w="10" w:type="dxa"/>
          <w:cantSplit/>
          <w:ins w:id="12015" w:author="Master Repository Process" w:date="2021-09-11T17:32:00Z"/>
        </w:trPr>
        <w:tc>
          <w:tcPr>
            <w:tcW w:w="7088" w:type="dxa"/>
            <w:gridSpan w:val="3"/>
          </w:tcPr>
          <w:p>
            <w:pPr>
              <w:pStyle w:val="nTable"/>
              <w:spacing w:after="40"/>
              <w:rPr>
                <w:ins w:id="12016" w:author="Master Repository Process" w:date="2021-09-11T17:32:00Z"/>
                <w:sz w:val="19"/>
              </w:rPr>
            </w:pPr>
            <w:ins w:id="12017" w:author="Master Repository Process" w:date="2021-09-11T17:32:00Z">
              <w:r>
                <w:rPr>
                  <w:b/>
                  <w:sz w:val="19"/>
                </w:rPr>
                <w:t>Reprint 5:</w:t>
              </w:r>
              <w:r>
                <w:rPr>
                  <w:sz w:val="19"/>
                </w:rPr>
                <w:t xml:space="preserve"> </w:t>
              </w:r>
              <w:r>
                <w:rPr>
                  <w:b/>
                  <w:sz w:val="19"/>
                </w:rPr>
                <w:t xml:space="preserve">The </w:t>
              </w:r>
              <w:r>
                <w:rPr>
                  <w:b/>
                  <w:i/>
                  <w:sz w:val="19"/>
                </w:rPr>
                <w:t>Occupational Safety and Health Regulations 1996</w:t>
              </w:r>
              <w:r>
                <w:rPr>
                  <w:b/>
                  <w:sz w:val="19"/>
                </w:rPr>
                <w:t xml:space="preserve"> as at 2 Jun 2006</w:t>
              </w:r>
              <w:r>
                <w:rPr>
                  <w:b/>
                  <w:sz w:val="19"/>
                </w:rPr>
                <w:br/>
              </w:r>
              <w:r>
                <w:rPr>
                  <w:sz w:val="19"/>
                </w:rPr>
                <w:t>(includes amendments listed above)</w:t>
              </w:r>
            </w:ins>
          </w:p>
        </w:tc>
      </w:tr>
      <w:tr>
        <w:trPr>
          <w:gridAfter w:val="1"/>
          <w:wAfter w:w="10" w:type="dxa"/>
          <w:cantSplit/>
          <w:ins w:id="12018" w:author="Master Repository Process" w:date="2021-09-11T17:32:00Z"/>
        </w:trPr>
        <w:tc>
          <w:tcPr>
            <w:tcW w:w="3119" w:type="dxa"/>
          </w:tcPr>
          <w:p>
            <w:pPr>
              <w:pStyle w:val="nTable"/>
              <w:spacing w:after="40"/>
              <w:rPr>
                <w:ins w:id="12019" w:author="Master Repository Process" w:date="2021-09-11T17:32:00Z"/>
                <w:i/>
                <w:sz w:val="19"/>
              </w:rPr>
            </w:pPr>
            <w:ins w:id="12020" w:author="Master Repository Process" w:date="2021-09-11T17:32:00Z">
              <w:r>
                <w:rPr>
                  <w:i/>
                  <w:sz w:val="19"/>
                </w:rPr>
                <w:t>Occupational Safety and Health Amendment Regulations (No. 2) 2006</w:t>
              </w:r>
            </w:ins>
          </w:p>
        </w:tc>
        <w:tc>
          <w:tcPr>
            <w:tcW w:w="1276" w:type="dxa"/>
          </w:tcPr>
          <w:p>
            <w:pPr>
              <w:pStyle w:val="nTable"/>
              <w:spacing w:after="40"/>
              <w:rPr>
                <w:ins w:id="12021" w:author="Master Repository Process" w:date="2021-09-11T17:32:00Z"/>
                <w:sz w:val="19"/>
              </w:rPr>
            </w:pPr>
            <w:ins w:id="12022" w:author="Master Repository Process" w:date="2021-09-11T17:32:00Z">
              <w:r>
                <w:rPr>
                  <w:sz w:val="19"/>
                </w:rPr>
                <w:t>27 Jun 2006 p. 2280-2</w:t>
              </w:r>
            </w:ins>
          </w:p>
        </w:tc>
        <w:tc>
          <w:tcPr>
            <w:tcW w:w="2693" w:type="dxa"/>
          </w:tcPr>
          <w:p>
            <w:pPr>
              <w:pStyle w:val="nTable"/>
              <w:spacing w:after="40"/>
              <w:rPr>
                <w:ins w:id="12023" w:author="Master Repository Process" w:date="2021-09-11T17:32:00Z"/>
                <w:sz w:val="19"/>
              </w:rPr>
            </w:pPr>
            <w:ins w:id="12024" w:author="Master Repository Process" w:date="2021-09-11T17:32:00Z">
              <w:r>
                <w:rPr>
                  <w:sz w:val="19"/>
                </w:rPr>
                <w:t>1 Jul 2006 (see r. 2)</w:t>
              </w:r>
            </w:ins>
          </w:p>
        </w:tc>
      </w:tr>
      <w:tr>
        <w:trPr>
          <w:gridAfter w:val="1"/>
          <w:wAfter w:w="10" w:type="dxa"/>
          <w:cantSplit/>
          <w:ins w:id="12025" w:author="Master Repository Process" w:date="2021-09-11T17:32:00Z"/>
        </w:trPr>
        <w:tc>
          <w:tcPr>
            <w:tcW w:w="3119" w:type="dxa"/>
          </w:tcPr>
          <w:p>
            <w:pPr>
              <w:pStyle w:val="nTable"/>
              <w:spacing w:after="40"/>
              <w:rPr>
                <w:ins w:id="12026" w:author="Master Repository Process" w:date="2021-09-11T17:32:00Z"/>
                <w:i/>
                <w:sz w:val="19"/>
              </w:rPr>
            </w:pPr>
            <w:ins w:id="12027" w:author="Master Repository Process" w:date="2021-09-11T17:32:00Z">
              <w:r>
                <w:rPr>
                  <w:i/>
                  <w:sz w:val="19"/>
                </w:rPr>
                <w:t>Occupational Safety and Health Amendment Regulations (No. 2) 2007</w:t>
              </w:r>
            </w:ins>
          </w:p>
        </w:tc>
        <w:tc>
          <w:tcPr>
            <w:tcW w:w="1276" w:type="dxa"/>
          </w:tcPr>
          <w:p>
            <w:pPr>
              <w:pStyle w:val="nTable"/>
              <w:spacing w:after="40"/>
              <w:rPr>
                <w:ins w:id="12028" w:author="Master Repository Process" w:date="2021-09-11T17:32:00Z"/>
                <w:sz w:val="19"/>
              </w:rPr>
            </w:pPr>
            <w:ins w:id="12029" w:author="Master Repository Process" w:date="2021-09-11T17:32:00Z">
              <w:r>
                <w:rPr>
                  <w:sz w:val="19"/>
                </w:rPr>
                <w:t>27 Apr 2007 p. 1775</w:t>
              </w:r>
              <w:r>
                <w:rPr>
                  <w:sz w:val="19"/>
                </w:rPr>
                <w:noBreakHyphen/>
                <w:t>7</w:t>
              </w:r>
            </w:ins>
          </w:p>
        </w:tc>
        <w:tc>
          <w:tcPr>
            <w:tcW w:w="2693" w:type="dxa"/>
          </w:tcPr>
          <w:p>
            <w:pPr>
              <w:pStyle w:val="nTable"/>
              <w:spacing w:after="40"/>
              <w:rPr>
                <w:ins w:id="12030" w:author="Master Repository Process" w:date="2021-09-11T17:32:00Z"/>
                <w:sz w:val="19"/>
              </w:rPr>
            </w:pPr>
            <w:ins w:id="12031" w:author="Master Repository Process" w:date="2021-09-11T17:32:00Z">
              <w:r>
                <w:rPr>
                  <w:sz w:val="19"/>
                </w:rPr>
                <w:t xml:space="preserve">27 Apr 2007 </w:t>
              </w:r>
            </w:ins>
          </w:p>
        </w:tc>
      </w:tr>
      <w:tr>
        <w:trPr>
          <w:gridAfter w:val="1"/>
          <w:wAfter w:w="10" w:type="dxa"/>
          <w:cantSplit/>
          <w:ins w:id="12032" w:author="Master Repository Process" w:date="2021-09-11T17:32:00Z"/>
        </w:trPr>
        <w:tc>
          <w:tcPr>
            <w:tcW w:w="3119" w:type="dxa"/>
          </w:tcPr>
          <w:p>
            <w:pPr>
              <w:pStyle w:val="nTable"/>
              <w:spacing w:after="40"/>
              <w:rPr>
                <w:ins w:id="12033" w:author="Master Repository Process" w:date="2021-09-11T17:32:00Z"/>
                <w:i/>
                <w:sz w:val="19"/>
              </w:rPr>
            </w:pPr>
            <w:ins w:id="12034" w:author="Master Repository Process" w:date="2021-09-11T17:32:00Z">
              <w:r>
                <w:rPr>
                  <w:i/>
                  <w:sz w:val="19"/>
                </w:rPr>
                <w:t>Occupational Safety and Health Amendment Regulations (No. 5) 2007</w:t>
              </w:r>
            </w:ins>
          </w:p>
        </w:tc>
        <w:tc>
          <w:tcPr>
            <w:tcW w:w="1276" w:type="dxa"/>
          </w:tcPr>
          <w:p>
            <w:pPr>
              <w:pStyle w:val="nTable"/>
              <w:spacing w:after="40"/>
              <w:rPr>
                <w:ins w:id="12035" w:author="Master Repository Process" w:date="2021-09-11T17:32:00Z"/>
                <w:sz w:val="19"/>
              </w:rPr>
            </w:pPr>
            <w:ins w:id="12036" w:author="Master Repository Process" w:date="2021-09-11T17:32:00Z">
              <w:r>
                <w:rPr>
                  <w:sz w:val="19"/>
                </w:rPr>
                <w:t>15 Jun 2007 p. 2792</w:t>
              </w:r>
              <w:r>
                <w:rPr>
                  <w:sz w:val="19"/>
                </w:rPr>
                <w:noBreakHyphen/>
                <w:t>4</w:t>
              </w:r>
            </w:ins>
          </w:p>
        </w:tc>
        <w:tc>
          <w:tcPr>
            <w:tcW w:w="2693" w:type="dxa"/>
          </w:tcPr>
          <w:p>
            <w:pPr>
              <w:pStyle w:val="nTable"/>
              <w:spacing w:after="40"/>
              <w:rPr>
                <w:ins w:id="12037" w:author="Master Repository Process" w:date="2021-09-11T17:32:00Z"/>
                <w:sz w:val="19"/>
              </w:rPr>
            </w:pPr>
            <w:ins w:id="12038" w:author="Master Repository Process" w:date="2021-09-11T17:32:00Z">
              <w:r>
                <w:rPr>
                  <w:sz w:val="19"/>
                </w:rPr>
                <w:t>r. 1 and 2: 15 Jun 2007 (see r. 2(a));</w:t>
              </w:r>
              <w:r>
                <w:rPr>
                  <w:sz w:val="19"/>
                </w:rPr>
                <w:br/>
                <w:t>Regulations other than r. 1 and 2: 1 Jul 2007 (see r. 2(b))</w:t>
              </w:r>
            </w:ins>
          </w:p>
        </w:tc>
      </w:tr>
      <w:tr>
        <w:trPr>
          <w:gridAfter w:val="1"/>
          <w:wAfter w:w="10" w:type="dxa"/>
          <w:cantSplit/>
          <w:ins w:id="12039" w:author="Master Repository Process" w:date="2021-09-11T17:32:00Z"/>
        </w:trPr>
        <w:tc>
          <w:tcPr>
            <w:tcW w:w="3119" w:type="dxa"/>
          </w:tcPr>
          <w:p>
            <w:pPr>
              <w:pStyle w:val="nTable"/>
              <w:spacing w:after="40"/>
              <w:rPr>
                <w:ins w:id="12040" w:author="Master Repository Process" w:date="2021-09-11T17:32:00Z"/>
                <w:i/>
                <w:sz w:val="19"/>
              </w:rPr>
            </w:pPr>
            <w:ins w:id="12041" w:author="Master Repository Process" w:date="2021-09-11T17:32:00Z">
              <w:r>
                <w:rPr>
                  <w:i/>
                  <w:sz w:val="19"/>
                </w:rPr>
                <w:t>Occupational Safety and Health Amendment Regulations 2007</w:t>
              </w:r>
            </w:ins>
          </w:p>
        </w:tc>
        <w:tc>
          <w:tcPr>
            <w:tcW w:w="1276" w:type="dxa"/>
          </w:tcPr>
          <w:p>
            <w:pPr>
              <w:pStyle w:val="nTable"/>
              <w:spacing w:after="40"/>
              <w:rPr>
                <w:ins w:id="12042" w:author="Master Repository Process" w:date="2021-09-11T17:32:00Z"/>
                <w:sz w:val="19"/>
              </w:rPr>
            </w:pPr>
            <w:ins w:id="12043" w:author="Master Repository Process" w:date="2021-09-11T17:32:00Z">
              <w:r>
                <w:rPr>
                  <w:sz w:val="19"/>
                </w:rPr>
                <w:t>3 Jul 2007 p. 3293-4</w:t>
              </w:r>
            </w:ins>
          </w:p>
        </w:tc>
        <w:tc>
          <w:tcPr>
            <w:tcW w:w="2693" w:type="dxa"/>
          </w:tcPr>
          <w:p>
            <w:pPr>
              <w:pStyle w:val="nTable"/>
              <w:spacing w:after="40"/>
              <w:rPr>
                <w:ins w:id="12044" w:author="Master Repository Process" w:date="2021-09-11T17:32:00Z"/>
                <w:sz w:val="19"/>
              </w:rPr>
            </w:pPr>
            <w:ins w:id="12045" w:author="Master Repository Process" w:date="2021-09-11T17:32:00Z">
              <w:r>
                <w:rPr>
                  <w:sz w:val="19"/>
                </w:rPr>
                <w:t>3 Jul 2007</w:t>
              </w:r>
            </w:ins>
          </w:p>
        </w:tc>
      </w:tr>
      <w:tr>
        <w:trPr>
          <w:gridAfter w:val="1"/>
          <w:wAfter w:w="10" w:type="dxa"/>
          <w:cantSplit/>
          <w:ins w:id="12046" w:author="Master Repository Process" w:date="2021-09-11T17:32:00Z"/>
        </w:trPr>
        <w:tc>
          <w:tcPr>
            <w:tcW w:w="3119" w:type="dxa"/>
            <w:tcBorders>
              <w:bottom w:val="single" w:sz="4" w:space="0" w:color="auto"/>
            </w:tcBorders>
          </w:tcPr>
          <w:p>
            <w:pPr>
              <w:pStyle w:val="nTable"/>
              <w:spacing w:after="40"/>
              <w:rPr>
                <w:ins w:id="12047" w:author="Master Repository Process" w:date="2021-09-11T17:32:00Z"/>
                <w:i/>
                <w:sz w:val="19"/>
              </w:rPr>
            </w:pPr>
            <w:ins w:id="12048" w:author="Master Repository Process" w:date="2021-09-11T17:32:00Z">
              <w:r>
                <w:rPr>
                  <w:i/>
                  <w:iCs/>
                  <w:snapToGrid w:val="0"/>
                  <w:sz w:val="19"/>
                  <w:lang w:val="en-US"/>
                </w:rPr>
                <w:t>Occupational Safety and Health Amendment Regulations (No. 3) 2007</w:t>
              </w:r>
              <w:r>
                <w:rPr>
                  <w:snapToGrid w:val="0"/>
                  <w:sz w:val="19"/>
                  <w:lang w:val="en-US"/>
                </w:rPr>
                <w:t xml:space="preserve"> </w:t>
              </w:r>
            </w:ins>
          </w:p>
        </w:tc>
        <w:tc>
          <w:tcPr>
            <w:tcW w:w="1276" w:type="dxa"/>
            <w:tcBorders>
              <w:bottom w:val="single" w:sz="4" w:space="0" w:color="auto"/>
            </w:tcBorders>
          </w:tcPr>
          <w:p>
            <w:pPr>
              <w:pStyle w:val="nTable"/>
              <w:spacing w:after="40"/>
              <w:rPr>
                <w:ins w:id="12049" w:author="Master Repository Process" w:date="2021-09-11T17:32:00Z"/>
                <w:sz w:val="19"/>
              </w:rPr>
            </w:pPr>
            <w:ins w:id="12050" w:author="Master Repository Process" w:date="2021-09-11T17:32:00Z">
              <w:r>
                <w:rPr>
                  <w:sz w:val="19"/>
                </w:rPr>
                <w:t>24 Aug 2007 p. 4255-314</w:t>
              </w:r>
            </w:ins>
          </w:p>
        </w:tc>
        <w:tc>
          <w:tcPr>
            <w:tcW w:w="2693" w:type="dxa"/>
            <w:tcBorders>
              <w:bottom w:val="single" w:sz="4" w:space="0" w:color="auto"/>
            </w:tcBorders>
          </w:tcPr>
          <w:p>
            <w:pPr>
              <w:pStyle w:val="nTable"/>
              <w:spacing w:after="40"/>
              <w:rPr>
                <w:ins w:id="12051" w:author="Master Repository Process" w:date="2021-09-11T17:32:00Z"/>
                <w:sz w:val="19"/>
              </w:rPr>
            </w:pPr>
            <w:ins w:id="12052" w:author="Master Repository Process" w:date="2021-09-11T17:32:00Z">
              <w:r>
                <w:rPr>
                  <w:snapToGrid w:val="0"/>
                  <w:sz w:val="19"/>
                  <w:lang w:val="en-US"/>
                </w:rPr>
                <w:t>r. 1 and 2: 24 Aug 2007 (see r. 2(a));</w:t>
              </w:r>
              <w:r>
                <w:rPr>
                  <w:snapToGrid w:val="0"/>
                  <w:sz w:val="19"/>
                  <w:lang w:val="en-US"/>
                </w:rPr>
                <w:br/>
                <w:t>Regulations other than r. 1 and 2: 1 Oct 2007 (see r. 2(b))</w:t>
              </w:r>
            </w:ins>
          </w:p>
        </w:tc>
      </w:tr>
    </w:tbl>
    <w:p>
      <w:pPr>
        <w:pStyle w:val="nSubsection"/>
        <w:spacing w:before="160"/>
        <w:rPr>
          <w:ins w:id="12053" w:author="Master Repository Process" w:date="2021-09-11T17:32:00Z"/>
        </w:rPr>
      </w:pPr>
      <w:ins w:id="12054" w:author="Master Repository Process" w:date="2021-09-11T17:32:00Z">
        <w:r>
          <w:rPr>
            <w:vertAlign w:val="superscript"/>
          </w:rPr>
          <w:t>2</w:t>
        </w:r>
        <w:r>
          <w:tab/>
          <w:t xml:space="preserve">Repealed by the </w:t>
        </w:r>
        <w:r>
          <w:rPr>
            <w:i/>
          </w:rPr>
          <w:t>Health (Smoking in Enclosed Public Places) Regulations 2003.</w:t>
        </w:r>
      </w:ins>
    </w:p>
    <w:p>
      <w:pPr>
        <w:pStyle w:val="nSubsection"/>
        <w:rPr>
          <w:ins w:id="12055" w:author="Master Repository Process" w:date="2021-09-11T17:32:00Z"/>
        </w:rPr>
      </w:pPr>
      <w:ins w:id="12056" w:author="Master Repository Process" w:date="2021-09-11T17:32:00Z">
        <w:r>
          <w:rPr>
            <w:vertAlign w:val="superscript"/>
          </w:rPr>
          <w:t>3</w:t>
        </w:r>
        <w:r>
          <w:tab/>
        </w:r>
        <w:r>
          <w:rPr>
            <w:lang w:val="en-US"/>
          </w:rPr>
          <w:t xml:space="preserve">The regulations ceased to have effect on the commencement of the </w:t>
        </w:r>
        <w:r>
          <w:rPr>
            <w:i/>
            <w:lang w:val="en-US"/>
          </w:rPr>
          <w:t>Acts Amendment (Occupational Health, Safety and Welfare) Act 1987</w:t>
        </w:r>
        <w:r>
          <w:rPr>
            <w:lang w:val="en-US"/>
          </w:rPr>
          <w:t>.</w:t>
        </w:r>
      </w:ins>
    </w:p>
    <w:p>
      <w:pPr>
        <w:pStyle w:val="nSubsection"/>
        <w:rPr>
          <w:ins w:id="12057" w:author="Master Repository Process" w:date="2021-09-11T17:32:00Z"/>
        </w:rPr>
      </w:pPr>
      <w:ins w:id="12058" w:author="Master Repository Process" w:date="2021-09-11T17:32:00Z">
        <w:r>
          <w:rPr>
            <w:vertAlign w:val="superscript"/>
          </w:rPr>
          <w:t>4</w:t>
        </w:r>
        <w:r>
          <w:tab/>
        </w:r>
        <w:r>
          <w:rPr>
            <w:lang w:val="en-US"/>
          </w:rPr>
          <w:t xml:space="preserve">The amendment to r. 3.88 in the </w:t>
        </w:r>
        <w:r>
          <w:rPr>
            <w:i/>
          </w:rPr>
          <w:t xml:space="preserve">Occupational Safety and Health Amendment Regulations (No. 6) 2004 </w:t>
        </w:r>
        <w:r>
          <w:rPr>
            <w:lang w:val="en-US"/>
          </w:rPr>
          <w:t xml:space="preserve">r. 24(5) is not included because it would conflict with the amendment in the </w:t>
        </w:r>
        <w:r>
          <w:rPr>
            <w:i/>
            <w:lang w:val="en-US"/>
          </w:rPr>
          <w:t>Occupational Safety and Health Amendment Regulations (No. 3) 2004</w:t>
        </w:r>
        <w:r>
          <w:rPr>
            <w:lang w:val="en-US"/>
          </w:rPr>
          <w:t xml:space="preserve"> r. 7.</w:t>
        </w:r>
      </w:ins>
    </w:p>
    <w:p>
      <w:pPr>
        <w:pStyle w:val="MiscClose"/>
      </w:pPr>
    </w:p>
    <w:p>
      <w:pPr>
        <w:tabs>
          <w:tab w:val="left" w:pos="831"/>
        </w:tabs>
        <w:ind w:left="831" w:hanging="831"/>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headerReference w:type="firs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360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359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b/>
        <w:bCs/>
        <w:sz w:val="20"/>
        <w:lang w:val="en-US"/>
      </w:rPr>
      <w:t>Error! Unknown document property name.</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separate"/>
          </w:r>
          <w:r>
            <w:rPr>
              <w:noProof/>
              <w:sz w:val="19"/>
            </w:rPr>
            <w:t>Repeal, savings and transitional</w:t>
          </w:r>
          <w:r>
            <w:rPr>
              <w:sz w:val="19"/>
            </w:rPr>
            <w:fldChar w:fldCharType="end"/>
          </w:r>
        </w:p>
      </w:tc>
      <w:tc>
        <w:tcPr>
          <w:tcW w:w="1548" w:type="dxa"/>
        </w:tcPr>
        <w:p>
          <w:pPr>
            <w:pStyle w:val="HeaderNumberRight"/>
            <w:ind w:right="17"/>
          </w:pPr>
          <w:fldSimple w:instr=" styleref CharPartNo ">
            <w:r>
              <w:rPr>
                <w:noProof/>
              </w:rPr>
              <w:t>Part 7</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7.12</w:t>
            </w:r>
          </w:fldSimple>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fldSimple w:instr=" styleref CharSchno ">
            <w:r>
              <w:rPr>
                <w:noProof/>
              </w:rPr>
              <w:t>Schedule 6.3 — Fees under Part 6</w:t>
            </w:r>
            <w:r>
              <w:rPr>
                <w:noProof/>
              </w:rPr>
              <w:cr/>
            </w:r>
          </w:fldSimple>
        </w:p>
      </w:tc>
      <w:tc>
        <w:tcPr>
          <w:tcW w:w="5715" w:type="dxa"/>
          <w:vAlign w:val="bottom"/>
        </w:tcPr>
        <w:p>
          <w:pPr>
            <w:pStyle w:val="HeaderTextLeft"/>
          </w:pPr>
          <w:fldSimple w:instr=" styleref CharSchText ">
            <w:r>
              <w:rPr>
                <w:noProof/>
              </w:rPr>
              <w:t>Carcinogenic substances — asbestos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fldSimple w:instr=" styleref CharSDivText ">
            <w:r>
              <w:rPr>
                <w:noProof/>
              </w:rPr>
              <w:t>sor</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Occupational Safety and Health Regulations 1996</w:t>
            </w:r>
          </w:fldSimple>
        </w:p>
      </w:tc>
    </w:tr>
    <w:tr>
      <w:tc>
        <w:tcPr>
          <w:tcW w:w="5592" w:type="dxa"/>
          <w:vAlign w:val="bottom"/>
        </w:tcPr>
        <w:p>
          <w:pPr>
            <w:pStyle w:val="HeaderTextRight"/>
          </w:pPr>
          <w:fldSimple w:instr=" styleref CharSchText ">
            <w:r>
              <w:rPr>
                <w:noProof/>
              </w:rPr>
              <w:t>Carcinogenic substances — asbestos</w:t>
            </w:r>
          </w:fldSimple>
        </w:p>
      </w:tc>
      <w:tc>
        <w:tcPr>
          <w:tcW w:w="1568" w:type="dxa"/>
        </w:tcPr>
        <w:p>
          <w:pPr>
            <w:pStyle w:val="HeaderNumberRight"/>
            <w:ind w:right="17"/>
            <w:rPr>
              <w:b w:val="0"/>
            </w:rPr>
          </w:pPr>
          <w:fldSimple w:instr=" styleref CharSchno ">
            <w:r>
              <w:rPr>
                <w:noProof/>
              </w:rPr>
              <w:t>Schedule 6.3 — Fees under Part 6</w:t>
            </w:r>
            <w:r>
              <w:rPr>
                <w:noProof/>
              </w:rPr>
              <w:cr/>
            </w:r>
          </w:fldSimple>
        </w:p>
      </w:tc>
    </w:tr>
    <w:tr>
      <w:tc>
        <w:tcPr>
          <w:tcW w:w="5592" w:type="dxa"/>
        </w:tcPr>
        <w:p>
          <w:pPr>
            <w:pStyle w:val="HeaderTextRight"/>
          </w:pPr>
          <w:fldSimple w:instr=" styleref CharSDivText ">
            <w:r>
              <w:rPr>
                <w:noProof/>
              </w:rPr>
              <w:t>sor</w:t>
            </w:r>
          </w:fldSimple>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Occupational Safety and Health Regulations 1996</w:t>
            </w:r>
          </w:fldSimple>
        </w:p>
      </w:tc>
    </w:tr>
    <w:tr>
      <w:tc>
        <w:tcPr>
          <w:tcW w:w="5592" w:type="dxa"/>
          <w:vAlign w:val="bottom"/>
        </w:tcPr>
        <w:p>
          <w:pPr>
            <w:pStyle w:val="HeaderTextRight"/>
          </w:pPr>
          <w:r>
            <w:fldChar w:fldCharType="begin"/>
          </w:r>
          <w:r>
            <w:instrText xml:space="preserve"> styleref CharSchText </w:instrText>
          </w:r>
          <w:r>
            <w:rPr>
              <w:noProof/>
            </w:rPr>
            <w:fldChar w:fldCharType="end"/>
          </w:r>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6"/>
  </w:num>
  <w:num w:numId="14">
    <w:abstractNumId w:val="32"/>
  </w:num>
  <w:num w:numId="1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52942"/>
    <w:docVar w:name="WAFER_20151208152942" w:val="RemoveTrackChanges"/>
    <w:docVar w:name="WAFER_20151208152942_GUID" w:val="8f5abaf5-6608-4bb2-b768-4d5514622e6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036D8D-E3D2-467D-88EA-2361472A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100142</Words>
  <Characters>483688</Characters>
  <Application>Microsoft Office Word</Application>
  <DocSecurity>0</DocSecurity>
  <Lines>15115</Lines>
  <Paragraphs>7390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05-f0-01 - 05-f1-02</dc:title>
  <dc:subject/>
  <dc:creator/>
  <cp:keywords/>
  <dc:description/>
  <cp:lastModifiedBy>Master Repository Process</cp:lastModifiedBy>
  <cp:revision>2</cp:revision>
  <cp:lastPrinted>2007-10-08T08:16:00Z</cp:lastPrinted>
  <dcterms:created xsi:type="dcterms:W3CDTF">2021-09-11T09:32:00Z</dcterms:created>
  <dcterms:modified xsi:type="dcterms:W3CDTF">2021-09-11T09:32:00Z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CommencementDate">
    <vt:lpwstr>20071001</vt:lpwstr>
  </property>
  <property fmtid="{D5CDD505-2E9C-101B-9397-08002B2CF9AE}" pid="4" name="DocumentType">
    <vt:lpwstr>Reg</vt:lpwstr>
  </property>
  <property fmtid="{D5CDD505-2E9C-101B-9397-08002B2CF9AE}" pid="5" name="OwlsUID">
    <vt:i4>4665</vt:i4>
  </property>
  <property fmtid="{D5CDD505-2E9C-101B-9397-08002B2CF9AE}" pid="6" name="ReprintNo">
    <vt:lpwstr>5</vt:lpwstr>
  </property>
  <property fmtid="{D5CDD505-2E9C-101B-9397-08002B2CF9AE}" pid="7" name="FromSuffix">
    <vt:lpwstr>05-f0-01</vt:lpwstr>
  </property>
  <property fmtid="{D5CDD505-2E9C-101B-9397-08002B2CF9AE}" pid="8" name="FromAsAtDate">
    <vt:lpwstr>24 Aug 2007</vt:lpwstr>
  </property>
  <property fmtid="{D5CDD505-2E9C-101B-9397-08002B2CF9AE}" pid="9" name="ToSuffix">
    <vt:lpwstr>05-f1-02</vt:lpwstr>
  </property>
  <property fmtid="{D5CDD505-2E9C-101B-9397-08002B2CF9AE}" pid="10" name="ToAsAtDate">
    <vt:lpwstr>01 Oct 2007</vt:lpwstr>
  </property>
</Properties>
</file>