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Freedom of Information Regulations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2007</w:t>
      </w:r>
      <w:r>
        <w:fldChar w:fldCharType="end"/>
      </w:r>
      <w:r>
        <w:t xml:space="preserve">, </w:t>
      </w:r>
      <w:r>
        <w:fldChar w:fldCharType="begin"/>
      </w:r>
      <w:r>
        <w:instrText xml:space="preserve"> DocProperty FromSuffix </w:instrText>
      </w:r>
      <w:r>
        <w:fldChar w:fldCharType="separate"/>
      </w:r>
      <w:r>
        <w:t>00-e0-06</w:t>
      </w:r>
      <w:r>
        <w:fldChar w:fldCharType="end"/>
      </w:r>
      <w:r>
        <w:t>] and [</w:t>
      </w:r>
      <w:r>
        <w:fldChar w:fldCharType="begin"/>
      </w:r>
      <w:r>
        <w:instrText xml:space="preserve"> DocProperty ToAsAtDate</w:instrText>
      </w:r>
      <w:r>
        <w:fldChar w:fldCharType="separate"/>
      </w:r>
      <w:r>
        <w:t>28 Dec 2007</w:t>
      </w:r>
      <w:r>
        <w:fldChar w:fldCharType="end"/>
      </w:r>
      <w:r>
        <w:t xml:space="preserve">, </w:t>
      </w:r>
      <w:r>
        <w:fldChar w:fldCharType="begin"/>
      </w:r>
      <w:r>
        <w:instrText xml:space="preserve"> DocProperty ToSuffix</w:instrText>
      </w:r>
      <w:r>
        <w:fldChar w:fldCharType="separate"/>
      </w:r>
      <w:r>
        <w:t>00-f0-03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FREEDOM OF INFORMATION ACT 1992</w:t>
      </w:r>
    </w:p>
    <w:p>
      <w:pPr>
        <w:pStyle w:val="PrincipalActReg"/>
        <w:rPr>
          <w:snapToGrid w:val="0"/>
        </w:rPr>
      </w:pPr>
      <w:r>
        <w:rPr>
          <w:snapToGrid w:val="0"/>
        </w:rPr>
        <w:t>INTERPRETATION ACT 1984</w:t>
      </w:r>
    </w:p>
    <w:p>
      <w:pPr>
        <w:pStyle w:val="NameofActReg"/>
      </w:pPr>
      <w:r>
        <w:t>Freedom of Information Regulations 1993</w:t>
      </w:r>
    </w:p>
    <w:p>
      <w:pPr>
        <w:pStyle w:val="MadeBy"/>
        <w:rPr>
          <w:snapToGrid w:val="0"/>
        </w:rPr>
      </w:pPr>
      <w:r>
        <w:rPr>
          <w:snapToGrid w:val="0"/>
        </w:rPr>
        <w:t>M</w:t>
      </w:r>
      <w:bookmarkStart w:id="0" w:name="_GoBack"/>
      <w:bookmarkEnd w:id="0"/>
      <w:r>
        <w:rPr>
          <w:snapToGrid w:val="0"/>
        </w:rPr>
        <w:t xml:space="preserve">ade by the deputy of the Governor in Executive Council under section 112 of the </w:t>
      </w:r>
      <w:r>
        <w:rPr>
          <w:i/>
          <w:snapToGrid w:val="0"/>
        </w:rPr>
        <w:t>Freedom of Information Act 1992</w:t>
      </w:r>
      <w:r>
        <w:rPr>
          <w:snapToGrid w:val="0"/>
        </w:rPr>
        <w:t xml:space="preserve"> and section 25 of the </w:t>
      </w:r>
      <w:r>
        <w:rPr>
          <w:i/>
          <w:snapToGrid w:val="0"/>
        </w:rPr>
        <w:t>Interpretation Act 1984</w:t>
      </w:r>
      <w:r>
        <w:rPr>
          <w:snapToGrid w:val="0"/>
        </w:rPr>
        <w:t>.</w:t>
      </w:r>
    </w:p>
    <w:p>
      <w:pPr>
        <w:pStyle w:val="Heading5"/>
        <w:rPr>
          <w:snapToGrid w:val="0"/>
        </w:rPr>
      </w:pPr>
      <w:bookmarkStart w:id="1" w:name="_Toc440186468"/>
      <w:bookmarkStart w:id="2" w:name="_Toc154984534"/>
      <w:bookmarkStart w:id="3" w:name="_Toc186536253"/>
      <w:bookmarkStart w:id="4" w:name="_Toc155069668"/>
      <w:r>
        <w:rPr>
          <w:rStyle w:val="CharSectno"/>
        </w:rPr>
        <w:t>1</w:t>
      </w:r>
      <w:r>
        <w:rPr>
          <w:snapToGrid w:val="0"/>
        </w:rPr>
        <w:t xml:space="preserve">. </w:t>
      </w:r>
      <w:r>
        <w:rPr>
          <w:snapToGrid w:val="0"/>
        </w:rPr>
        <w:tab/>
        <w:t>Citation</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Freedom of Information Regulations 1993</w:t>
      </w:r>
      <w:r>
        <w:rPr>
          <w:snapToGrid w:val="0"/>
        </w:rPr>
        <w:t>.</w:t>
      </w:r>
    </w:p>
    <w:p>
      <w:pPr>
        <w:pStyle w:val="Heading5"/>
        <w:rPr>
          <w:snapToGrid w:val="0"/>
        </w:rPr>
      </w:pPr>
      <w:bookmarkStart w:id="5" w:name="_Toc440186469"/>
      <w:bookmarkStart w:id="6" w:name="_Toc154984535"/>
      <w:bookmarkStart w:id="7" w:name="_Toc186536254"/>
      <w:bookmarkStart w:id="8" w:name="_Toc155069669"/>
      <w:r>
        <w:rPr>
          <w:rStyle w:val="CharSectno"/>
        </w:rPr>
        <w:t>2</w:t>
      </w:r>
      <w:r>
        <w:rPr>
          <w:snapToGrid w:val="0"/>
        </w:rPr>
        <w:t xml:space="preserve">. </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These regulations come into operation on the day on which section 10 of the </w:t>
      </w:r>
      <w:r>
        <w:rPr>
          <w:i/>
          <w:snapToGrid w:val="0"/>
        </w:rPr>
        <w:t>Freedom of Information Act 1992*</w:t>
      </w:r>
      <w:r>
        <w:rPr>
          <w:snapToGrid w:val="0"/>
        </w:rPr>
        <w:t xml:space="preserve"> comes into operation.</w:t>
      </w:r>
    </w:p>
    <w:p>
      <w:pPr>
        <w:pStyle w:val="Footnotesection"/>
      </w:pPr>
      <w:r>
        <w:tab/>
        <w:t xml:space="preserve">[* Act No. 76 of 1992.] </w:t>
      </w:r>
    </w:p>
    <w:p>
      <w:pPr>
        <w:pStyle w:val="Heading5"/>
        <w:rPr>
          <w:snapToGrid w:val="0"/>
        </w:rPr>
      </w:pPr>
      <w:bookmarkStart w:id="9" w:name="_Toc440186470"/>
      <w:bookmarkStart w:id="10" w:name="_Toc154984536"/>
      <w:bookmarkStart w:id="11" w:name="_Toc186536255"/>
      <w:bookmarkStart w:id="12" w:name="_Toc155069670"/>
      <w:r>
        <w:rPr>
          <w:rStyle w:val="CharSectno"/>
        </w:rPr>
        <w:t>2A</w:t>
      </w:r>
      <w:r>
        <w:rPr>
          <w:snapToGrid w:val="0"/>
        </w:rPr>
        <w:t xml:space="preserve">. </w:t>
      </w:r>
      <w:r>
        <w:rPr>
          <w:snapToGrid w:val="0"/>
        </w:rPr>
        <w:tab/>
        <w:t>Interpretation</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these regulations — </w:t>
      </w:r>
    </w:p>
    <w:p>
      <w:pPr>
        <w:pStyle w:val="Defstart"/>
      </w:pPr>
      <w:r>
        <w:rPr>
          <w:b/>
        </w:rPr>
        <w:tab/>
        <w:t>“non</w:t>
      </w:r>
      <w:r>
        <w:rPr>
          <w:b/>
        </w:rPr>
        <w:noBreakHyphen/>
        <w:t>personal information”</w:t>
      </w:r>
      <w:r>
        <w:t xml:space="preserve"> means information that is not personal information about the applicant.</w:t>
      </w:r>
    </w:p>
    <w:p>
      <w:pPr>
        <w:pStyle w:val="Footnotesection"/>
      </w:pPr>
      <w:r>
        <w:tab/>
        <w:t xml:space="preserve">[Regulation 2A inserted by Gazette 30 September 1994 p.4983.] </w:t>
      </w:r>
    </w:p>
    <w:p>
      <w:pPr>
        <w:pStyle w:val="Heading5"/>
        <w:rPr>
          <w:snapToGrid w:val="0"/>
        </w:rPr>
      </w:pPr>
      <w:bookmarkStart w:id="13" w:name="_Toc440186471"/>
      <w:bookmarkStart w:id="14" w:name="_Toc154984537"/>
      <w:bookmarkStart w:id="15" w:name="_Toc186536256"/>
      <w:bookmarkStart w:id="16" w:name="_Toc155069671"/>
      <w:r>
        <w:rPr>
          <w:rStyle w:val="CharSectno"/>
        </w:rPr>
        <w:t>3</w:t>
      </w:r>
      <w:r>
        <w:rPr>
          <w:snapToGrid w:val="0"/>
        </w:rPr>
        <w:t xml:space="preserve">. </w:t>
      </w:r>
      <w:r>
        <w:rPr>
          <w:snapToGrid w:val="0"/>
        </w:rPr>
        <w:tab/>
        <w:t>General provisions relating to charges</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For an applicant who is — </w:t>
      </w:r>
    </w:p>
    <w:p>
      <w:pPr>
        <w:pStyle w:val="Indenta"/>
        <w:rPr>
          <w:snapToGrid w:val="0"/>
        </w:rPr>
      </w:pPr>
      <w:r>
        <w:rPr>
          <w:snapToGrid w:val="0"/>
        </w:rPr>
        <w:lastRenderedPageBreak/>
        <w:tab/>
        <w:t>(a)</w:t>
      </w:r>
      <w:r>
        <w:rPr>
          <w:snapToGrid w:val="0"/>
        </w:rPr>
        <w:tab/>
        <w:t>impecunious, in the opinion of the agency to whom the application is made; or</w:t>
      </w:r>
    </w:p>
    <w:p>
      <w:pPr>
        <w:pStyle w:val="Indenta"/>
        <w:rPr>
          <w:snapToGrid w:val="0"/>
        </w:rPr>
      </w:pPr>
      <w:r>
        <w:rPr>
          <w:snapToGrid w:val="0"/>
        </w:rPr>
        <w:tab/>
        <w:t>(b)</w:t>
      </w:r>
      <w:r>
        <w:rPr>
          <w:snapToGrid w:val="0"/>
        </w:rPr>
        <w:tab/>
        <w:t xml:space="preserve">the holder of a currently valid pensioner concession card issued on behalf of the Commonwealth to that person, or any other card which may be prescribed as being a pensioner concession card under the </w:t>
      </w:r>
      <w:r>
        <w:rPr>
          <w:i/>
          <w:snapToGrid w:val="0"/>
        </w:rPr>
        <w:t>Rates and Charges (Rebates and Deferments) Act 1992</w:t>
      </w:r>
      <w:r>
        <w:rPr>
          <w:snapToGrid w:val="0"/>
        </w:rPr>
        <w:t>,</w:t>
      </w:r>
    </w:p>
    <w:p>
      <w:pPr>
        <w:pStyle w:val="Subsection"/>
        <w:rPr>
          <w:snapToGrid w:val="0"/>
        </w:rPr>
      </w:pPr>
      <w:r>
        <w:rPr>
          <w:snapToGrid w:val="0"/>
        </w:rPr>
        <w:tab/>
      </w:r>
      <w:r>
        <w:rPr>
          <w:snapToGrid w:val="0"/>
        </w:rPr>
        <w:tab/>
        <w:t>the charge payable under regulation 5 is reduced by 25%.</w:t>
      </w:r>
    </w:p>
    <w:p>
      <w:pPr>
        <w:pStyle w:val="Heading5"/>
        <w:rPr>
          <w:snapToGrid w:val="0"/>
        </w:rPr>
      </w:pPr>
      <w:bookmarkStart w:id="17" w:name="_Toc440186472"/>
      <w:bookmarkStart w:id="18" w:name="_Toc154984538"/>
      <w:bookmarkStart w:id="19" w:name="_Toc186536257"/>
      <w:bookmarkStart w:id="20" w:name="_Toc155069672"/>
      <w:r>
        <w:rPr>
          <w:rStyle w:val="CharSectno"/>
        </w:rPr>
        <w:t>4</w:t>
      </w:r>
      <w:r>
        <w:rPr>
          <w:snapToGrid w:val="0"/>
        </w:rPr>
        <w:t xml:space="preserve">. </w:t>
      </w:r>
      <w:r>
        <w:rPr>
          <w:snapToGrid w:val="0"/>
        </w:rPr>
        <w:tab/>
        <w:t>Application fee (section 12 (1) (e))</w:t>
      </w:r>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The fee in column 2 of item 1 of Schedule 1 is prescribed as the application fee payable under section 12 (1) (e) of the Act, for an application for non</w:t>
      </w:r>
      <w:r>
        <w:rPr>
          <w:snapToGrid w:val="0"/>
        </w:rPr>
        <w:noBreakHyphen/>
        <w:t>personal information.</w:t>
      </w:r>
    </w:p>
    <w:p>
      <w:pPr>
        <w:pStyle w:val="Footnotesection"/>
      </w:pPr>
      <w:r>
        <w:tab/>
        <w:t xml:space="preserve">[Regulation 4 amended by Gazette 12 November 1993 p.6202; 30 September 1994 p.4983.] </w:t>
      </w:r>
    </w:p>
    <w:p>
      <w:pPr>
        <w:pStyle w:val="Heading5"/>
        <w:rPr>
          <w:snapToGrid w:val="0"/>
        </w:rPr>
      </w:pPr>
      <w:bookmarkStart w:id="21" w:name="_Toc440186473"/>
      <w:bookmarkStart w:id="22" w:name="_Toc154984539"/>
      <w:bookmarkStart w:id="23" w:name="_Toc186536258"/>
      <w:bookmarkStart w:id="24" w:name="_Toc155069673"/>
      <w:r>
        <w:rPr>
          <w:rStyle w:val="CharSectno"/>
        </w:rPr>
        <w:t>5</w:t>
      </w:r>
      <w:r>
        <w:rPr>
          <w:snapToGrid w:val="0"/>
        </w:rPr>
        <w:t xml:space="preserve">. </w:t>
      </w:r>
      <w:r>
        <w:rPr>
          <w:snapToGrid w:val="0"/>
        </w:rPr>
        <w:tab/>
        <w:t>Charges (section 16 (1))</w:t>
      </w:r>
      <w:bookmarkEnd w:id="21"/>
      <w:bookmarkEnd w:id="22"/>
      <w:bookmarkEnd w:id="23"/>
      <w:bookmarkEnd w:id="24"/>
      <w:r>
        <w:rPr>
          <w:snapToGrid w:val="0"/>
        </w:rPr>
        <w:t xml:space="preserve"> </w:t>
      </w:r>
    </w:p>
    <w:p>
      <w:pPr>
        <w:pStyle w:val="Subsection"/>
        <w:rPr>
          <w:snapToGrid w:val="0"/>
        </w:rPr>
      </w:pPr>
      <w:r>
        <w:rPr>
          <w:snapToGrid w:val="0"/>
        </w:rPr>
        <w:tab/>
      </w:r>
      <w:r>
        <w:rPr>
          <w:snapToGrid w:val="0"/>
        </w:rPr>
        <w:tab/>
        <w:t>The charges set out in column 2 of item 2 of Schedule 1 are prescribed as payable under section 16 (1) of the Act for the purposes set out opposite those charges in column 1 of that item.</w:t>
      </w:r>
    </w:p>
    <w:p>
      <w:pPr>
        <w:pStyle w:val="Footnotesection"/>
      </w:pPr>
      <w:r>
        <w:tab/>
        <w:t xml:space="preserve">[Regulation 5 amended by Gazette 30 September 1994 p.4983.] </w:t>
      </w:r>
    </w:p>
    <w:p>
      <w:pPr>
        <w:pStyle w:val="Heading5"/>
        <w:rPr>
          <w:snapToGrid w:val="0"/>
        </w:rPr>
      </w:pPr>
      <w:bookmarkStart w:id="25" w:name="_Toc440186474"/>
      <w:bookmarkStart w:id="26" w:name="_Toc154984540"/>
      <w:bookmarkStart w:id="27" w:name="_Toc186536259"/>
      <w:bookmarkStart w:id="28" w:name="_Toc155069674"/>
      <w:r>
        <w:rPr>
          <w:rStyle w:val="CharSectno"/>
        </w:rPr>
        <w:t>6</w:t>
      </w:r>
      <w:r>
        <w:rPr>
          <w:snapToGrid w:val="0"/>
        </w:rPr>
        <w:t xml:space="preserve">. </w:t>
      </w:r>
      <w:r>
        <w:rPr>
          <w:snapToGrid w:val="0"/>
        </w:rPr>
        <w:tab/>
        <w:t>Advance deposits (section 18 (1) and (4))</w:t>
      </w:r>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The amount or rate set out in column 2 of item 3 of Schedule 1 is prescribed as the amount or rate of an advanced deposit which may be payable under section 18 of the Act in the circumstances set out opposite those amounts or rates in column 1 of that item.</w:t>
      </w:r>
    </w:p>
    <w:p>
      <w:pPr>
        <w:pStyle w:val="Footnotesection"/>
      </w:pPr>
      <w:r>
        <w:tab/>
        <w:t xml:space="preserve">[Regulation 6 amended by Gazette 30 September 1994 p.4983.] </w:t>
      </w:r>
    </w:p>
    <w:p>
      <w:pPr>
        <w:pStyle w:val="Heading5"/>
        <w:rPr>
          <w:snapToGrid w:val="0"/>
        </w:rPr>
      </w:pPr>
      <w:bookmarkStart w:id="29" w:name="_Toc440186475"/>
      <w:bookmarkStart w:id="30" w:name="_Toc154984541"/>
      <w:bookmarkStart w:id="31" w:name="_Toc186536260"/>
      <w:bookmarkStart w:id="32" w:name="_Toc155069675"/>
      <w:r>
        <w:rPr>
          <w:rStyle w:val="CharSectno"/>
        </w:rPr>
        <w:t>7</w:t>
      </w:r>
      <w:r>
        <w:rPr>
          <w:snapToGrid w:val="0"/>
        </w:rPr>
        <w:t xml:space="preserve">. </w:t>
      </w:r>
      <w:r>
        <w:rPr>
          <w:snapToGrid w:val="0"/>
        </w:rPr>
        <w:tab/>
        <w:t>“Suitably qualified person” defined (section 28)</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For the purposes of section 28 of the Act — </w:t>
      </w:r>
    </w:p>
    <w:p>
      <w:pPr>
        <w:pStyle w:val="Defstart"/>
      </w:pPr>
      <w:r>
        <w:rPr>
          <w:b/>
        </w:rPr>
        <w:tab/>
        <w:t>“suitably qualified person”</w:t>
      </w:r>
      <w:r>
        <w:t xml:space="preserve"> means a medical practitioner within the meaning of the </w:t>
      </w:r>
      <w:r>
        <w:rPr>
          <w:i/>
        </w:rPr>
        <w:t>Medical Act 1894</w:t>
      </w:r>
      <w:r>
        <w:t>.</w:t>
      </w:r>
    </w:p>
    <w:p>
      <w:pPr>
        <w:pStyle w:val="Heading5"/>
        <w:rPr>
          <w:snapToGrid w:val="0"/>
        </w:rPr>
      </w:pPr>
      <w:bookmarkStart w:id="33" w:name="_Toc440186476"/>
      <w:bookmarkStart w:id="34" w:name="_Toc154984542"/>
      <w:bookmarkStart w:id="35" w:name="_Toc186536261"/>
      <w:bookmarkStart w:id="36" w:name="_Toc155069676"/>
      <w:r>
        <w:rPr>
          <w:rStyle w:val="CharSectno"/>
        </w:rPr>
        <w:t>8</w:t>
      </w:r>
      <w:r>
        <w:rPr>
          <w:snapToGrid w:val="0"/>
        </w:rPr>
        <w:t xml:space="preserve">. </w:t>
      </w:r>
      <w:r>
        <w:rPr>
          <w:snapToGrid w:val="0"/>
        </w:rPr>
        <w:tab/>
        <w:t>Information or details to be included in a complaint (section 66 (1) (d))</w:t>
      </w:r>
      <w:bookmarkEnd w:id="33"/>
      <w:bookmarkEnd w:id="34"/>
      <w:bookmarkEnd w:id="35"/>
      <w:bookmarkEnd w:id="36"/>
      <w:r>
        <w:rPr>
          <w:snapToGrid w:val="0"/>
        </w:rPr>
        <w:t xml:space="preserve"> </w:t>
      </w:r>
    </w:p>
    <w:p>
      <w:pPr>
        <w:pStyle w:val="Subsection"/>
        <w:rPr>
          <w:snapToGrid w:val="0"/>
        </w:rPr>
      </w:pPr>
      <w:r>
        <w:rPr>
          <w:snapToGrid w:val="0"/>
        </w:rPr>
        <w:tab/>
      </w:r>
      <w:r>
        <w:rPr>
          <w:snapToGrid w:val="0"/>
        </w:rPr>
        <w:tab/>
        <w:t>For the purposes of section 66 (1) (d) of the Act, a complaint made against an agency’s decision under section 65 (1) of the Act is to be accompanied by a copy of the agency’s notice of it’s decision, unless the decision complained of is the result of the non</w:t>
      </w:r>
      <w:r>
        <w:rPr>
          <w:snapToGrid w:val="0"/>
        </w:rPr>
        <w:noBreakHyphen/>
        <w:t>receipt of a decision under section 13 (2) of the Act.</w:t>
      </w:r>
    </w:p>
    <w:p>
      <w:pPr>
        <w:pStyle w:val="Heading5"/>
        <w:rPr>
          <w:snapToGrid w:val="0"/>
        </w:rPr>
      </w:pPr>
      <w:bookmarkStart w:id="37" w:name="_Toc440186477"/>
      <w:bookmarkStart w:id="38" w:name="_Toc154984543"/>
      <w:bookmarkStart w:id="39" w:name="_Toc186536262"/>
      <w:bookmarkStart w:id="40" w:name="_Toc155069677"/>
      <w:r>
        <w:rPr>
          <w:rStyle w:val="CharSectno"/>
        </w:rPr>
        <w:t>9</w:t>
      </w:r>
      <w:r>
        <w:rPr>
          <w:snapToGrid w:val="0"/>
        </w:rPr>
        <w:t xml:space="preserve">. </w:t>
      </w:r>
      <w:r>
        <w:rPr>
          <w:snapToGrid w:val="0"/>
        </w:rPr>
        <w:tab/>
        <w:t>Prescribed personal details (Schedule 1, clause 3 of the Act)</w:t>
      </w:r>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In relation to a person who is or has been an officer of an agency, details of — </w:t>
      </w:r>
    </w:p>
    <w:p>
      <w:pPr>
        <w:pStyle w:val="Indenta"/>
        <w:rPr>
          <w:snapToGrid w:val="0"/>
        </w:rPr>
      </w:pPr>
      <w:r>
        <w:rPr>
          <w:snapToGrid w:val="0"/>
        </w:rPr>
        <w:tab/>
        <w:t>(a)</w:t>
      </w:r>
      <w:r>
        <w:rPr>
          <w:snapToGrid w:val="0"/>
        </w:rPr>
        <w:tab/>
        <w:t>the person’s name;</w:t>
      </w:r>
    </w:p>
    <w:p>
      <w:pPr>
        <w:pStyle w:val="Indenta"/>
        <w:rPr>
          <w:snapToGrid w:val="0"/>
        </w:rPr>
      </w:pPr>
      <w:r>
        <w:rPr>
          <w:snapToGrid w:val="0"/>
        </w:rPr>
        <w:tab/>
        <w:t>(b)</w:t>
      </w:r>
      <w:r>
        <w:rPr>
          <w:snapToGrid w:val="0"/>
        </w:rPr>
        <w:tab/>
        <w:t>any qualifications held by the person relevant to the person’s position in the agency;</w:t>
      </w:r>
    </w:p>
    <w:p>
      <w:pPr>
        <w:pStyle w:val="Indenta"/>
        <w:rPr>
          <w:snapToGrid w:val="0"/>
        </w:rPr>
      </w:pPr>
      <w:r>
        <w:rPr>
          <w:snapToGrid w:val="0"/>
        </w:rPr>
        <w:tab/>
        <w:t>(c)</w:t>
      </w:r>
      <w:r>
        <w:rPr>
          <w:snapToGrid w:val="0"/>
        </w:rPr>
        <w:tab/>
        <w:t>the position held by the person in the agency;</w:t>
      </w:r>
    </w:p>
    <w:p>
      <w:pPr>
        <w:pStyle w:val="Indenta"/>
        <w:rPr>
          <w:snapToGrid w:val="0"/>
        </w:rPr>
      </w:pPr>
      <w:r>
        <w:rPr>
          <w:snapToGrid w:val="0"/>
        </w:rPr>
        <w:tab/>
        <w:t>(d)</w:t>
      </w:r>
      <w:r>
        <w:rPr>
          <w:snapToGrid w:val="0"/>
        </w:rPr>
        <w:tab/>
        <w:t>the functions and duties of the person, as described in any job description document for the position held by the person; or</w:t>
      </w:r>
    </w:p>
    <w:p>
      <w:pPr>
        <w:pStyle w:val="Indenta"/>
        <w:rPr>
          <w:snapToGrid w:val="0"/>
        </w:rPr>
      </w:pPr>
      <w:r>
        <w:rPr>
          <w:snapToGrid w:val="0"/>
        </w:rPr>
        <w:tab/>
        <w:t>(e)</w:t>
      </w:r>
      <w:r>
        <w:rPr>
          <w:snapToGrid w:val="0"/>
        </w:rPr>
        <w:tab/>
        <w:t>anything done by the person in the course of performing or purporting to perform the person’s functions or duties as an officer as described in any job description document for the position held by the person,</w:t>
      </w:r>
    </w:p>
    <w:p>
      <w:pPr>
        <w:pStyle w:val="Subsection"/>
        <w:rPr>
          <w:snapToGrid w:val="0"/>
        </w:rPr>
      </w:pPr>
      <w:r>
        <w:rPr>
          <w:snapToGrid w:val="0"/>
        </w:rPr>
        <w:tab/>
      </w:r>
      <w:r>
        <w:rPr>
          <w:snapToGrid w:val="0"/>
        </w:rPr>
        <w:tab/>
        <w:t>are prescribed details for the purposes of Schedule 1, clause 3 (3) of the Act.</w:t>
      </w:r>
    </w:p>
    <w:p>
      <w:pPr>
        <w:pStyle w:val="Subsection"/>
        <w:rPr>
          <w:snapToGrid w:val="0"/>
        </w:rPr>
      </w:pPr>
      <w:r>
        <w:rPr>
          <w:snapToGrid w:val="0"/>
        </w:rPr>
        <w:tab/>
        <w:t>(2)</w:t>
      </w:r>
      <w:r>
        <w:rPr>
          <w:snapToGrid w:val="0"/>
        </w:rPr>
        <w:tab/>
        <w:t>In relation to a person who performs or has performed services for an agency under a contract for services, details of — </w:t>
      </w:r>
    </w:p>
    <w:p>
      <w:pPr>
        <w:pStyle w:val="Indenta"/>
        <w:rPr>
          <w:snapToGrid w:val="0"/>
        </w:rPr>
      </w:pPr>
      <w:r>
        <w:rPr>
          <w:snapToGrid w:val="0"/>
        </w:rPr>
        <w:tab/>
        <w:t>(a)</w:t>
      </w:r>
      <w:r>
        <w:rPr>
          <w:snapToGrid w:val="0"/>
        </w:rPr>
        <w:tab/>
        <w:t>the person’s name;</w:t>
      </w:r>
    </w:p>
    <w:p>
      <w:pPr>
        <w:pStyle w:val="Indenta"/>
        <w:rPr>
          <w:snapToGrid w:val="0"/>
        </w:rPr>
      </w:pPr>
      <w:r>
        <w:rPr>
          <w:snapToGrid w:val="0"/>
        </w:rPr>
        <w:tab/>
        <w:t>(b)</w:t>
      </w:r>
      <w:r>
        <w:rPr>
          <w:snapToGrid w:val="0"/>
        </w:rPr>
        <w:tab/>
        <w:t>any qualifications held by the person relevant to the person’s position or the services provided or to be provided pursuant to the contract;</w:t>
      </w:r>
    </w:p>
    <w:p>
      <w:pPr>
        <w:pStyle w:val="Indenta"/>
        <w:rPr>
          <w:snapToGrid w:val="0"/>
        </w:rPr>
      </w:pPr>
      <w:r>
        <w:rPr>
          <w:snapToGrid w:val="0"/>
        </w:rPr>
        <w:tab/>
        <w:t>(c)</w:t>
      </w:r>
      <w:r>
        <w:rPr>
          <w:snapToGrid w:val="0"/>
        </w:rPr>
        <w:tab/>
        <w:t>the title of the position set out in the contract;</w:t>
      </w:r>
    </w:p>
    <w:p>
      <w:pPr>
        <w:pStyle w:val="Indenta"/>
        <w:rPr>
          <w:snapToGrid w:val="0"/>
        </w:rPr>
      </w:pPr>
      <w:r>
        <w:rPr>
          <w:snapToGrid w:val="0"/>
        </w:rPr>
        <w:tab/>
        <w:t>(d)</w:t>
      </w:r>
      <w:r>
        <w:rPr>
          <w:snapToGrid w:val="0"/>
        </w:rPr>
        <w:tab/>
        <w:t>the nature of services to be provided and described in the contract;</w:t>
      </w:r>
    </w:p>
    <w:p>
      <w:pPr>
        <w:pStyle w:val="Indenta"/>
        <w:rPr>
          <w:snapToGrid w:val="0"/>
        </w:rPr>
      </w:pPr>
      <w:r>
        <w:rPr>
          <w:snapToGrid w:val="0"/>
        </w:rPr>
        <w:tab/>
        <w:t>(e)</w:t>
      </w:r>
      <w:r>
        <w:rPr>
          <w:snapToGrid w:val="0"/>
        </w:rPr>
        <w:tab/>
        <w:t>the functions and duties of the position or the details of the services to be provided under the contract, as described in the contract or otherwise conveyed to the person pursuant to the contract; or</w:t>
      </w:r>
    </w:p>
    <w:p>
      <w:pPr>
        <w:pStyle w:val="Indenta"/>
        <w:rPr>
          <w:snapToGrid w:val="0"/>
        </w:rPr>
      </w:pPr>
      <w:r>
        <w:rPr>
          <w:snapToGrid w:val="0"/>
        </w:rPr>
        <w:tab/>
        <w:t>(f)</w:t>
      </w:r>
      <w:r>
        <w:rPr>
          <w:snapToGrid w:val="0"/>
        </w:rPr>
        <w:tab/>
        <w:t>anything done by the person in the course of performing or purporting to perform the person’s functions or duties or services, as described in the contract or otherwise conveyed to the person pursuant to the contract,</w:t>
      </w:r>
    </w:p>
    <w:p>
      <w:pPr>
        <w:pStyle w:val="Subsection"/>
        <w:rPr>
          <w:snapToGrid w:val="0"/>
        </w:rPr>
      </w:pPr>
      <w:r>
        <w:rPr>
          <w:snapToGrid w:val="0"/>
        </w:rPr>
        <w:tab/>
      </w:r>
      <w:r>
        <w:rPr>
          <w:snapToGrid w:val="0"/>
        </w:rPr>
        <w:tab/>
        <w:t>are prescribed details for the purposes of Schedule 1, clause 3 (4) of the Act.</w:t>
      </w:r>
    </w:p>
    <w:p>
      <w:pPr>
        <w:pStyle w:val="Footnotesection"/>
      </w:pPr>
      <w:r>
        <w:tab/>
        <w:t>[Regulation 9 inserted by Gazette 30 September 1994 pp.4983</w:t>
      </w:r>
      <w:r>
        <w:noBreakHyphen/>
        <w:t xml:space="preserve">84.] </w:t>
      </w:r>
    </w:p>
    <w:p>
      <w:pPr>
        <w:pStyle w:val="Heading5"/>
        <w:rPr>
          <w:snapToGrid w:val="0"/>
        </w:rPr>
      </w:pPr>
      <w:bookmarkStart w:id="41" w:name="_Toc440186478"/>
      <w:bookmarkStart w:id="42" w:name="_Toc154984544"/>
      <w:bookmarkStart w:id="43" w:name="_Toc186536263"/>
      <w:bookmarkStart w:id="44" w:name="_Toc155069678"/>
      <w:r>
        <w:rPr>
          <w:rStyle w:val="CharSectno"/>
        </w:rPr>
        <w:t>10</w:t>
      </w:r>
      <w:r>
        <w:rPr>
          <w:snapToGrid w:val="0"/>
        </w:rPr>
        <w:t xml:space="preserve">. </w:t>
      </w:r>
      <w:r>
        <w:rPr>
          <w:snapToGrid w:val="0"/>
        </w:rPr>
        <w:tab/>
        <w:t>Specified bodies, etc., to be regarded as part of other agencies</w:t>
      </w:r>
      <w:bookmarkEnd w:id="41"/>
      <w:bookmarkEnd w:id="42"/>
      <w:bookmarkEnd w:id="43"/>
      <w:bookmarkEnd w:id="44"/>
      <w:r>
        <w:rPr>
          <w:snapToGrid w:val="0"/>
        </w:rPr>
        <w:t xml:space="preserve"> </w:t>
      </w:r>
    </w:p>
    <w:p>
      <w:pPr>
        <w:pStyle w:val="Subsection"/>
        <w:rPr>
          <w:snapToGrid w:val="0"/>
        </w:rPr>
      </w:pPr>
      <w:r>
        <w:rPr>
          <w:snapToGrid w:val="0"/>
        </w:rPr>
        <w:tab/>
      </w:r>
      <w:r>
        <w:rPr>
          <w:snapToGrid w:val="0"/>
        </w:rPr>
        <w:tab/>
        <w:t>Under Schedule 2, clause 2 (4) of the Act, it is declared that the office or body set out in column 2 of Schedule 2 to these regulations is not to be regarded as a separate agency, but is to be regarded as a part of the agency set out opposite that office or body in column 1 of Schedule 2 to these regulations.</w:t>
      </w:r>
    </w:p>
    <w:p>
      <w:pPr>
        <w:pStyle w:val="Footnotesection"/>
      </w:pPr>
      <w:r>
        <w:tab/>
        <w:t xml:space="preserve">[Regulation 10 inserted by Gazette 30 September 1994 p.4984.]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5" w:name="_Toc154984545"/>
      <w:bookmarkStart w:id="46" w:name="_Toc154984791"/>
      <w:bookmarkStart w:id="47" w:name="_Toc154986178"/>
      <w:bookmarkStart w:id="48" w:name="_Toc154986238"/>
      <w:bookmarkStart w:id="49" w:name="_Toc155069567"/>
      <w:bookmarkStart w:id="50" w:name="_Toc155069679"/>
      <w:bookmarkStart w:id="51" w:name="_Toc186531018"/>
      <w:bookmarkStart w:id="52" w:name="_Toc186536182"/>
      <w:bookmarkStart w:id="53" w:name="_Toc186536264"/>
      <w:r>
        <w:rPr>
          <w:rStyle w:val="CharSchNo"/>
        </w:rPr>
        <w:t>Schedule 1</w:t>
      </w:r>
      <w:bookmarkEnd w:id="45"/>
      <w:bookmarkEnd w:id="46"/>
      <w:bookmarkEnd w:id="47"/>
      <w:bookmarkEnd w:id="48"/>
      <w:bookmarkEnd w:id="49"/>
      <w:bookmarkEnd w:id="50"/>
      <w:bookmarkEnd w:id="51"/>
      <w:bookmarkEnd w:id="52"/>
      <w:bookmarkEnd w:id="53"/>
    </w:p>
    <w:p>
      <w:pPr>
        <w:pStyle w:val="yFootnoteheading"/>
        <w:rPr>
          <w:snapToGrid w:val="0"/>
        </w:rPr>
      </w:pPr>
      <w:ins w:id="54" w:author="Master Repository Process" w:date="2021-08-01T16:06:00Z">
        <w:r>
          <w:rPr>
            <w:snapToGrid w:val="0"/>
          </w:rPr>
          <w:tab/>
        </w:r>
      </w:ins>
      <w:r>
        <w:rPr>
          <w:snapToGrid w:val="0"/>
        </w:rPr>
        <w:t>[Heading amended by Gazette 30 September 1994 p.4984.]</w:t>
      </w:r>
    </w:p>
    <w:p>
      <w:pPr>
        <w:pStyle w:val="yShoulderClause"/>
        <w:spacing w:after="120"/>
        <w:rPr>
          <w:snapToGrid w:val="0"/>
        </w:rPr>
      </w:pPr>
      <w:r>
        <w:rPr>
          <w:snapToGrid w:val="0"/>
        </w:rPr>
        <w:t>[regulation 4, 5 and 6]</w:t>
      </w:r>
    </w:p>
    <w:tbl>
      <w:tblPr>
        <w:tblW w:w="0" w:type="auto"/>
        <w:tblLayout w:type="fixed"/>
        <w:tblLook w:val="0000" w:firstRow="0" w:lastRow="0" w:firstColumn="0" w:lastColumn="0" w:noHBand="0" w:noVBand="0"/>
      </w:tblPr>
      <w:tblGrid>
        <w:gridCol w:w="7196"/>
      </w:tblGrid>
      <w:tr>
        <w:tc>
          <w:tcPr>
            <w:tcW w:w="7196" w:type="dxa"/>
            <w:tcBorders>
              <w:top w:val="single" w:sz="4" w:space="0" w:color="auto"/>
              <w:bottom w:val="single" w:sz="4" w:space="0" w:color="auto"/>
            </w:tcBorders>
          </w:tcPr>
          <w:p>
            <w:pPr>
              <w:pStyle w:val="yTable"/>
              <w:tabs>
                <w:tab w:val="left" w:pos="5670"/>
              </w:tabs>
            </w:pPr>
            <w:r>
              <w:t>Column 1</w:t>
            </w:r>
            <w:r>
              <w:tab/>
              <w:t>Column 2</w:t>
            </w:r>
          </w:p>
        </w:tc>
      </w:tr>
      <w:tr>
        <w:tc>
          <w:tcPr>
            <w:tcW w:w="7196" w:type="dxa"/>
          </w:tcPr>
          <w:p>
            <w:pPr>
              <w:pStyle w:val="yTable"/>
              <w:tabs>
                <w:tab w:val="left" w:pos="567"/>
                <w:tab w:val="left" w:pos="5954"/>
              </w:tabs>
            </w:pPr>
            <w:r>
              <w:t>1.</w:t>
            </w:r>
            <w:r>
              <w:tab/>
            </w:r>
            <w:r>
              <w:rPr>
                <w:u w:val="single"/>
              </w:rPr>
              <w:t>Type of Fee</w:t>
            </w:r>
            <w:r>
              <w:tab/>
              <w:t>$</w:t>
            </w:r>
          </w:p>
        </w:tc>
      </w:tr>
      <w:tr>
        <w:tc>
          <w:tcPr>
            <w:tcW w:w="7196" w:type="dxa"/>
          </w:tcPr>
          <w:p>
            <w:pPr>
              <w:pStyle w:val="yTable"/>
              <w:tabs>
                <w:tab w:val="left" w:pos="5954"/>
              </w:tabs>
              <w:ind w:left="567"/>
            </w:pPr>
            <w:r>
              <w:t xml:space="preserve">Application fee under section 12 (1) (e) of the Act (for an </w:t>
            </w:r>
          </w:p>
          <w:p>
            <w:pPr>
              <w:pStyle w:val="yTable"/>
              <w:tabs>
                <w:tab w:val="left" w:pos="5954"/>
              </w:tabs>
              <w:spacing w:before="0"/>
              <w:ind w:left="567"/>
            </w:pPr>
            <w:r>
              <w:t>application for non</w:t>
            </w:r>
            <w:r>
              <w:noBreakHyphen/>
              <w:t>personal information)………………..</w:t>
            </w:r>
            <w:r>
              <w:tab/>
              <w:t>30</w:t>
            </w:r>
          </w:p>
        </w:tc>
      </w:tr>
      <w:tr>
        <w:tc>
          <w:tcPr>
            <w:tcW w:w="7196" w:type="dxa"/>
          </w:tcPr>
          <w:p>
            <w:pPr>
              <w:pStyle w:val="yTable"/>
              <w:tabs>
                <w:tab w:val="left" w:pos="567"/>
                <w:tab w:val="left" w:pos="5954"/>
              </w:tabs>
            </w:pPr>
            <w:r>
              <w:t>2.</w:t>
            </w:r>
            <w:r>
              <w:tab/>
            </w:r>
            <w:r>
              <w:rPr>
                <w:u w:val="single"/>
              </w:rPr>
              <w:t>Type of Charge</w:t>
            </w:r>
            <w:r>
              <w:tab/>
              <w:t>$</w:t>
            </w:r>
          </w:p>
        </w:tc>
      </w:tr>
      <w:tr>
        <w:tc>
          <w:tcPr>
            <w:tcW w:w="7196" w:type="dxa"/>
          </w:tcPr>
          <w:p>
            <w:pPr>
              <w:pStyle w:val="yTable"/>
              <w:tabs>
                <w:tab w:val="left" w:pos="5954"/>
              </w:tabs>
              <w:ind w:left="1134" w:hanging="567"/>
            </w:pPr>
            <w:r>
              <w:t>(a)</w:t>
            </w:r>
            <w:r>
              <w:tab/>
              <w:t xml:space="preserve">Charge for time taken by staff dealing with the </w:t>
            </w:r>
            <w:r>
              <w:br/>
              <w:t xml:space="preserve">application (per hour, or </w:t>
            </w:r>
            <w:r>
              <w:rPr>
                <w:i/>
              </w:rPr>
              <w:t>pro rata</w:t>
            </w:r>
            <w:r>
              <w:t xml:space="preserve"> for a  part of an hour)……………………………………………….</w:t>
            </w:r>
            <w:r>
              <w:tab/>
              <w:t>30</w:t>
            </w:r>
          </w:p>
        </w:tc>
      </w:tr>
      <w:tr>
        <w:tc>
          <w:tcPr>
            <w:tcW w:w="7196" w:type="dxa"/>
          </w:tcPr>
          <w:p>
            <w:pPr>
              <w:pStyle w:val="yTable"/>
              <w:tabs>
                <w:tab w:val="left" w:pos="5954"/>
              </w:tabs>
              <w:ind w:left="1134" w:hanging="567"/>
            </w:pPr>
            <w:r>
              <w:t>(b)</w:t>
            </w:r>
            <w:r>
              <w:tab/>
              <w:t xml:space="preserve">Charge for access time supervised by staff (per </w:t>
            </w:r>
            <w:r>
              <w:br/>
              <w:t xml:space="preserve">hour, or </w:t>
            </w:r>
            <w:r>
              <w:rPr>
                <w:i/>
              </w:rPr>
              <w:t>pro rata</w:t>
            </w:r>
            <w:r>
              <w:t xml:space="preserve"> for a part of an hour)……………</w:t>
            </w:r>
            <w:r>
              <w:tab/>
              <w:t>30</w:t>
            </w:r>
          </w:p>
        </w:tc>
      </w:tr>
      <w:tr>
        <w:tc>
          <w:tcPr>
            <w:tcW w:w="7196" w:type="dxa"/>
          </w:tcPr>
          <w:p>
            <w:pPr>
              <w:pStyle w:val="yTable"/>
              <w:ind w:left="1701"/>
            </w:pPr>
            <w:r>
              <w:t>plus the actual additional cost to the agency</w:t>
            </w:r>
            <w:r>
              <w:br/>
              <w:t xml:space="preserve">of any special arrangements (eg. hire of </w:t>
            </w:r>
            <w:r>
              <w:br/>
              <w:t>facilities or equipment).</w:t>
            </w:r>
          </w:p>
        </w:tc>
      </w:tr>
      <w:tr>
        <w:tc>
          <w:tcPr>
            <w:tcW w:w="7196" w:type="dxa"/>
          </w:tcPr>
          <w:p>
            <w:pPr>
              <w:pStyle w:val="yTable"/>
              <w:tabs>
                <w:tab w:val="left" w:pos="5954"/>
              </w:tabs>
              <w:ind w:left="1134" w:hanging="567"/>
            </w:pPr>
            <w:r>
              <w:t>(c)</w:t>
            </w:r>
            <w:r>
              <w:tab/>
              <w:t>Charges for photocopying — </w:t>
            </w:r>
          </w:p>
        </w:tc>
      </w:tr>
      <w:tr>
        <w:tc>
          <w:tcPr>
            <w:tcW w:w="7196" w:type="dxa"/>
          </w:tcPr>
          <w:p>
            <w:pPr>
              <w:pStyle w:val="yTable"/>
              <w:tabs>
                <w:tab w:val="left" w:pos="5954"/>
              </w:tabs>
              <w:ind w:left="1701" w:hanging="567"/>
            </w:pPr>
            <w:r>
              <w:t>(i)</w:t>
            </w:r>
            <w:r>
              <w:tab/>
              <w:t xml:space="preserve">per hour, or </w:t>
            </w:r>
            <w:r>
              <w:rPr>
                <w:i/>
              </w:rPr>
              <w:t>pro rata</w:t>
            </w:r>
            <w:r>
              <w:t xml:space="preserve"> for a part of an hour of </w:t>
            </w:r>
            <w:r>
              <w:br/>
              <w:t>staff time;………………………………….</w:t>
            </w:r>
            <w:r>
              <w:tab/>
              <w:t>30</w:t>
            </w:r>
          </w:p>
        </w:tc>
      </w:tr>
      <w:tr>
        <w:tc>
          <w:tcPr>
            <w:tcW w:w="7196" w:type="dxa"/>
          </w:tcPr>
          <w:p>
            <w:pPr>
              <w:pStyle w:val="yTable"/>
              <w:tabs>
                <w:tab w:val="left" w:pos="5954"/>
              </w:tabs>
              <w:ind w:left="1701"/>
            </w:pPr>
            <w:r>
              <w:t>and</w:t>
            </w:r>
          </w:p>
        </w:tc>
      </w:tr>
      <w:tr>
        <w:tc>
          <w:tcPr>
            <w:tcW w:w="7196" w:type="dxa"/>
          </w:tcPr>
          <w:p>
            <w:pPr>
              <w:pStyle w:val="yTable"/>
              <w:tabs>
                <w:tab w:val="left" w:pos="5954"/>
              </w:tabs>
              <w:ind w:left="1701" w:hanging="567"/>
            </w:pPr>
            <w:r>
              <w:t>(ii)</w:t>
            </w:r>
            <w:r>
              <w:tab/>
              <w:t xml:space="preserve">per copy </w:t>
            </w:r>
            <w:r>
              <w:tab/>
              <w:t>0.20</w:t>
            </w:r>
          </w:p>
        </w:tc>
      </w:tr>
      <w:tr>
        <w:tc>
          <w:tcPr>
            <w:tcW w:w="7196" w:type="dxa"/>
          </w:tcPr>
          <w:p>
            <w:pPr>
              <w:pStyle w:val="yTable"/>
              <w:tabs>
                <w:tab w:val="left" w:pos="5954"/>
              </w:tabs>
              <w:ind w:left="1134" w:hanging="567"/>
            </w:pPr>
            <w:r>
              <w:t>(d)</w:t>
            </w:r>
            <w:r>
              <w:tab/>
              <w:t>Charge for time taken by staff transcribing</w:t>
            </w:r>
            <w:r>
              <w:br/>
              <w:t>information from a tape or other device (per hour,</w:t>
            </w:r>
            <w:r>
              <w:br/>
              <w:t xml:space="preserve">or </w:t>
            </w:r>
            <w:r>
              <w:rPr>
                <w:i/>
              </w:rPr>
              <w:t>pro rata</w:t>
            </w:r>
            <w:r>
              <w:t xml:space="preserve"> for a part of an hour)</w:t>
            </w:r>
            <w:r>
              <w:tab/>
              <w:t>30</w:t>
            </w:r>
          </w:p>
        </w:tc>
      </w:tr>
      <w:tr>
        <w:tc>
          <w:tcPr>
            <w:tcW w:w="7196" w:type="dxa"/>
          </w:tcPr>
          <w:p>
            <w:pPr>
              <w:pStyle w:val="yTable"/>
              <w:tabs>
                <w:tab w:val="left" w:pos="5954"/>
              </w:tabs>
              <w:ind w:left="1134" w:hanging="567"/>
            </w:pPr>
            <w:r>
              <w:t>(e)</w:t>
            </w:r>
            <w:r>
              <w:tab/>
              <w:t xml:space="preserve">Charge for duplicating a tape, film or computer </w:t>
            </w:r>
            <w:r>
              <w:br/>
              <w:t>information………………………………………..</w:t>
            </w:r>
            <w:r>
              <w:tab/>
              <w:t>Actual Cost</w:t>
            </w:r>
          </w:p>
        </w:tc>
      </w:tr>
      <w:tr>
        <w:tc>
          <w:tcPr>
            <w:tcW w:w="7196" w:type="dxa"/>
          </w:tcPr>
          <w:p>
            <w:pPr>
              <w:pStyle w:val="yTable"/>
              <w:tabs>
                <w:tab w:val="left" w:pos="5954"/>
              </w:tabs>
              <w:ind w:left="1134" w:hanging="567"/>
            </w:pPr>
            <w:r>
              <w:t>(f)</w:t>
            </w:r>
            <w:r>
              <w:tab/>
              <w:t>Charge for delivery, packaging and postage…….</w:t>
            </w:r>
            <w:r>
              <w:tab/>
              <w:t>Actual Cost</w:t>
            </w:r>
          </w:p>
        </w:tc>
      </w:tr>
      <w:tr>
        <w:tc>
          <w:tcPr>
            <w:tcW w:w="7196" w:type="dxa"/>
          </w:tcPr>
          <w:p>
            <w:pPr>
              <w:pStyle w:val="yTable"/>
              <w:tabs>
                <w:tab w:val="left" w:pos="567"/>
                <w:tab w:val="left" w:pos="5954"/>
              </w:tabs>
            </w:pPr>
            <w:r>
              <w:t>3.</w:t>
            </w:r>
            <w:r>
              <w:tab/>
            </w:r>
            <w:r>
              <w:rPr>
                <w:u w:val="single"/>
              </w:rPr>
              <w:t>Advance Deposits</w:t>
            </w:r>
          </w:p>
        </w:tc>
      </w:tr>
      <w:tr>
        <w:tc>
          <w:tcPr>
            <w:tcW w:w="7196" w:type="dxa"/>
          </w:tcPr>
          <w:p>
            <w:pPr>
              <w:pStyle w:val="yTable"/>
              <w:tabs>
                <w:tab w:val="left" w:pos="5954"/>
              </w:tabs>
              <w:ind w:left="1134" w:hanging="567"/>
            </w:pPr>
            <w:r>
              <w:t>(a)</w:t>
            </w:r>
            <w:r>
              <w:tab/>
              <w:t xml:space="preserve">Advance deposit which may be required by an </w:t>
            </w:r>
            <w:r>
              <w:br/>
              <w:t xml:space="preserve">agency under section 18 (1) of the Act, expressed </w:t>
            </w:r>
            <w:r>
              <w:br/>
              <w:t xml:space="preserve">as a percentage of the estimated charges which </w:t>
            </w:r>
            <w:r>
              <w:br/>
              <w:t>will be payable in excess of the application fee….</w:t>
            </w:r>
            <w:r>
              <w:tab/>
              <w:t>25%</w:t>
            </w:r>
          </w:p>
        </w:tc>
      </w:tr>
      <w:tr>
        <w:tc>
          <w:tcPr>
            <w:tcW w:w="7196" w:type="dxa"/>
            <w:tcBorders>
              <w:bottom w:val="single" w:sz="4" w:space="0" w:color="auto"/>
            </w:tcBorders>
          </w:tcPr>
          <w:p>
            <w:pPr>
              <w:pStyle w:val="yTable"/>
              <w:tabs>
                <w:tab w:val="left" w:pos="5954"/>
              </w:tabs>
              <w:ind w:left="1134" w:hanging="567"/>
            </w:pPr>
            <w:r>
              <w:t>(b)</w:t>
            </w:r>
            <w:r>
              <w:tab/>
              <w:t xml:space="preserve">Further advance deposit which may be required </w:t>
            </w:r>
            <w:r>
              <w:br/>
              <w:t xml:space="preserve">by an agency under section 18 (4) of the Act, </w:t>
            </w:r>
            <w:r>
              <w:br/>
              <w:t xml:space="preserve">expressed as a percentage of the estimated </w:t>
            </w:r>
            <w:r>
              <w:br/>
              <w:t xml:space="preserve">charges which will be payable in excess of the </w:t>
            </w:r>
            <w:r>
              <w:br/>
              <w:t>application fee……………………………………..</w:t>
            </w:r>
            <w:r>
              <w:tab/>
              <w:t>75%</w:t>
            </w:r>
          </w:p>
        </w:tc>
      </w:tr>
    </w:tbl>
    <w:p>
      <w:pPr>
        <w:pStyle w:val="yFootnotesection"/>
      </w:pPr>
      <w:r>
        <w:tab/>
        <w:t xml:space="preserve">[Schedule amended </w:t>
      </w:r>
      <w:del w:id="55" w:author="Master Repository Process" w:date="2021-08-01T16:06:00Z">
        <w:r>
          <w:delText>by</w:delText>
        </w:r>
      </w:del>
      <w:ins w:id="56" w:author="Master Repository Process" w:date="2021-08-01T16:06:00Z">
        <w:r>
          <w:t>in</w:t>
        </w:r>
      </w:ins>
      <w:r>
        <w:t xml:space="preserve"> Gazettes 12 </w:t>
      </w:r>
      <w:del w:id="57" w:author="Master Repository Process" w:date="2021-08-01T16:06:00Z">
        <w:r>
          <w:delText>November</w:delText>
        </w:r>
      </w:del>
      <w:ins w:id="58" w:author="Master Repository Process" w:date="2021-08-01T16:06:00Z">
        <w:r>
          <w:t>Nov</w:t>
        </w:r>
      </w:ins>
      <w:r>
        <w:t> 1993 p.</w:t>
      </w:r>
      <w:ins w:id="59" w:author="Master Repository Process" w:date="2021-08-01T16:06:00Z">
        <w:r>
          <w:t> </w:t>
        </w:r>
      </w:ins>
      <w:r>
        <w:t>6202; 30 </w:t>
      </w:r>
      <w:del w:id="60" w:author="Master Repository Process" w:date="2021-08-01T16:06:00Z">
        <w:r>
          <w:delText>September</w:delText>
        </w:r>
      </w:del>
      <w:ins w:id="61" w:author="Master Repository Process" w:date="2021-08-01T16:06:00Z">
        <w:r>
          <w:t>Sep</w:t>
        </w:r>
      </w:ins>
      <w:r>
        <w:t> 1994 p.</w:t>
      </w:r>
      <w:ins w:id="62" w:author="Master Repository Process" w:date="2021-08-01T16:06:00Z">
        <w:r>
          <w:t> </w:t>
        </w:r>
      </w:ins>
      <w:r>
        <w:t>4984.]</w:t>
      </w:r>
    </w:p>
    <w:p>
      <w:pPr>
        <w:pStyle w:val="yScheduleHeading"/>
      </w:pPr>
      <w:bookmarkStart w:id="63" w:name="_Toc154984546"/>
      <w:bookmarkStart w:id="64" w:name="_Toc154984792"/>
      <w:bookmarkStart w:id="65" w:name="_Toc154986179"/>
      <w:bookmarkStart w:id="66" w:name="_Toc154986239"/>
      <w:bookmarkStart w:id="67" w:name="_Toc155069568"/>
      <w:bookmarkStart w:id="68" w:name="_Toc155069680"/>
      <w:bookmarkStart w:id="69" w:name="_Toc186536183"/>
      <w:bookmarkStart w:id="70" w:name="_Toc186536265"/>
      <w:r>
        <w:rPr>
          <w:rStyle w:val="CharSchNo"/>
        </w:rPr>
        <w:t>Schedule 2</w:t>
      </w:r>
      <w:bookmarkEnd w:id="63"/>
      <w:bookmarkEnd w:id="64"/>
      <w:bookmarkEnd w:id="65"/>
      <w:bookmarkEnd w:id="66"/>
      <w:bookmarkEnd w:id="67"/>
      <w:bookmarkEnd w:id="68"/>
      <w:ins w:id="71" w:author="Master Repository Process" w:date="2021-08-01T16:06:00Z">
        <w:r>
          <w:t> — </w:t>
        </w:r>
        <w:r>
          <w:rPr>
            <w:rStyle w:val="CharSchText"/>
          </w:rPr>
          <w:t>Offices and bodies to be regarded as part of other agencies</w:t>
        </w:r>
      </w:ins>
      <w:bookmarkEnd w:id="69"/>
      <w:bookmarkEnd w:id="70"/>
    </w:p>
    <w:p>
      <w:pPr>
        <w:pStyle w:val="yShoulderClause"/>
      </w:pPr>
      <w:r>
        <w:t>[</w:t>
      </w:r>
      <w:del w:id="72" w:author="Master Repository Process" w:date="2021-08-01T16:06:00Z">
        <w:r>
          <w:delText>regulation</w:delText>
        </w:r>
      </w:del>
      <w:ins w:id="73" w:author="Master Repository Process" w:date="2021-08-01T16:06:00Z">
        <w:r>
          <w:t>r.</w:t>
        </w:r>
      </w:ins>
      <w:r>
        <w:t> 10]</w:t>
      </w:r>
    </w:p>
    <w:p>
      <w:pPr>
        <w:pStyle w:val="yFootnoteheading"/>
        <w:spacing w:after="80"/>
        <w:rPr>
          <w:ins w:id="74" w:author="Master Repository Process" w:date="2021-08-01T16:06:00Z"/>
        </w:rPr>
      </w:pPr>
      <w:ins w:id="75" w:author="Master Repository Process" w:date="2021-08-01T16:06:00Z">
        <w:r>
          <w:rPr>
            <w:snapToGrid w:val="0"/>
          </w:rPr>
          <w:tab/>
          <w:t>[Heading inserted in Gazette 28 Dec 2007 p. 6415.]</w:t>
        </w:r>
      </w:ins>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trPr>
        <w:tc>
          <w:tcPr>
            <w:tcW w:w="1701" w:type="dxa"/>
            <w:tcBorders>
              <w:bottom w:val="single" w:sz="4" w:space="0" w:color="auto"/>
            </w:tcBorders>
            <w:shd w:val="clear" w:color="auto" w:fill="D9D9D9"/>
          </w:tcPr>
          <w:p>
            <w:pPr>
              <w:pStyle w:val="yTable"/>
              <w:rPr>
                <w:rFonts w:eastAsia="Arial Unicode MS"/>
              </w:rPr>
            </w:pPr>
            <w:r>
              <w:rPr>
                <w:sz w:val="20"/>
              </w:rPr>
              <w:t>Column 1</w:t>
            </w:r>
            <w:ins w:id="76" w:author="Master Repository Process" w:date="2021-08-01T16:06:00Z">
              <w:r>
                <w:rPr>
                  <w:sz w:val="20"/>
                </w:rPr>
                <w:br/>
              </w:r>
              <w:r>
                <w:rPr>
                  <w:b/>
                  <w:bCs/>
                  <w:sz w:val="20"/>
                </w:rPr>
                <w:t>Agency</w:t>
              </w:r>
            </w:ins>
          </w:p>
        </w:tc>
        <w:tc>
          <w:tcPr>
            <w:tcW w:w="5194" w:type="dxa"/>
            <w:tcBorders>
              <w:bottom w:val="single" w:sz="4" w:space="0" w:color="auto"/>
            </w:tcBorders>
            <w:shd w:val="clear" w:color="auto" w:fill="D9D9D9"/>
          </w:tcPr>
          <w:p>
            <w:pPr>
              <w:pStyle w:val="yTable"/>
              <w:rPr>
                <w:rFonts w:eastAsia="Arial Unicode MS"/>
              </w:rPr>
            </w:pPr>
            <w:r>
              <w:rPr>
                <w:sz w:val="20"/>
              </w:rPr>
              <w:t>Column 2</w:t>
            </w:r>
            <w:ins w:id="77" w:author="Master Repository Process" w:date="2021-08-01T16:06:00Z">
              <w:r>
                <w:rPr>
                  <w:sz w:val="20"/>
                </w:rPr>
                <w:br/>
              </w:r>
              <w:r>
                <w:rPr>
                  <w:b/>
                  <w:bCs/>
                  <w:sz w:val="20"/>
                </w:rPr>
                <w:t>Office or body</w:t>
              </w:r>
            </w:ins>
          </w:p>
        </w:tc>
      </w:tr>
      <w:tr>
        <w:trPr>
          <w:cantSplit/>
          <w:ins w:id="78" w:author="Master Repository Process" w:date="2021-08-01T16:06:00Z"/>
        </w:trPr>
        <w:tc>
          <w:tcPr>
            <w:tcW w:w="1701" w:type="dxa"/>
            <w:vMerge w:val="restart"/>
            <w:tcBorders>
              <w:top w:val="single" w:sz="4" w:space="0" w:color="auto"/>
            </w:tcBorders>
          </w:tcPr>
          <w:p>
            <w:pPr>
              <w:pStyle w:val="yTable"/>
              <w:rPr>
                <w:ins w:id="79" w:author="Master Repository Process" w:date="2021-08-01T16:06:00Z"/>
                <w:rFonts w:eastAsia="Arial Unicode MS"/>
              </w:rPr>
            </w:pPr>
            <w:ins w:id="80" w:author="Master Repository Process" w:date="2021-08-01T16:06:00Z">
              <w:r>
                <w:rPr>
                  <w:sz w:val="20"/>
                </w:rPr>
                <w:t>Department for Child Protection</w:t>
              </w:r>
            </w:ins>
          </w:p>
        </w:tc>
        <w:tc>
          <w:tcPr>
            <w:tcW w:w="5194" w:type="dxa"/>
            <w:tcBorders>
              <w:top w:val="single" w:sz="4" w:space="0" w:color="auto"/>
            </w:tcBorders>
          </w:tcPr>
          <w:p>
            <w:pPr>
              <w:pStyle w:val="yTable"/>
              <w:rPr>
                <w:ins w:id="81" w:author="Master Repository Process" w:date="2021-08-01T16:06:00Z"/>
                <w:rFonts w:eastAsia="Arial Unicode MS"/>
              </w:rPr>
            </w:pPr>
            <w:ins w:id="82" w:author="Master Repository Process" w:date="2021-08-01T16:06:00Z">
              <w:r>
                <w:rPr>
                  <w:sz w:val="20"/>
                </w:rPr>
                <w:t>Adoption Applications Committee</w:t>
              </w:r>
            </w:ins>
          </w:p>
        </w:tc>
      </w:tr>
      <w:tr>
        <w:trPr>
          <w:cantSplit/>
          <w:ins w:id="83" w:author="Master Repository Process" w:date="2021-08-01T16:06:00Z"/>
        </w:trPr>
        <w:tc>
          <w:tcPr>
            <w:tcW w:w="1701" w:type="dxa"/>
            <w:vMerge/>
          </w:tcPr>
          <w:p>
            <w:pPr>
              <w:pStyle w:val="zytable"/>
              <w:keepNext/>
              <w:keepLines/>
              <w:spacing w:before="40"/>
              <w:ind w:left="0" w:right="0"/>
              <w:rPr>
                <w:ins w:id="84" w:author="Master Repository Process" w:date="2021-08-01T16:06:00Z"/>
                <w:sz w:val="20"/>
              </w:rPr>
            </w:pPr>
          </w:p>
        </w:tc>
        <w:tc>
          <w:tcPr>
            <w:tcW w:w="5194" w:type="dxa"/>
          </w:tcPr>
          <w:p>
            <w:pPr>
              <w:pStyle w:val="yTable"/>
              <w:rPr>
                <w:ins w:id="85" w:author="Master Repository Process" w:date="2021-08-01T16:06:00Z"/>
                <w:rFonts w:eastAsia="Arial Unicode MS"/>
              </w:rPr>
            </w:pPr>
            <w:ins w:id="86" w:author="Master Repository Process" w:date="2021-08-01T16:06:00Z">
              <w:r>
                <w:rPr>
                  <w:sz w:val="20"/>
                </w:rPr>
                <w:t>Case Review Panel</w:t>
              </w:r>
            </w:ins>
          </w:p>
        </w:tc>
      </w:tr>
      <w:tr>
        <w:trPr>
          <w:cantSplit/>
          <w:ins w:id="87" w:author="Master Repository Process" w:date="2021-08-01T16:06:00Z"/>
        </w:trPr>
        <w:tc>
          <w:tcPr>
            <w:tcW w:w="1701" w:type="dxa"/>
          </w:tcPr>
          <w:p>
            <w:pPr>
              <w:pStyle w:val="yTable"/>
              <w:rPr>
                <w:ins w:id="88" w:author="Master Repository Process" w:date="2021-08-01T16:06:00Z"/>
              </w:rPr>
            </w:pPr>
            <w:ins w:id="89" w:author="Master Repository Process" w:date="2021-08-01T16:06:00Z">
              <w:r>
                <w:rPr>
                  <w:sz w:val="20"/>
                </w:rPr>
                <w:t>Department for Communities</w:t>
              </w:r>
            </w:ins>
          </w:p>
        </w:tc>
        <w:tc>
          <w:tcPr>
            <w:tcW w:w="5194" w:type="dxa"/>
          </w:tcPr>
          <w:p>
            <w:pPr>
              <w:pStyle w:val="yTable"/>
              <w:rPr>
                <w:ins w:id="90" w:author="Master Repository Process" w:date="2021-08-01T16:06:00Z"/>
              </w:rPr>
            </w:pPr>
            <w:ins w:id="91" w:author="Master Repository Process" w:date="2021-08-01T16:06:00Z">
              <w:r>
                <w:rPr>
                  <w:sz w:val="20"/>
                </w:rPr>
                <w:t>Care for Children and Young People Advisory Committee</w:t>
              </w:r>
            </w:ins>
          </w:p>
        </w:tc>
      </w:tr>
      <w:tr>
        <w:trPr>
          <w:cantSplit/>
        </w:trPr>
        <w:tc>
          <w:tcPr>
            <w:tcW w:w="1701" w:type="dxa"/>
            <w:cellMerge w:id="92" w:author="Master Repository Process" w:date="2021-08-01T16:06:00Z" w:vMerge="cont"/>
          </w:tcPr>
          <w:p>
            <w:pPr>
              <w:pStyle w:val="zytable"/>
              <w:spacing w:before="40"/>
              <w:ind w:left="0" w:right="0"/>
              <w:rPr>
                <w:sz w:val="20"/>
              </w:rPr>
            </w:pPr>
            <w:del w:id="93" w:author="Master Repository Process" w:date="2021-08-01T16:06:00Z">
              <w:r>
                <w:delText>[Agency]</w:delText>
              </w:r>
            </w:del>
          </w:p>
        </w:tc>
        <w:tc>
          <w:tcPr>
            <w:tcW w:w="5194" w:type="dxa"/>
          </w:tcPr>
          <w:p>
            <w:pPr>
              <w:pStyle w:val="yTable"/>
            </w:pPr>
            <w:del w:id="94" w:author="Master Repository Process" w:date="2021-08-01T16:06:00Z">
              <w:r>
                <w:delText>[</w:delText>
              </w:r>
            </w:del>
            <w:r>
              <w:rPr>
                <w:sz w:val="20"/>
              </w:rPr>
              <w:t xml:space="preserve">Office </w:t>
            </w:r>
            <w:del w:id="95" w:author="Master Repository Process" w:date="2021-08-01T16:06:00Z">
              <w:r>
                <w:delText>or body]</w:delText>
              </w:r>
            </w:del>
            <w:ins w:id="96" w:author="Master Repository Process" w:date="2021-08-01T16:06:00Z">
              <w:r>
                <w:rPr>
                  <w:sz w:val="20"/>
                </w:rPr>
                <w:t>for Children and Youth</w:t>
              </w:r>
            </w:ins>
          </w:p>
        </w:tc>
      </w:tr>
      <w:tr>
        <w:trPr>
          <w:cantSplit/>
        </w:trPr>
        <w:tc>
          <w:tcPr>
            <w:tcW w:w="1701" w:type="dxa"/>
            <w:cellMerge w:id="97" w:author="Master Repository Process" w:date="2021-08-01T16:06:00Z" w:vMerge="cont"/>
          </w:tcPr>
          <w:p>
            <w:pPr>
              <w:pStyle w:val="zytable"/>
              <w:spacing w:before="40"/>
              <w:ind w:left="0" w:right="0"/>
              <w:rPr>
                <w:sz w:val="20"/>
              </w:rPr>
            </w:pPr>
            <w:del w:id="98" w:author="Master Repository Process" w:date="2021-08-01T16:06:00Z">
              <w:r>
                <w:rPr>
                  <w:sz w:val="16"/>
                </w:rPr>
                <w:delText>Ministry of Premier and Cabinet</w:delText>
              </w:r>
            </w:del>
          </w:p>
        </w:tc>
        <w:tc>
          <w:tcPr>
            <w:tcW w:w="5194" w:type="dxa"/>
          </w:tcPr>
          <w:p>
            <w:pPr>
              <w:pStyle w:val="yTable"/>
              <w:tabs>
                <w:tab w:val="left" w:pos="143"/>
              </w:tabs>
              <w:spacing w:before="0"/>
              <w:ind w:left="143" w:hanging="143"/>
              <w:rPr>
                <w:del w:id="99" w:author="Master Repository Process" w:date="2021-08-01T16:06:00Z"/>
                <w:sz w:val="16"/>
              </w:rPr>
            </w:pPr>
            <w:del w:id="100" w:author="Master Repository Process" w:date="2021-08-01T16:06:00Z">
              <w:r>
                <w:rPr>
                  <w:sz w:val="16"/>
                </w:rPr>
                <w:delText>.</w:delText>
              </w:r>
              <w:r>
                <w:rPr>
                  <w:sz w:val="16"/>
                </w:rPr>
                <w:tab/>
              </w:r>
            </w:del>
            <w:r>
              <w:rPr>
                <w:sz w:val="20"/>
              </w:rPr>
              <w:t xml:space="preserve">Office of </w:t>
            </w:r>
            <w:del w:id="101" w:author="Master Repository Process" w:date="2021-08-01T16:06:00Z">
              <w:r>
                <w:rPr>
                  <w:sz w:val="16"/>
                </w:rPr>
                <w:delText>the Premier</w:delText>
              </w:r>
            </w:del>
          </w:p>
          <w:p>
            <w:pPr>
              <w:pStyle w:val="yTable"/>
              <w:tabs>
                <w:tab w:val="left" w:pos="143"/>
              </w:tabs>
              <w:spacing w:before="0"/>
              <w:ind w:left="143" w:hanging="143"/>
              <w:rPr>
                <w:del w:id="102" w:author="Master Repository Process" w:date="2021-08-01T16:06:00Z"/>
                <w:sz w:val="16"/>
              </w:rPr>
            </w:pPr>
            <w:del w:id="103" w:author="Master Repository Process" w:date="2021-08-01T16:06:00Z">
              <w:r>
                <w:rPr>
                  <w:sz w:val="16"/>
                </w:rPr>
                <w:delText>.</w:delText>
              </w:r>
              <w:r>
                <w:rPr>
                  <w:sz w:val="16"/>
                </w:rPr>
                <w:tab/>
                <w:delText>Office of State Administration</w:delText>
              </w:r>
            </w:del>
          </w:p>
          <w:p>
            <w:pPr>
              <w:pStyle w:val="yTable"/>
              <w:rPr>
                <w:rFonts w:eastAsia="Arial Unicode MS"/>
              </w:rPr>
            </w:pPr>
            <w:del w:id="104" w:author="Master Repository Process" w:date="2021-08-01T16:06:00Z">
              <w:r>
                <w:rPr>
                  <w:sz w:val="16"/>
                </w:rPr>
                <w:delText>.</w:delText>
              </w:r>
              <w:r>
                <w:rPr>
                  <w:sz w:val="16"/>
                </w:rPr>
                <w:tab/>
                <w:delText>Policy Office</w:delText>
              </w:r>
            </w:del>
            <w:ins w:id="105" w:author="Master Repository Process" w:date="2021-08-01T16:06:00Z">
              <w:r>
                <w:rPr>
                  <w:sz w:val="20"/>
                </w:rPr>
                <w:t>Multicultural Interests</w:t>
              </w:r>
            </w:ins>
          </w:p>
        </w:tc>
      </w:tr>
      <w:tr>
        <w:trPr>
          <w:cantSplit/>
        </w:trPr>
        <w:tc>
          <w:tcPr>
            <w:tcW w:w="1701" w:type="dxa"/>
            <w:cellMerge w:id="10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07" w:author="Master Repository Process" w:date="2021-08-01T16:06:00Z">
              <w:r>
                <w:rPr>
                  <w:sz w:val="16"/>
                </w:rPr>
                <w:delText>.</w:delText>
              </w:r>
              <w:r>
                <w:rPr>
                  <w:sz w:val="16"/>
                </w:rPr>
                <w:tab/>
                <w:delText xml:space="preserve">Government Property </w:delText>
              </w:r>
            </w:del>
            <w:r>
              <w:rPr>
                <w:sz w:val="20"/>
              </w:rPr>
              <w:t>Office</w:t>
            </w:r>
            <w:ins w:id="108" w:author="Master Repository Process" w:date="2021-08-01T16:06:00Z">
              <w:r>
                <w:rPr>
                  <w:sz w:val="20"/>
                </w:rPr>
                <w:t xml:space="preserve"> for Seniors Interests and Volunteering</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9" w:author="Master Repository Process" w:date="2021-08-01T16:06:00Z"/>
        </w:trPr>
        <w:tc>
          <w:tcPr>
            <w:tcW w:w="2977" w:type="dxa"/>
          </w:tcPr>
          <w:p>
            <w:pPr>
              <w:pStyle w:val="yTable"/>
              <w:spacing w:before="0"/>
              <w:rPr>
                <w:del w:id="110" w:author="Master Repository Process" w:date="2021-08-01T16:06:00Z"/>
                <w:sz w:val="16"/>
              </w:rPr>
            </w:pPr>
          </w:p>
        </w:tc>
        <w:tc>
          <w:tcPr>
            <w:tcW w:w="4253" w:type="dxa"/>
          </w:tcPr>
          <w:p>
            <w:pPr>
              <w:pStyle w:val="yTable"/>
              <w:tabs>
                <w:tab w:val="left" w:pos="143"/>
              </w:tabs>
              <w:spacing w:before="0"/>
              <w:ind w:left="143" w:hanging="143"/>
              <w:rPr>
                <w:del w:id="111" w:author="Master Repository Process" w:date="2021-08-01T16:06:00Z"/>
                <w:sz w:val="16"/>
              </w:rPr>
            </w:pPr>
            <w:del w:id="112" w:author="Master Repository Process" w:date="2021-08-01T16:06:00Z">
              <w:r>
                <w:rPr>
                  <w:sz w:val="16"/>
                </w:rPr>
                <w:delText>.</w:delText>
              </w:r>
              <w:r>
                <w:rPr>
                  <w:sz w:val="16"/>
                </w:rPr>
                <w:tab/>
                <w:delText>Public Sector Management Office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3" w:author="Master Repository Process" w:date="2021-08-01T16:06:00Z"/>
        </w:trPr>
        <w:tc>
          <w:tcPr>
            <w:tcW w:w="2977" w:type="dxa"/>
          </w:tcPr>
          <w:p>
            <w:pPr>
              <w:pStyle w:val="yTable"/>
              <w:spacing w:before="0"/>
              <w:rPr>
                <w:del w:id="114" w:author="Master Repository Process" w:date="2021-08-01T16:06:00Z"/>
                <w:sz w:val="16"/>
              </w:rPr>
            </w:pPr>
          </w:p>
        </w:tc>
        <w:tc>
          <w:tcPr>
            <w:tcW w:w="4253" w:type="dxa"/>
          </w:tcPr>
          <w:p>
            <w:pPr>
              <w:pStyle w:val="yTable"/>
              <w:tabs>
                <w:tab w:val="left" w:pos="143"/>
              </w:tabs>
              <w:spacing w:before="0"/>
              <w:ind w:left="143" w:hanging="143"/>
              <w:rPr>
                <w:del w:id="115" w:author="Master Repository Process" w:date="2021-08-01T16:06:00Z"/>
                <w:sz w:val="16"/>
              </w:rPr>
            </w:pPr>
            <w:del w:id="116" w:author="Master Repository Process" w:date="2021-08-01T16:06:00Z">
              <w:r>
                <w:rPr>
                  <w:sz w:val="16"/>
                </w:rPr>
                <w:delText>.</w:delText>
              </w:r>
              <w:r>
                <w:rPr>
                  <w:sz w:val="16"/>
                </w:rPr>
                <w:tab/>
                <w:delText>European And North Asia Offices</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7" w:author="Master Repository Process" w:date="2021-08-01T16:06:00Z"/>
        </w:trPr>
        <w:tc>
          <w:tcPr>
            <w:tcW w:w="2977" w:type="dxa"/>
          </w:tcPr>
          <w:p>
            <w:pPr>
              <w:pStyle w:val="yTable"/>
              <w:spacing w:before="0"/>
              <w:rPr>
                <w:del w:id="118" w:author="Master Repository Process" w:date="2021-08-01T16:06:00Z"/>
                <w:sz w:val="16"/>
              </w:rPr>
            </w:pPr>
          </w:p>
        </w:tc>
        <w:tc>
          <w:tcPr>
            <w:tcW w:w="4253" w:type="dxa"/>
          </w:tcPr>
          <w:p>
            <w:pPr>
              <w:pStyle w:val="yTable"/>
              <w:tabs>
                <w:tab w:val="left" w:pos="143"/>
              </w:tabs>
              <w:spacing w:before="0"/>
              <w:ind w:left="143" w:hanging="143"/>
              <w:rPr>
                <w:del w:id="119" w:author="Master Repository Process" w:date="2021-08-01T16:06:00Z"/>
                <w:sz w:val="16"/>
              </w:rPr>
            </w:pPr>
            <w:del w:id="120" w:author="Master Repository Process" w:date="2021-08-01T16:06:00Z">
              <w:r>
                <w:rPr>
                  <w:sz w:val="16"/>
                </w:rPr>
                <w:delText>.</w:delText>
              </w:r>
              <w:r>
                <w:rPr>
                  <w:sz w:val="16"/>
                </w:rPr>
                <w:tab/>
                <w:delText>Royal Commissions</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1" w:author="Master Repository Process" w:date="2021-08-01T16:06:00Z"/>
        </w:trPr>
        <w:tc>
          <w:tcPr>
            <w:tcW w:w="2977" w:type="dxa"/>
          </w:tcPr>
          <w:p>
            <w:pPr>
              <w:pStyle w:val="yTable"/>
              <w:spacing w:before="0"/>
              <w:rPr>
                <w:del w:id="122" w:author="Master Repository Process" w:date="2021-08-01T16:06:00Z"/>
                <w:sz w:val="16"/>
              </w:rPr>
            </w:pPr>
          </w:p>
        </w:tc>
        <w:tc>
          <w:tcPr>
            <w:tcW w:w="4253" w:type="dxa"/>
          </w:tcPr>
          <w:p>
            <w:pPr>
              <w:pStyle w:val="yTable"/>
              <w:tabs>
                <w:tab w:val="left" w:pos="143"/>
              </w:tabs>
              <w:spacing w:before="0"/>
              <w:ind w:left="143" w:hanging="143"/>
              <w:rPr>
                <w:del w:id="123" w:author="Master Repository Process" w:date="2021-08-01T16:06:00Z"/>
                <w:sz w:val="16"/>
              </w:rPr>
            </w:pPr>
            <w:del w:id="124" w:author="Master Repository Process" w:date="2021-08-01T16:06:00Z">
              <w:r>
                <w:rPr>
                  <w:sz w:val="16"/>
                </w:rPr>
                <w:delText>.</w:delText>
              </w:r>
              <w:r>
                <w:rPr>
                  <w:sz w:val="16"/>
                </w:rPr>
                <w:tab/>
                <w:delText>Aboriginal Justice and Graffiti Taskforce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5" w:author="Master Repository Process" w:date="2021-08-01T16:06:00Z"/>
        </w:trPr>
        <w:tc>
          <w:tcPr>
            <w:tcW w:w="2977" w:type="dxa"/>
          </w:tcPr>
          <w:p>
            <w:pPr>
              <w:pStyle w:val="yTable"/>
              <w:spacing w:before="0"/>
              <w:rPr>
                <w:del w:id="126" w:author="Master Repository Process" w:date="2021-08-01T16:06:00Z"/>
                <w:sz w:val="16"/>
              </w:rPr>
            </w:pPr>
            <w:del w:id="127" w:author="Master Repository Process" w:date="2021-08-01T16:06:00Z">
              <w:r>
                <w:rPr>
                  <w:sz w:val="16"/>
                </w:rPr>
                <w:delText>Treasury</w:delText>
              </w:r>
            </w:del>
          </w:p>
        </w:tc>
        <w:tc>
          <w:tcPr>
            <w:tcW w:w="4253" w:type="dxa"/>
          </w:tcPr>
          <w:p>
            <w:pPr>
              <w:pStyle w:val="yTable"/>
              <w:tabs>
                <w:tab w:val="left" w:pos="143"/>
              </w:tabs>
              <w:spacing w:before="0"/>
              <w:ind w:left="143" w:hanging="143"/>
              <w:rPr>
                <w:del w:id="128" w:author="Master Repository Process" w:date="2021-08-01T16:06:00Z"/>
                <w:sz w:val="16"/>
              </w:rPr>
            </w:pPr>
            <w:del w:id="129" w:author="Master Repository Process" w:date="2021-08-01T16:06:00Z">
              <w:r>
                <w:rPr>
                  <w:sz w:val="16"/>
                </w:rPr>
                <w:delText>.</w:delText>
              </w:r>
              <w:r>
                <w:rPr>
                  <w:sz w:val="16"/>
                </w:rPr>
                <w:tab/>
                <w:delText>R &amp; I Holdings</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0" w:author="Master Repository Process" w:date="2021-08-01T16:06:00Z"/>
        </w:trPr>
        <w:tc>
          <w:tcPr>
            <w:tcW w:w="2977" w:type="dxa"/>
          </w:tcPr>
          <w:p>
            <w:pPr>
              <w:pStyle w:val="yTable"/>
              <w:spacing w:before="0"/>
              <w:rPr>
                <w:del w:id="131" w:author="Master Repository Process" w:date="2021-08-01T16:06:00Z"/>
                <w:sz w:val="16"/>
              </w:rPr>
            </w:pPr>
          </w:p>
        </w:tc>
        <w:tc>
          <w:tcPr>
            <w:tcW w:w="4253" w:type="dxa"/>
          </w:tcPr>
          <w:p>
            <w:pPr>
              <w:pStyle w:val="yTable"/>
              <w:tabs>
                <w:tab w:val="left" w:pos="143"/>
              </w:tabs>
              <w:spacing w:before="0"/>
              <w:ind w:left="143" w:hanging="143"/>
              <w:rPr>
                <w:del w:id="132" w:author="Master Repository Process" w:date="2021-08-01T16:06:00Z"/>
                <w:sz w:val="16"/>
              </w:rPr>
            </w:pPr>
            <w:del w:id="133" w:author="Master Repository Process" w:date="2021-08-01T16:06:00Z">
              <w:r>
                <w:rPr>
                  <w:sz w:val="16"/>
                </w:rPr>
                <w:delText>.</w:delText>
              </w:r>
              <w:r>
                <w:rPr>
                  <w:sz w:val="16"/>
                </w:rPr>
                <w:tab/>
                <w:delText>Miscellaneous Services</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4" w:author="Master Repository Process" w:date="2021-08-01T16:06:00Z"/>
        </w:trPr>
        <w:tc>
          <w:tcPr>
            <w:tcW w:w="2977" w:type="dxa"/>
          </w:tcPr>
          <w:p>
            <w:pPr>
              <w:pStyle w:val="yTable"/>
              <w:spacing w:before="0"/>
              <w:rPr>
                <w:del w:id="135" w:author="Master Repository Process" w:date="2021-08-01T16:06:00Z"/>
                <w:sz w:val="16"/>
              </w:rPr>
            </w:pPr>
          </w:p>
        </w:tc>
        <w:tc>
          <w:tcPr>
            <w:tcW w:w="4253" w:type="dxa"/>
          </w:tcPr>
          <w:p>
            <w:pPr>
              <w:pStyle w:val="yTable"/>
              <w:tabs>
                <w:tab w:val="left" w:pos="143"/>
              </w:tabs>
              <w:spacing w:before="0"/>
              <w:ind w:left="143" w:hanging="143"/>
              <w:rPr>
                <w:del w:id="136" w:author="Master Repository Process" w:date="2021-08-01T16:06:00Z"/>
                <w:sz w:val="16"/>
              </w:rPr>
            </w:pPr>
            <w:del w:id="137" w:author="Master Repository Process" w:date="2021-08-01T16:06:00Z">
              <w:r>
                <w:rPr>
                  <w:sz w:val="16"/>
                </w:rPr>
                <w:delText>.</w:delText>
              </w:r>
              <w:r>
                <w:rPr>
                  <w:sz w:val="16"/>
                </w:rPr>
                <w:tab/>
                <w:delText>Western Australian Development Corporation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8" w:author="Master Repository Process" w:date="2021-08-01T16:06:00Z"/>
        </w:trPr>
        <w:tc>
          <w:tcPr>
            <w:tcW w:w="2977" w:type="dxa"/>
          </w:tcPr>
          <w:p>
            <w:pPr>
              <w:pStyle w:val="yTable"/>
              <w:spacing w:before="0"/>
              <w:rPr>
                <w:del w:id="139" w:author="Master Repository Process" w:date="2021-08-01T16:06:00Z"/>
                <w:sz w:val="16"/>
              </w:rPr>
            </w:pPr>
          </w:p>
        </w:tc>
        <w:tc>
          <w:tcPr>
            <w:tcW w:w="4253" w:type="dxa"/>
          </w:tcPr>
          <w:p>
            <w:pPr>
              <w:pStyle w:val="yTable"/>
              <w:tabs>
                <w:tab w:val="left" w:pos="143"/>
              </w:tabs>
              <w:spacing w:before="0"/>
              <w:ind w:left="143" w:hanging="143"/>
              <w:rPr>
                <w:del w:id="140" w:author="Master Repository Process" w:date="2021-08-01T16:06:00Z"/>
                <w:sz w:val="16"/>
              </w:rPr>
            </w:pPr>
            <w:del w:id="141" w:author="Master Repository Process" w:date="2021-08-01T16:06:00Z">
              <w:r>
                <w:rPr>
                  <w:sz w:val="16"/>
                </w:rPr>
                <w:delText>.</w:delText>
              </w:r>
              <w:r>
                <w:rPr>
                  <w:sz w:val="16"/>
                </w:rPr>
                <w:tab/>
                <w:delText>Western Australian EXIM Corporation</w:delText>
              </w:r>
            </w:del>
          </w:p>
        </w:tc>
      </w:tr>
      <w:tr>
        <w:trPr>
          <w:cantSplit/>
        </w:trPr>
        <w:tc>
          <w:tcPr>
            <w:tcW w:w="1701" w:type="dxa"/>
            <w:cellMerge w:id="142" w:author="Master Repository Process" w:date="2021-08-01T16:06:00Z" w:vMerge="cont"/>
          </w:tcPr>
          <w:p>
            <w:pPr>
              <w:pStyle w:val="zytable"/>
              <w:spacing w:before="40"/>
              <w:ind w:left="0" w:right="0"/>
              <w:rPr>
                <w:sz w:val="20"/>
              </w:rPr>
            </w:pPr>
            <w:del w:id="143" w:author="Master Repository Process" w:date="2021-08-01T16:06:00Z">
              <w:r>
                <w:rPr>
                  <w:sz w:val="16"/>
                </w:rPr>
                <w:delText>Public Service Commission</w:delText>
              </w:r>
            </w:del>
          </w:p>
        </w:tc>
        <w:tc>
          <w:tcPr>
            <w:tcW w:w="5194" w:type="dxa"/>
          </w:tcPr>
          <w:p>
            <w:pPr>
              <w:pStyle w:val="yTable"/>
              <w:rPr>
                <w:rFonts w:eastAsia="Arial Unicode MS"/>
              </w:rPr>
            </w:pPr>
            <w:del w:id="144" w:author="Master Repository Process" w:date="2021-08-01T16:06:00Z">
              <w:r>
                <w:rPr>
                  <w:sz w:val="16"/>
                </w:rPr>
                <w:delText>.</w:delText>
              </w:r>
              <w:r>
                <w:rPr>
                  <w:sz w:val="16"/>
                </w:rPr>
                <w:tab/>
                <w:delText>Office of the Director of Equal Opportunity in Public Employment</w:delText>
              </w:r>
            </w:del>
            <w:ins w:id="145" w:author="Master Repository Process" w:date="2021-08-01T16:06:00Z">
              <w:r>
                <w:rPr>
                  <w:sz w:val="20"/>
                </w:rPr>
                <w:t xml:space="preserve">Office for Women’s Policy </w:t>
              </w:r>
            </w:ins>
          </w:p>
        </w:tc>
      </w:tr>
      <w:tr>
        <w:trPr>
          <w:cantSplit/>
        </w:trPr>
        <w:tc>
          <w:tcPr>
            <w:tcW w:w="1701" w:type="dxa"/>
            <w:cellMerge w:id="146" w:author="Master Repository Process" w:date="2021-08-01T16:06:00Z" w:vMerge="rest"/>
          </w:tcPr>
          <w:p>
            <w:pPr>
              <w:pStyle w:val="yTable"/>
              <w:rPr>
                <w:rFonts w:eastAsia="Arial Unicode MS"/>
              </w:rPr>
            </w:pPr>
            <w:del w:id="147" w:author="Master Repository Process" w:date="2021-08-01T16:06:00Z">
              <w:r>
                <w:rPr>
                  <w:sz w:val="16"/>
                </w:rPr>
                <w:delText>State Energy Commission of WA</w:delText>
              </w:r>
            </w:del>
            <w:ins w:id="148" w:author="Master Repository Process" w:date="2021-08-01T16:06:00Z">
              <w:r>
                <w:rPr>
                  <w:sz w:val="20"/>
                </w:rPr>
                <w:t>Department for Planning and Infrastructure</w:t>
              </w:r>
            </w:ins>
          </w:p>
        </w:tc>
        <w:tc>
          <w:tcPr>
            <w:tcW w:w="5194" w:type="dxa"/>
          </w:tcPr>
          <w:p>
            <w:pPr>
              <w:pStyle w:val="yTable"/>
              <w:tabs>
                <w:tab w:val="left" w:pos="143"/>
              </w:tabs>
              <w:spacing w:before="0"/>
              <w:ind w:left="143" w:hanging="143"/>
              <w:rPr>
                <w:del w:id="149" w:author="Master Repository Process" w:date="2021-08-01T16:06:00Z"/>
                <w:sz w:val="16"/>
              </w:rPr>
            </w:pPr>
            <w:del w:id="150" w:author="Master Repository Process" w:date="2021-08-01T16:06:00Z">
              <w:r>
                <w:rPr>
                  <w:sz w:val="16"/>
                </w:rPr>
                <w:delText>.</w:delText>
              </w:r>
              <w:r>
                <w:rPr>
                  <w:sz w:val="16"/>
                </w:rPr>
                <w:tab/>
                <w:delText>State Energy Commission Punishment Appeals Board</w:delText>
              </w:r>
            </w:del>
          </w:p>
          <w:p>
            <w:pPr>
              <w:pStyle w:val="yTable"/>
              <w:rPr>
                <w:rFonts w:eastAsia="Arial Unicode MS"/>
              </w:rPr>
            </w:pPr>
            <w:del w:id="151" w:author="Master Repository Process" w:date="2021-08-01T16:06:00Z">
              <w:r>
                <w:rPr>
                  <w:sz w:val="16"/>
                </w:rPr>
                <w:delText>.</w:delText>
              </w:r>
              <w:r>
                <w:rPr>
                  <w:sz w:val="16"/>
                </w:rPr>
                <w:tab/>
                <w:delText>SECWA Board of Commissioners</w:delText>
              </w:r>
            </w:del>
            <w:ins w:id="152" w:author="Master Repository Process" w:date="2021-08-01T16:06:00Z">
              <w:r>
                <w:rPr>
                  <w:sz w:val="20"/>
                </w:rPr>
                <w:t>Araluen Botanic Park Board</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53" w:author="Master Repository Process" w:date="2021-08-01T16:06:00Z"/>
        </w:trPr>
        <w:tc>
          <w:tcPr>
            <w:tcW w:w="2977" w:type="dxa"/>
          </w:tcPr>
          <w:p>
            <w:pPr>
              <w:pStyle w:val="yTable"/>
              <w:spacing w:before="0"/>
              <w:rPr>
                <w:del w:id="154" w:author="Master Repository Process" w:date="2021-08-01T16:06:00Z"/>
                <w:sz w:val="16"/>
              </w:rPr>
            </w:pPr>
            <w:del w:id="155" w:author="Master Repository Process" w:date="2021-08-01T16:06:00Z">
              <w:r>
                <w:rPr>
                  <w:sz w:val="16"/>
                </w:rPr>
                <w:delText>Agriculture Department</w:delText>
              </w:r>
            </w:del>
          </w:p>
        </w:tc>
        <w:tc>
          <w:tcPr>
            <w:tcW w:w="4253" w:type="dxa"/>
          </w:tcPr>
          <w:p>
            <w:pPr>
              <w:pStyle w:val="yTable"/>
              <w:tabs>
                <w:tab w:val="left" w:pos="143"/>
              </w:tabs>
              <w:spacing w:before="0"/>
              <w:ind w:left="143" w:hanging="143"/>
              <w:rPr>
                <w:del w:id="156" w:author="Master Repository Process" w:date="2021-08-01T16:06:00Z"/>
                <w:sz w:val="16"/>
              </w:rPr>
            </w:pPr>
            <w:del w:id="157" w:author="Master Repository Process" w:date="2021-08-01T16:06:00Z">
              <w:r>
                <w:rPr>
                  <w:sz w:val="16"/>
                </w:rPr>
                <w:delText>.</w:delText>
              </w:r>
              <w:r>
                <w:rPr>
                  <w:sz w:val="16"/>
                </w:rPr>
                <w:tab/>
                <w:delText>Ashburton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58" w:author="Master Repository Process" w:date="2021-08-01T16:06:00Z"/>
        </w:trPr>
        <w:tc>
          <w:tcPr>
            <w:tcW w:w="2977" w:type="dxa"/>
          </w:tcPr>
          <w:p>
            <w:pPr>
              <w:pStyle w:val="yTable"/>
              <w:spacing w:before="0"/>
              <w:rPr>
                <w:del w:id="159" w:author="Master Repository Process" w:date="2021-08-01T16:06:00Z"/>
                <w:sz w:val="16"/>
              </w:rPr>
            </w:pPr>
          </w:p>
        </w:tc>
        <w:tc>
          <w:tcPr>
            <w:tcW w:w="4253" w:type="dxa"/>
          </w:tcPr>
          <w:p>
            <w:pPr>
              <w:pStyle w:val="yTable"/>
              <w:tabs>
                <w:tab w:val="left" w:pos="143"/>
              </w:tabs>
              <w:spacing w:before="0"/>
              <w:ind w:left="143" w:hanging="143"/>
              <w:rPr>
                <w:del w:id="160" w:author="Master Repository Process" w:date="2021-08-01T16:06:00Z"/>
                <w:sz w:val="16"/>
              </w:rPr>
            </w:pPr>
            <w:del w:id="161" w:author="Master Repository Process" w:date="2021-08-01T16:06:00Z">
              <w:r>
                <w:rPr>
                  <w:sz w:val="16"/>
                </w:rPr>
                <w:delText>.</w:delText>
              </w:r>
              <w:r>
                <w:rPr>
                  <w:sz w:val="16"/>
                </w:rPr>
                <w:tab/>
                <w:delText>Apple Sales Advisory Committee</w:delText>
              </w:r>
            </w:del>
          </w:p>
        </w:tc>
      </w:tr>
      <w:tr>
        <w:trPr>
          <w:cantSplit/>
        </w:trPr>
        <w:tc>
          <w:tcPr>
            <w:tcW w:w="1701" w:type="dxa"/>
            <w:cellMerge w:id="16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63" w:author="Master Repository Process" w:date="2021-08-01T16:06:00Z">
              <w:r>
                <w:rPr>
                  <w:sz w:val="16"/>
                </w:rPr>
                <w:delText>.</w:delText>
              </w:r>
              <w:r>
                <w:rPr>
                  <w:sz w:val="16"/>
                </w:rPr>
                <w:tab/>
                <w:delText>Artificial Breeding</w:delText>
              </w:r>
            </w:del>
            <w:ins w:id="164" w:author="Master Repository Process" w:date="2021-08-01T16:06:00Z">
              <w:r>
                <w:rPr>
                  <w:sz w:val="20"/>
                </w:rPr>
                <w:t>Government Domain Reserve</w:t>
              </w:r>
            </w:ins>
            <w:r>
              <w:rPr>
                <w:sz w:val="20"/>
              </w:rPr>
              <w:t xml:space="preserve"> Board</w:t>
            </w:r>
          </w:p>
        </w:tc>
      </w:tr>
      <w:tr>
        <w:trPr>
          <w:cantSplit/>
        </w:trPr>
        <w:tc>
          <w:tcPr>
            <w:tcW w:w="1701" w:type="dxa"/>
            <w:cellMerge w:id="16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66" w:author="Master Repository Process" w:date="2021-08-01T16:06:00Z">
              <w:r>
                <w:rPr>
                  <w:sz w:val="16"/>
                </w:rPr>
                <w:delText>.</w:delText>
              </w:r>
              <w:r>
                <w:rPr>
                  <w:sz w:val="16"/>
                </w:rPr>
                <w:tab/>
                <w:delText>Quota Appeals</w:delText>
              </w:r>
            </w:del>
            <w:ins w:id="167" w:author="Master Repository Process" w:date="2021-08-01T16:06:00Z">
              <w:r>
                <w:rPr>
                  <w:sz w:val="20"/>
                </w:rPr>
                <w:t>Pastoral Lands</w:t>
              </w:r>
            </w:ins>
            <w:r>
              <w:rPr>
                <w:sz w:val="20"/>
              </w:rPr>
              <w:t xml:space="preserve"> Board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68" w:author="Master Repository Process" w:date="2021-08-01T16:06:00Z"/>
        </w:trPr>
        <w:tc>
          <w:tcPr>
            <w:tcW w:w="2977" w:type="dxa"/>
          </w:tcPr>
          <w:p>
            <w:pPr>
              <w:pStyle w:val="yTable"/>
              <w:spacing w:before="0"/>
              <w:rPr>
                <w:del w:id="169" w:author="Master Repository Process" w:date="2021-08-01T16:06:00Z"/>
                <w:sz w:val="16"/>
              </w:rPr>
            </w:pPr>
          </w:p>
        </w:tc>
        <w:tc>
          <w:tcPr>
            <w:tcW w:w="4253" w:type="dxa"/>
          </w:tcPr>
          <w:p>
            <w:pPr>
              <w:pStyle w:val="yTable"/>
              <w:tabs>
                <w:tab w:val="left" w:pos="143"/>
              </w:tabs>
              <w:spacing w:before="0"/>
              <w:ind w:left="143" w:hanging="143"/>
              <w:rPr>
                <w:del w:id="170" w:author="Master Repository Process" w:date="2021-08-01T16:06:00Z"/>
                <w:sz w:val="16"/>
              </w:rPr>
            </w:pPr>
            <w:del w:id="171" w:author="Master Repository Process" w:date="2021-08-01T16:06:00Z">
              <w:r>
                <w:rPr>
                  <w:sz w:val="16"/>
                </w:rPr>
                <w:delText>.</w:delText>
              </w:r>
              <w:r>
                <w:rPr>
                  <w:sz w:val="16"/>
                </w:rPr>
                <w:tab/>
                <w:delText>Stone</w:delText>
              </w:r>
              <w:r>
                <w:rPr>
                  <w:sz w:val="16"/>
                </w:rPr>
                <w:noBreakHyphen/>
                <w:delText>Fruit Sales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72" w:author="Master Repository Process" w:date="2021-08-01T16:06:00Z"/>
        </w:trPr>
        <w:tc>
          <w:tcPr>
            <w:tcW w:w="2977" w:type="dxa"/>
          </w:tcPr>
          <w:p>
            <w:pPr>
              <w:pStyle w:val="yTable"/>
              <w:spacing w:before="0"/>
              <w:rPr>
                <w:del w:id="173" w:author="Master Repository Process" w:date="2021-08-01T16:06:00Z"/>
                <w:sz w:val="16"/>
              </w:rPr>
            </w:pPr>
          </w:p>
        </w:tc>
        <w:tc>
          <w:tcPr>
            <w:tcW w:w="4253" w:type="dxa"/>
          </w:tcPr>
          <w:p>
            <w:pPr>
              <w:pStyle w:val="yTable"/>
              <w:tabs>
                <w:tab w:val="left" w:pos="143"/>
              </w:tabs>
              <w:spacing w:before="0"/>
              <w:ind w:left="143" w:hanging="143"/>
              <w:rPr>
                <w:del w:id="174" w:author="Master Repository Process" w:date="2021-08-01T16:06:00Z"/>
                <w:sz w:val="16"/>
              </w:rPr>
            </w:pPr>
            <w:del w:id="175" w:author="Master Repository Process" w:date="2021-08-01T16:06:00Z">
              <w:r>
                <w:rPr>
                  <w:sz w:val="16"/>
                </w:rPr>
                <w:delText>.</w:delText>
              </w:r>
              <w:r>
                <w:rPr>
                  <w:sz w:val="16"/>
                </w:rPr>
                <w:tab/>
                <w:delText>WA Lamb Marketing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76" w:author="Master Repository Process" w:date="2021-08-01T16:06:00Z"/>
        </w:trPr>
        <w:tc>
          <w:tcPr>
            <w:tcW w:w="2977" w:type="dxa"/>
          </w:tcPr>
          <w:p>
            <w:pPr>
              <w:pStyle w:val="yTable"/>
              <w:spacing w:before="0"/>
              <w:rPr>
                <w:del w:id="177" w:author="Master Repository Process" w:date="2021-08-01T16:06:00Z"/>
                <w:sz w:val="16"/>
              </w:rPr>
            </w:pPr>
          </w:p>
        </w:tc>
        <w:tc>
          <w:tcPr>
            <w:tcW w:w="4253" w:type="dxa"/>
          </w:tcPr>
          <w:p>
            <w:pPr>
              <w:pStyle w:val="yTable"/>
              <w:tabs>
                <w:tab w:val="left" w:pos="143"/>
              </w:tabs>
              <w:spacing w:before="0"/>
              <w:ind w:left="143" w:hanging="143"/>
              <w:rPr>
                <w:del w:id="178" w:author="Master Repository Process" w:date="2021-08-01T16:06:00Z"/>
                <w:sz w:val="16"/>
              </w:rPr>
            </w:pPr>
            <w:del w:id="179" w:author="Master Repository Process" w:date="2021-08-01T16:06:00Z">
              <w:r>
                <w:rPr>
                  <w:sz w:val="16"/>
                </w:rPr>
                <w:delText>.</w:delText>
              </w:r>
              <w:r>
                <w:rPr>
                  <w:sz w:val="16"/>
                </w:rPr>
                <w:tab/>
                <w:delText>WA Meat Marketing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80" w:author="Master Repository Process" w:date="2021-08-01T16:06:00Z"/>
        </w:trPr>
        <w:tc>
          <w:tcPr>
            <w:tcW w:w="2977" w:type="dxa"/>
          </w:tcPr>
          <w:p>
            <w:pPr>
              <w:pStyle w:val="yTable"/>
              <w:spacing w:before="0"/>
              <w:rPr>
                <w:del w:id="181" w:author="Master Repository Process" w:date="2021-08-01T16:06:00Z"/>
                <w:sz w:val="16"/>
              </w:rPr>
            </w:pPr>
          </w:p>
        </w:tc>
        <w:tc>
          <w:tcPr>
            <w:tcW w:w="4253" w:type="dxa"/>
          </w:tcPr>
          <w:p>
            <w:pPr>
              <w:pStyle w:val="yTable"/>
              <w:tabs>
                <w:tab w:val="left" w:pos="143"/>
              </w:tabs>
              <w:spacing w:before="0"/>
              <w:ind w:left="143" w:hanging="143"/>
              <w:rPr>
                <w:del w:id="182" w:author="Master Repository Process" w:date="2021-08-01T16:06:00Z"/>
                <w:sz w:val="16"/>
              </w:rPr>
            </w:pPr>
            <w:del w:id="183" w:author="Master Repository Process" w:date="2021-08-01T16:06:00Z">
              <w:r>
                <w:rPr>
                  <w:sz w:val="16"/>
                </w:rPr>
                <w:delText>.</w:delText>
              </w:r>
              <w:r>
                <w:rPr>
                  <w:sz w:val="16"/>
                </w:rPr>
                <w:tab/>
                <w:delText>Wheat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84" w:author="Master Repository Process" w:date="2021-08-01T16:06:00Z"/>
        </w:trPr>
        <w:tc>
          <w:tcPr>
            <w:tcW w:w="2977" w:type="dxa"/>
          </w:tcPr>
          <w:p>
            <w:pPr>
              <w:pStyle w:val="yTable"/>
              <w:spacing w:before="0"/>
              <w:rPr>
                <w:del w:id="185" w:author="Master Repository Process" w:date="2021-08-01T16:06:00Z"/>
                <w:sz w:val="16"/>
              </w:rPr>
            </w:pPr>
          </w:p>
        </w:tc>
        <w:tc>
          <w:tcPr>
            <w:tcW w:w="4253" w:type="dxa"/>
          </w:tcPr>
          <w:p>
            <w:pPr>
              <w:pStyle w:val="yTable"/>
              <w:tabs>
                <w:tab w:val="left" w:pos="143"/>
              </w:tabs>
              <w:spacing w:before="0"/>
              <w:ind w:left="143" w:hanging="143"/>
              <w:rPr>
                <w:del w:id="186" w:author="Master Repository Process" w:date="2021-08-01T16:06:00Z"/>
                <w:sz w:val="16"/>
              </w:rPr>
            </w:pPr>
            <w:del w:id="187" w:author="Master Repository Process" w:date="2021-08-01T16:06:00Z">
              <w:r>
                <w:rPr>
                  <w:sz w:val="16"/>
                </w:rPr>
                <w:delText>.</w:delText>
              </w:r>
              <w:r>
                <w:rPr>
                  <w:sz w:val="16"/>
                </w:rPr>
                <w:tab/>
                <w:delText>Citrus Sales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88" w:author="Master Repository Process" w:date="2021-08-01T16:06:00Z"/>
        </w:trPr>
        <w:tc>
          <w:tcPr>
            <w:tcW w:w="2977" w:type="dxa"/>
          </w:tcPr>
          <w:p>
            <w:pPr>
              <w:pStyle w:val="yTable"/>
              <w:spacing w:before="0"/>
              <w:rPr>
                <w:del w:id="189" w:author="Master Repository Process" w:date="2021-08-01T16:06:00Z"/>
                <w:sz w:val="16"/>
              </w:rPr>
            </w:pPr>
          </w:p>
        </w:tc>
        <w:tc>
          <w:tcPr>
            <w:tcW w:w="4253" w:type="dxa"/>
          </w:tcPr>
          <w:p>
            <w:pPr>
              <w:pStyle w:val="yTable"/>
              <w:tabs>
                <w:tab w:val="left" w:pos="143"/>
              </w:tabs>
              <w:spacing w:before="0"/>
              <w:ind w:left="143" w:hanging="143"/>
              <w:rPr>
                <w:del w:id="190" w:author="Master Repository Process" w:date="2021-08-01T16:06:00Z"/>
                <w:sz w:val="16"/>
              </w:rPr>
            </w:pPr>
            <w:del w:id="191" w:author="Master Repository Process" w:date="2021-08-01T16:06:00Z">
              <w:r>
                <w:rPr>
                  <w:sz w:val="16"/>
                </w:rPr>
                <w:delText>.</w:delText>
              </w:r>
              <w:r>
                <w:rPr>
                  <w:sz w:val="16"/>
                </w:rPr>
                <w:tab/>
                <w:delText>Beekeepers Compensation Fund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92" w:author="Master Repository Process" w:date="2021-08-01T16:06:00Z"/>
        </w:trPr>
        <w:tc>
          <w:tcPr>
            <w:tcW w:w="2977" w:type="dxa"/>
          </w:tcPr>
          <w:p>
            <w:pPr>
              <w:pStyle w:val="yTable"/>
              <w:spacing w:before="0"/>
              <w:rPr>
                <w:del w:id="193" w:author="Master Repository Process" w:date="2021-08-01T16:06:00Z"/>
                <w:sz w:val="16"/>
              </w:rPr>
            </w:pPr>
          </w:p>
        </w:tc>
        <w:tc>
          <w:tcPr>
            <w:tcW w:w="4253" w:type="dxa"/>
          </w:tcPr>
          <w:p>
            <w:pPr>
              <w:pStyle w:val="yTable"/>
              <w:tabs>
                <w:tab w:val="left" w:pos="143"/>
              </w:tabs>
              <w:spacing w:before="0"/>
              <w:ind w:left="143" w:hanging="143"/>
              <w:rPr>
                <w:del w:id="194" w:author="Master Repository Process" w:date="2021-08-01T16:06:00Z"/>
                <w:sz w:val="16"/>
              </w:rPr>
            </w:pPr>
            <w:del w:id="195" w:author="Master Repository Process" w:date="2021-08-01T16:06:00Z">
              <w:r>
                <w:rPr>
                  <w:sz w:val="16"/>
                </w:rPr>
                <w:delText>.</w:delText>
              </w:r>
              <w:r>
                <w:rPr>
                  <w:sz w:val="16"/>
                </w:rPr>
                <w:tab/>
                <w:delText>Beverley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96" w:author="Master Repository Process" w:date="2021-08-01T16:06:00Z"/>
        </w:trPr>
        <w:tc>
          <w:tcPr>
            <w:tcW w:w="2977" w:type="dxa"/>
          </w:tcPr>
          <w:p>
            <w:pPr>
              <w:pStyle w:val="yTable"/>
              <w:spacing w:before="0"/>
              <w:rPr>
                <w:del w:id="197" w:author="Master Repository Process" w:date="2021-08-01T16:06:00Z"/>
                <w:sz w:val="16"/>
              </w:rPr>
            </w:pPr>
          </w:p>
        </w:tc>
        <w:tc>
          <w:tcPr>
            <w:tcW w:w="4253" w:type="dxa"/>
          </w:tcPr>
          <w:p>
            <w:pPr>
              <w:pStyle w:val="yTable"/>
              <w:tabs>
                <w:tab w:val="left" w:pos="143"/>
              </w:tabs>
              <w:spacing w:before="0"/>
              <w:ind w:left="143" w:hanging="143"/>
              <w:rPr>
                <w:del w:id="198" w:author="Master Repository Process" w:date="2021-08-01T16:06:00Z"/>
                <w:sz w:val="16"/>
              </w:rPr>
            </w:pPr>
            <w:del w:id="199" w:author="Master Repository Process" w:date="2021-08-01T16:06:00Z">
              <w:r>
                <w:rPr>
                  <w:sz w:val="16"/>
                </w:rPr>
                <w:delText>.</w:delText>
              </w:r>
              <w:r>
                <w:rPr>
                  <w:sz w:val="16"/>
                </w:rPr>
                <w:tab/>
                <w:delText>Bibby Springs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00" w:author="Master Repository Process" w:date="2021-08-01T16:06:00Z"/>
        </w:trPr>
        <w:tc>
          <w:tcPr>
            <w:tcW w:w="2977" w:type="dxa"/>
          </w:tcPr>
          <w:p>
            <w:pPr>
              <w:pStyle w:val="yTable"/>
              <w:spacing w:before="0"/>
              <w:rPr>
                <w:del w:id="201" w:author="Master Repository Process" w:date="2021-08-01T16:06:00Z"/>
                <w:sz w:val="16"/>
              </w:rPr>
            </w:pPr>
          </w:p>
        </w:tc>
        <w:tc>
          <w:tcPr>
            <w:tcW w:w="4253" w:type="dxa"/>
          </w:tcPr>
          <w:p>
            <w:pPr>
              <w:pStyle w:val="yTable"/>
              <w:tabs>
                <w:tab w:val="left" w:pos="143"/>
              </w:tabs>
              <w:spacing w:before="0"/>
              <w:ind w:left="143" w:hanging="143"/>
              <w:rPr>
                <w:del w:id="202" w:author="Master Repository Process" w:date="2021-08-01T16:06:00Z"/>
                <w:sz w:val="16"/>
              </w:rPr>
            </w:pPr>
            <w:del w:id="203" w:author="Master Repository Process" w:date="2021-08-01T16:06:00Z">
              <w:r>
                <w:rPr>
                  <w:sz w:val="16"/>
                </w:rPr>
                <w:delText>.</w:delText>
              </w:r>
              <w:r>
                <w:rPr>
                  <w:sz w:val="16"/>
                </w:rPr>
                <w:tab/>
                <w:delText>Binnu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04" w:author="Master Repository Process" w:date="2021-08-01T16:06:00Z"/>
        </w:trPr>
        <w:tc>
          <w:tcPr>
            <w:tcW w:w="2977" w:type="dxa"/>
          </w:tcPr>
          <w:p>
            <w:pPr>
              <w:pStyle w:val="yTable"/>
              <w:spacing w:before="0"/>
              <w:rPr>
                <w:del w:id="205" w:author="Master Repository Process" w:date="2021-08-01T16:06:00Z"/>
                <w:sz w:val="16"/>
              </w:rPr>
            </w:pPr>
          </w:p>
        </w:tc>
        <w:tc>
          <w:tcPr>
            <w:tcW w:w="4253" w:type="dxa"/>
          </w:tcPr>
          <w:p>
            <w:pPr>
              <w:pStyle w:val="yTable"/>
              <w:tabs>
                <w:tab w:val="left" w:pos="143"/>
              </w:tabs>
              <w:spacing w:before="0"/>
              <w:ind w:left="143" w:hanging="143"/>
              <w:rPr>
                <w:del w:id="206" w:author="Master Repository Process" w:date="2021-08-01T16:06:00Z"/>
                <w:sz w:val="16"/>
              </w:rPr>
            </w:pPr>
            <w:del w:id="207" w:author="Master Repository Process" w:date="2021-08-01T16:06:00Z">
              <w:r>
                <w:rPr>
                  <w:sz w:val="16"/>
                </w:rPr>
                <w:delText>.</w:delText>
              </w:r>
              <w:r>
                <w:rPr>
                  <w:sz w:val="16"/>
                </w:rPr>
                <w:tab/>
                <w:delText>Boddington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08" w:author="Master Repository Process" w:date="2021-08-01T16:06:00Z"/>
        </w:trPr>
        <w:tc>
          <w:tcPr>
            <w:tcW w:w="2977" w:type="dxa"/>
          </w:tcPr>
          <w:p>
            <w:pPr>
              <w:pStyle w:val="yTable"/>
              <w:spacing w:before="0"/>
              <w:rPr>
                <w:del w:id="209" w:author="Master Repository Process" w:date="2021-08-01T16:06:00Z"/>
                <w:sz w:val="16"/>
              </w:rPr>
            </w:pPr>
          </w:p>
        </w:tc>
        <w:tc>
          <w:tcPr>
            <w:tcW w:w="4253" w:type="dxa"/>
          </w:tcPr>
          <w:p>
            <w:pPr>
              <w:pStyle w:val="yTable"/>
              <w:tabs>
                <w:tab w:val="left" w:pos="143"/>
              </w:tabs>
              <w:spacing w:before="0"/>
              <w:ind w:left="143" w:hanging="143"/>
              <w:rPr>
                <w:del w:id="210" w:author="Master Repository Process" w:date="2021-08-01T16:06:00Z"/>
                <w:sz w:val="16"/>
              </w:rPr>
            </w:pPr>
            <w:del w:id="211" w:author="Master Repository Process" w:date="2021-08-01T16:06:00Z">
              <w:r>
                <w:rPr>
                  <w:sz w:val="16"/>
                </w:rPr>
                <w:delText>.</w:delText>
              </w:r>
              <w:r>
                <w:rPr>
                  <w:sz w:val="16"/>
                </w:rPr>
                <w:tab/>
                <w:delText>Boyup Brook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12" w:author="Master Repository Process" w:date="2021-08-01T16:06:00Z"/>
        </w:trPr>
        <w:tc>
          <w:tcPr>
            <w:tcW w:w="2977" w:type="dxa"/>
          </w:tcPr>
          <w:p>
            <w:pPr>
              <w:pStyle w:val="yTable"/>
              <w:spacing w:before="0"/>
              <w:rPr>
                <w:del w:id="213" w:author="Master Repository Process" w:date="2021-08-01T16:06:00Z"/>
                <w:sz w:val="16"/>
              </w:rPr>
            </w:pPr>
          </w:p>
        </w:tc>
        <w:tc>
          <w:tcPr>
            <w:tcW w:w="4253" w:type="dxa"/>
          </w:tcPr>
          <w:p>
            <w:pPr>
              <w:pStyle w:val="yTable"/>
              <w:tabs>
                <w:tab w:val="left" w:pos="143"/>
              </w:tabs>
              <w:spacing w:before="0"/>
              <w:ind w:left="143" w:hanging="143"/>
              <w:rPr>
                <w:del w:id="214" w:author="Master Repository Process" w:date="2021-08-01T16:06:00Z"/>
                <w:sz w:val="16"/>
              </w:rPr>
            </w:pPr>
            <w:del w:id="215" w:author="Master Repository Process" w:date="2021-08-01T16:06:00Z">
              <w:r>
                <w:rPr>
                  <w:sz w:val="16"/>
                </w:rPr>
                <w:delText>.</w:delText>
              </w:r>
              <w:r>
                <w:rPr>
                  <w:sz w:val="16"/>
                </w:rPr>
                <w:tab/>
                <w:delText xml:space="preserve">Bridgetown </w:delText>
              </w:r>
              <w:r>
                <w:rPr>
                  <w:sz w:val="16"/>
                </w:rPr>
                <w:noBreakHyphen/>
                <w:delText xml:space="preserve"> Greenbushes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16" w:author="Master Repository Process" w:date="2021-08-01T16:06:00Z"/>
        </w:trPr>
        <w:tc>
          <w:tcPr>
            <w:tcW w:w="2977" w:type="dxa"/>
          </w:tcPr>
          <w:p>
            <w:pPr>
              <w:pStyle w:val="yTable"/>
              <w:spacing w:before="0"/>
              <w:rPr>
                <w:del w:id="217" w:author="Master Repository Process" w:date="2021-08-01T16:06:00Z"/>
                <w:sz w:val="16"/>
              </w:rPr>
            </w:pPr>
          </w:p>
        </w:tc>
        <w:tc>
          <w:tcPr>
            <w:tcW w:w="4253" w:type="dxa"/>
          </w:tcPr>
          <w:p>
            <w:pPr>
              <w:pStyle w:val="yTable"/>
              <w:tabs>
                <w:tab w:val="left" w:pos="143"/>
              </w:tabs>
              <w:spacing w:before="0"/>
              <w:ind w:left="143" w:hanging="143"/>
              <w:rPr>
                <w:del w:id="218" w:author="Master Repository Process" w:date="2021-08-01T16:06:00Z"/>
                <w:sz w:val="16"/>
              </w:rPr>
            </w:pPr>
            <w:del w:id="219" w:author="Master Repository Process" w:date="2021-08-01T16:06:00Z">
              <w:r>
                <w:rPr>
                  <w:sz w:val="16"/>
                </w:rPr>
                <w:delText>.</w:delText>
              </w:r>
              <w:r>
                <w:rPr>
                  <w:sz w:val="16"/>
                </w:rPr>
                <w:tab/>
                <w:delText>Brookton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20" w:author="Master Repository Process" w:date="2021-08-01T16:06:00Z"/>
        </w:trPr>
        <w:tc>
          <w:tcPr>
            <w:tcW w:w="2977" w:type="dxa"/>
          </w:tcPr>
          <w:p>
            <w:pPr>
              <w:pStyle w:val="yTable"/>
              <w:spacing w:before="0"/>
              <w:rPr>
                <w:del w:id="221" w:author="Master Repository Process" w:date="2021-08-01T16:06:00Z"/>
                <w:sz w:val="16"/>
              </w:rPr>
            </w:pPr>
          </w:p>
        </w:tc>
        <w:tc>
          <w:tcPr>
            <w:tcW w:w="4253" w:type="dxa"/>
          </w:tcPr>
          <w:p>
            <w:pPr>
              <w:pStyle w:val="yTable"/>
              <w:tabs>
                <w:tab w:val="left" w:pos="143"/>
              </w:tabs>
              <w:spacing w:before="0"/>
              <w:ind w:left="143" w:hanging="143"/>
              <w:rPr>
                <w:del w:id="222" w:author="Master Repository Process" w:date="2021-08-01T16:06:00Z"/>
                <w:sz w:val="16"/>
              </w:rPr>
            </w:pPr>
            <w:del w:id="223" w:author="Master Repository Process" w:date="2021-08-01T16:06:00Z">
              <w:r>
                <w:rPr>
                  <w:sz w:val="16"/>
                </w:rPr>
                <w:delText>.</w:delText>
              </w:r>
              <w:r>
                <w:rPr>
                  <w:sz w:val="16"/>
                </w:rPr>
                <w:tab/>
                <w:delText>Broomehill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24" w:author="Master Repository Process" w:date="2021-08-01T16:06:00Z"/>
        </w:trPr>
        <w:tc>
          <w:tcPr>
            <w:tcW w:w="2977" w:type="dxa"/>
          </w:tcPr>
          <w:p>
            <w:pPr>
              <w:pStyle w:val="yTable"/>
              <w:spacing w:before="0"/>
              <w:rPr>
                <w:del w:id="225" w:author="Master Repository Process" w:date="2021-08-01T16:06:00Z"/>
                <w:sz w:val="16"/>
              </w:rPr>
            </w:pPr>
          </w:p>
        </w:tc>
        <w:tc>
          <w:tcPr>
            <w:tcW w:w="4253" w:type="dxa"/>
          </w:tcPr>
          <w:p>
            <w:pPr>
              <w:pStyle w:val="yTable"/>
              <w:tabs>
                <w:tab w:val="left" w:pos="143"/>
              </w:tabs>
              <w:spacing w:before="0"/>
              <w:ind w:left="143" w:hanging="143"/>
              <w:rPr>
                <w:del w:id="226" w:author="Master Repository Process" w:date="2021-08-01T16:06:00Z"/>
                <w:sz w:val="16"/>
              </w:rPr>
            </w:pPr>
            <w:del w:id="227" w:author="Master Repository Process" w:date="2021-08-01T16:06:00Z">
              <w:r>
                <w:rPr>
                  <w:sz w:val="16"/>
                </w:rPr>
                <w:delText>.</w:delText>
              </w:r>
              <w:r>
                <w:rPr>
                  <w:sz w:val="16"/>
                </w:rPr>
                <w:tab/>
                <w:delText>Broome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28" w:author="Master Repository Process" w:date="2021-08-01T16:06:00Z"/>
        </w:trPr>
        <w:tc>
          <w:tcPr>
            <w:tcW w:w="2977" w:type="dxa"/>
          </w:tcPr>
          <w:p>
            <w:pPr>
              <w:pStyle w:val="yTable"/>
              <w:spacing w:before="0"/>
              <w:rPr>
                <w:del w:id="229" w:author="Master Repository Process" w:date="2021-08-01T16:06:00Z"/>
                <w:sz w:val="16"/>
              </w:rPr>
            </w:pPr>
          </w:p>
        </w:tc>
        <w:tc>
          <w:tcPr>
            <w:tcW w:w="4253" w:type="dxa"/>
          </w:tcPr>
          <w:p>
            <w:pPr>
              <w:pStyle w:val="yTable"/>
              <w:tabs>
                <w:tab w:val="left" w:pos="143"/>
              </w:tabs>
              <w:spacing w:before="0"/>
              <w:ind w:left="143" w:hanging="143"/>
              <w:rPr>
                <w:del w:id="230" w:author="Master Repository Process" w:date="2021-08-01T16:06:00Z"/>
                <w:sz w:val="16"/>
              </w:rPr>
            </w:pPr>
            <w:del w:id="231" w:author="Master Repository Process" w:date="2021-08-01T16:06:00Z">
              <w:r>
                <w:rPr>
                  <w:sz w:val="16"/>
                </w:rPr>
                <w:delText>.</w:delText>
              </w:r>
              <w:r>
                <w:rPr>
                  <w:sz w:val="16"/>
                </w:rPr>
                <w:tab/>
                <w:delText>Bruce Rock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32" w:author="Master Repository Process" w:date="2021-08-01T16:06:00Z"/>
        </w:trPr>
        <w:tc>
          <w:tcPr>
            <w:tcW w:w="2977" w:type="dxa"/>
          </w:tcPr>
          <w:p>
            <w:pPr>
              <w:pStyle w:val="yTable"/>
              <w:spacing w:before="0"/>
              <w:rPr>
                <w:del w:id="233" w:author="Master Repository Process" w:date="2021-08-01T16:06:00Z"/>
                <w:sz w:val="16"/>
              </w:rPr>
            </w:pPr>
          </w:p>
        </w:tc>
        <w:tc>
          <w:tcPr>
            <w:tcW w:w="4253" w:type="dxa"/>
          </w:tcPr>
          <w:p>
            <w:pPr>
              <w:pStyle w:val="yTable"/>
              <w:tabs>
                <w:tab w:val="left" w:pos="143"/>
              </w:tabs>
              <w:spacing w:before="0"/>
              <w:ind w:left="143" w:hanging="143"/>
              <w:rPr>
                <w:del w:id="234" w:author="Master Repository Process" w:date="2021-08-01T16:06:00Z"/>
                <w:sz w:val="16"/>
              </w:rPr>
            </w:pPr>
            <w:del w:id="235" w:author="Master Repository Process" w:date="2021-08-01T16:06:00Z">
              <w:r>
                <w:rPr>
                  <w:sz w:val="16"/>
                </w:rPr>
                <w:delText>.</w:delText>
              </w:r>
              <w:r>
                <w:rPr>
                  <w:sz w:val="16"/>
                </w:rPr>
                <w:tab/>
                <w:delText>Buntine West Wubin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36" w:author="Master Repository Process" w:date="2021-08-01T16:06:00Z"/>
        </w:trPr>
        <w:tc>
          <w:tcPr>
            <w:tcW w:w="2977" w:type="dxa"/>
          </w:tcPr>
          <w:p>
            <w:pPr>
              <w:pStyle w:val="yTable"/>
              <w:spacing w:before="0"/>
              <w:rPr>
                <w:del w:id="237" w:author="Master Repository Process" w:date="2021-08-01T16:06:00Z"/>
                <w:sz w:val="16"/>
              </w:rPr>
            </w:pPr>
          </w:p>
        </w:tc>
        <w:tc>
          <w:tcPr>
            <w:tcW w:w="4253" w:type="dxa"/>
          </w:tcPr>
          <w:p>
            <w:pPr>
              <w:pStyle w:val="yTable"/>
              <w:tabs>
                <w:tab w:val="left" w:pos="143"/>
              </w:tabs>
              <w:spacing w:before="0"/>
              <w:ind w:left="143" w:hanging="143"/>
              <w:rPr>
                <w:del w:id="238" w:author="Master Repository Process" w:date="2021-08-01T16:06:00Z"/>
                <w:sz w:val="16"/>
              </w:rPr>
            </w:pPr>
            <w:del w:id="239" w:author="Master Repository Process" w:date="2021-08-01T16:06:00Z">
              <w:r>
                <w:rPr>
                  <w:sz w:val="16"/>
                </w:rPr>
                <w:delText>.</w:delText>
              </w:r>
              <w:r>
                <w:rPr>
                  <w:sz w:val="16"/>
                </w:rPr>
                <w:tab/>
                <w:delText xml:space="preserve">Burakin </w:delText>
              </w:r>
              <w:r>
                <w:rPr>
                  <w:sz w:val="16"/>
                </w:rPr>
                <w:noBreakHyphen/>
                <w:delText xml:space="preserve"> Bunketch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40" w:author="Master Repository Process" w:date="2021-08-01T16:06:00Z"/>
        </w:trPr>
        <w:tc>
          <w:tcPr>
            <w:tcW w:w="2977" w:type="dxa"/>
          </w:tcPr>
          <w:p>
            <w:pPr>
              <w:pStyle w:val="yTable"/>
              <w:spacing w:before="0"/>
              <w:rPr>
                <w:del w:id="241" w:author="Master Repository Process" w:date="2021-08-01T16:06:00Z"/>
                <w:sz w:val="16"/>
              </w:rPr>
            </w:pPr>
          </w:p>
        </w:tc>
        <w:tc>
          <w:tcPr>
            <w:tcW w:w="4253" w:type="dxa"/>
          </w:tcPr>
          <w:p>
            <w:pPr>
              <w:pStyle w:val="yTable"/>
              <w:tabs>
                <w:tab w:val="left" w:pos="143"/>
              </w:tabs>
              <w:spacing w:before="0"/>
              <w:ind w:left="143" w:hanging="143"/>
              <w:rPr>
                <w:del w:id="242" w:author="Master Repository Process" w:date="2021-08-01T16:06:00Z"/>
                <w:sz w:val="16"/>
              </w:rPr>
            </w:pPr>
            <w:del w:id="243" w:author="Master Repository Process" w:date="2021-08-01T16:06:00Z">
              <w:r>
                <w:rPr>
                  <w:sz w:val="16"/>
                </w:rPr>
                <w:delText>.</w:delText>
              </w:r>
              <w:r>
                <w:rPr>
                  <w:sz w:val="16"/>
                </w:rPr>
                <w:tab/>
                <w:delText>Cadoux/Manmanning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44" w:author="Master Repository Process" w:date="2021-08-01T16:06:00Z"/>
        </w:trPr>
        <w:tc>
          <w:tcPr>
            <w:tcW w:w="2977" w:type="dxa"/>
          </w:tcPr>
          <w:p>
            <w:pPr>
              <w:pStyle w:val="yTable"/>
              <w:spacing w:before="0"/>
              <w:rPr>
                <w:del w:id="245" w:author="Master Repository Process" w:date="2021-08-01T16:06:00Z"/>
                <w:sz w:val="16"/>
              </w:rPr>
            </w:pPr>
          </w:p>
        </w:tc>
        <w:tc>
          <w:tcPr>
            <w:tcW w:w="4253" w:type="dxa"/>
          </w:tcPr>
          <w:p>
            <w:pPr>
              <w:pStyle w:val="yTable"/>
              <w:tabs>
                <w:tab w:val="left" w:pos="143"/>
              </w:tabs>
              <w:spacing w:before="0"/>
              <w:ind w:left="143" w:hanging="143"/>
              <w:rPr>
                <w:del w:id="246" w:author="Master Repository Process" w:date="2021-08-01T16:06:00Z"/>
                <w:sz w:val="16"/>
              </w:rPr>
            </w:pPr>
            <w:del w:id="247" w:author="Master Repository Process" w:date="2021-08-01T16:06:00Z">
              <w:r>
                <w:rPr>
                  <w:sz w:val="16"/>
                </w:rPr>
                <w:delText>.</w:delText>
              </w:r>
              <w:r>
                <w:rPr>
                  <w:sz w:val="16"/>
                </w:rPr>
                <w:tab/>
                <w:delText>Capel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48" w:author="Master Repository Process" w:date="2021-08-01T16:06:00Z"/>
        </w:trPr>
        <w:tc>
          <w:tcPr>
            <w:tcW w:w="2977" w:type="dxa"/>
          </w:tcPr>
          <w:p>
            <w:pPr>
              <w:pStyle w:val="yTable"/>
              <w:spacing w:before="0"/>
              <w:rPr>
                <w:del w:id="249" w:author="Master Repository Process" w:date="2021-08-01T16:06:00Z"/>
                <w:sz w:val="16"/>
              </w:rPr>
            </w:pPr>
          </w:p>
        </w:tc>
        <w:tc>
          <w:tcPr>
            <w:tcW w:w="4253" w:type="dxa"/>
          </w:tcPr>
          <w:p>
            <w:pPr>
              <w:pStyle w:val="yTable"/>
              <w:tabs>
                <w:tab w:val="left" w:pos="143"/>
              </w:tabs>
              <w:spacing w:before="0"/>
              <w:ind w:left="143" w:hanging="143"/>
              <w:rPr>
                <w:del w:id="250" w:author="Master Repository Process" w:date="2021-08-01T16:06:00Z"/>
                <w:sz w:val="16"/>
              </w:rPr>
            </w:pPr>
            <w:del w:id="251" w:author="Master Repository Process" w:date="2021-08-01T16:06:00Z">
              <w:r>
                <w:rPr>
                  <w:sz w:val="16"/>
                </w:rPr>
                <w:delText>.</w:delText>
              </w:r>
              <w:r>
                <w:rPr>
                  <w:sz w:val="16"/>
                </w:rPr>
                <w:tab/>
                <w:delText>Carlecatup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52" w:author="Master Repository Process" w:date="2021-08-01T16:06:00Z"/>
        </w:trPr>
        <w:tc>
          <w:tcPr>
            <w:tcW w:w="2977" w:type="dxa"/>
          </w:tcPr>
          <w:p>
            <w:pPr>
              <w:pStyle w:val="yTable"/>
              <w:spacing w:before="0"/>
              <w:rPr>
                <w:del w:id="253" w:author="Master Repository Process" w:date="2021-08-01T16:06:00Z"/>
                <w:sz w:val="16"/>
              </w:rPr>
            </w:pPr>
          </w:p>
        </w:tc>
        <w:tc>
          <w:tcPr>
            <w:tcW w:w="4253" w:type="dxa"/>
          </w:tcPr>
          <w:p>
            <w:pPr>
              <w:pStyle w:val="yTable"/>
              <w:tabs>
                <w:tab w:val="left" w:pos="143"/>
              </w:tabs>
              <w:spacing w:before="0"/>
              <w:ind w:left="143" w:hanging="143"/>
              <w:rPr>
                <w:del w:id="254" w:author="Master Repository Process" w:date="2021-08-01T16:06:00Z"/>
                <w:sz w:val="16"/>
              </w:rPr>
            </w:pPr>
            <w:del w:id="255" w:author="Master Repository Process" w:date="2021-08-01T16:06:00Z">
              <w:r>
                <w:rPr>
                  <w:sz w:val="16"/>
                </w:rPr>
                <w:delText>.</w:delText>
              </w:r>
              <w:r>
                <w:rPr>
                  <w:sz w:val="16"/>
                </w:rPr>
                <w:tab/>
                <w:delText>Carnamah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56" w:author="Master Repository Process" w:date="2021-08-01T16:06:00Z"/>
        </w:trPr>
        <w:tc>
          <w:tcPr>
            <w:tcW w:w="2977" w:type="dxa"/>
          </w:tcPr>
          <w:p>
            <w:pPr>
              <w:pStyle w:val="yTable"/>
              <w:spacing w:before="0"/>
              <w:rPr>
                <w:del w:id="257" w:author="Master Repository Process" w:date="2021-08-01T16:06:00Z"/>
                <w:sz w:val="16"/>
              </w:rPr>
            </w:pPr>
          </w:p>
        </w:tc>
        <w:tc>
          <w:tcPr>
            <w:tcW w:w="4253" w:type="dxa"/>
          </w:tcPr>
          <w:p>
            <w:pPr>
              <w:pStyle w:val="yTable"/>
              <w:tabs>
                <w:tab w:val="left" w:pos="143"/>
              </w:tabs>
              <w:spacing w:before="0"/>
              <w:ind w:left="143" w:hanging="143"/>
              <w:rPr>
                <w:del w:id="258" w:author="Master Repository Process" w:date="2021-08-01T16:06:00Z"/>
                <w:sz w:val="16"/>
              </w:rPr>
            </w:pPr>
            <w:del w:id="259" w:author="Master Repository Process" w:date="2021-08-01T16:06:00Z">
              <w:r>
                <w:rPr>
                  <w:sz w:val="16"/>
                </w:rPr>
                <w:delText>.</w:delText>
              </w:r>
              <w:r>
                <w:rPr>
                  <w:sz w:val="16"/>
                </w:rPr>
                <w:tab/>
                <w:delText>Carnarvon Banana Industry Compensation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60" w:author="Master Repository Process" w:date="2021-08-01T16:06:00Z"/>
        </w:trPr>
        <w:tc>
          <w:tcPr>
            <w:tcW w:w="2977" w:type="dxa"/>
          </w:tcPr>
          <w:p>
            <w:pPr>
              <w:pStyle w:val="yTable"/>
              <w:spacing w:before="0"/>
              <w:rPr>
                <w:del w:id="261" w:author="Master Repository Process" w:date="2021-08-01T16:06:00Z"/>
                <w:sz w:val="16"/>
              </w:rPr>
            </w:pPr>
          </w:p>
        </w:tc>
        <w:tc>
          <w:tcPr>
            <w:tcW w:w="4253" w:type="dxa"/>
          </w:tcPr>
          <w:p>
            <w:pPr>
              <w:pStyle w:val="yTable"/>
              <w:tabs>
                <w:tab w:val="left" w:pos="143"/>
              </w:tabs>
              <w:spacing w:before="0"/>
              <w:ind w:left="143" w:hanging="143"/>
              <w:rPr>
                <w:del w:id="262" w:author="Master Repository Process" w:date="2021-08-01T16:06:00Z"/>
                <w:sz w:val="16"/>
              </w:rPr>
            </w:pPr>
            <w:del w:id="263" w:author="Master Repository Process" w:date="2021-08-01T16:06:00Z">
              <w:r>
                <w:rPr>
                  <w:sz w:val="16"/>
                </w:rPr>
                <w:delText>.</w:delText>
              </w:r>
              <w:r>
                <w:rPr>
                  <w:sz w:val="16"/>
                </w:rPr>
                <w:tab/>
                <w:delText>Carnarvon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264" w:author="Master Repository Process" w:date="2021-08-01T16:06:00Z"/>
        </w:trPr>
        <w:tc>
          <w:tcPr>
            <w:tcW w:w="2977" w:type="dxa"/>
          </w:tcPr>
          <w:p>
            <w:pPr>
              <w:pStyle w:val="yTable"/>
              <w:spacing w:before="0"/>
              <w:rPr>
                <w:del w:id="265" w:author="Master Repository Process" w:date="2021-08-01T16:06:00Z"/>
                <w:sz w:val="16"/>
              </w:rPr>
            </w:pPr>
          </w:p>
        </w:tc>
        <w:tc>
          <w:tcPr>
            <w:tcW w:w="4253" w:type="dxa"/>
          </w:tcPr>
          <w:p>
            <w:pPr>
              <w:pStyle w:val="yTable"/>
              <w:tabs>
                <w:tab w:val="left" w:pos="143"/>
              </w:tabs>
              <w:spacing w:before="0"/>
              <w:ind w:left="143" w:hanging="143"/>
              <w:rPr>
                <w:del w:id="266" w:author="Master Repository Process" w:date="2021-08-01T16:06:00Z"/>
                <w:sz w:val="16"/>
              </w:rPr>
            </w:pPr>
            <w:del w:id="267" w:author="Master Repository Process" w:date="2021-08-01T16:06:00Z">
              <w:r>
                <w:rPr>
                  <w:sz w:val="16"/>
                </w:rPr>
                <w:delText>.</w:delText>
              </w:r>
              <w:r>
                <w:rPr>
                  <w:sz w:val="16"/>
                </w:rPr>
                <w:tab/>
                <w:delText>Cattle Industry Compensation Act Research Fund Advisory Committee</w:delText>
              </w:r>
            </w:del>
          </w:p>
        </w:tc>
      </w:tr>
      <w:tr>
        <w:trPr>
          <w:cantSplit/>
        </w:trPr>
        <w:tc>
          <w:tcPr>
            <w:tcW w:w="1701" w:type="dxa"/>
            <w:cellMerge w:id="26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269" w:author="Master Repository Process" w:date="2021-08-01T16:06:00Z">
              <w:r>
                <w:rPr>
                  <w:sz w:val="16"/>
                </w:rPr>
                <w:delText>.</w:delText>
              </w:r>
              <w:r>
                <w:rPr>
                  <w:sz w:val="16"/>
                </w:rPr>
                <w:tab/>
                <w:delText>Chapman</w:delText>
              </w:r>
            </w:del>
            <w:ins w:id="270" w:author="Master Repository Process" w:date="2021-08-01T16:06:00Z">
              <w:r>
                <w:rPr>
                  <w:sz w:val="20"/>
                </w:rPr>
                <w:t>Swan</w:t>
              </w:r>
            </w:ins>
            <w:r>
              <w:rPr>
                <w:sz w:val="20"/>
              </w:rPr>
              <w:t xml:space="preserve"> Valley </w:t>
            </w:r>
            <w:del w:id="271" w:author="Master Repository Process" w:date="2021-08-01T16:06:00Z">
              <w:r>
                <w:rPr>
                  <w:sz w:val="16"/>
                </w:rPr>
                <w:delText>Land Conservation District</w:delText>
              </w:r>
            </w:del>
            <w:ins w:id="272" w:author="Master Repository Process" w:date="2021-08-01T16:06:00Z">
              <w:r>
                <w:rPr>
                  <w:sz w:val="20"/>
                </w:rPr>
                <w:t>Planning</w:t>
              </w:r>
            </w:ins>
            <w:r>
              <w:rPr>
                <w:sz w:val="20"/>
              </w:rPr>
              <w:t xml:space="preserve"> Committee</w:t>
            </w:r>
          </w:p>
        </w:tc>
      </w:tr>
      <w:tr>
        <w:trPr>
          <w:cantSplit/>
        </w:trPr>
        <w:tc>
          <w:tcPr>
            <w:tcW w:w="1701" w:type="dxa"/>
            <w:cellMerge w:id="27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274" w:author="Master Repository Process" w:date="2021-08-01T16:06:00Z">
              <w:r>
                <w:rPr>
                  <w:sz w:val="16"/>
                </w:rPr>
                <w:delText>.</w:delText>
              </w:r>
              <w:r>
                <w:rPr>
                  <w:sz w:val="16"/>
                </w:rPr>
                <w:tab/>
                <w:delText>Chicken Meat Industry</w:delText>
              </w:r>
            </w:del>
            <w:ins w:id="275" w:author="Master Repository Process" w:date="2021-08-01T16:06:00Z">
              <w:r>
                <w:rPr>
                  <w:sz w:val="20"/>
                </w:rPr>
                <w:t>WA Bicycle</w:t>
              </w:r>
            </w:ins>
            <w:r>
              <w:rPr>
                <w:sz w:val="20"/>
              </w:rPr>
              <w:t xml:space="preserve"> Committee</w:t>
            </w:r>
            <w:ins w:id="276" w:author="Master Repository Process" w:date="2021-08-01T16:06:00Z">
              <w:r>
                <w:rPr>
                  <w:sz w:val="20"/>
                </w:rPr>
                <w:t xml:space="preserve"> (WABC)</w:t>
              </w:r>
            </w:ins>
          </w:p>
        </w:tc>
      </w:tr>
      <w:tr>
        <w:trPr>
          <w:cantSplit/>
        </w:trPr>
        <w:tc>
          <w:tcPr>
            <w:tcW w:w="1701" w:type="dxa"/>
            <w:cellMerge w:id="27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278" w:author="Master Repository Process" w:date="2021-08-01T16:06:00Z">
              <w:r>
                <w:rPr>
                  <w:sz w:val="16"/>
                </w:rPr>
                <w:delText>.</w:delText>
              </w:r>
              <w:r>
                <w:rPr>
                  <w:sz w:val="16"/>
                </w:rPr>
                <w:tab/>
                <w:delText>Chittering Valley Land Conservation District</w:delText>
              </w:r>
            </w:del>
            <w:ins w:id="279" w:author="Master Repository Process" w:date="2021-08-01T16:06:00Z">
              <w:r>
                <w:rPr>
                  <w:sz w:val="20"/>
                </w:rPr>
                <w:t>Walking WA</w:t>
              </w:r>
            </w:ins>
            <w:r>
              <w:rPr>
                <w:sz w:val="20"/>
              </w:rPr>
              <w:t xml:space="preserve"> Committee</w:t>
            </w:r>
          </w:p>
        </w:tc>
      </w:tr>
      <w:tr>
        <w:trPr>
          <w:cantSplit/>
          <w:ins w:id="280" w:author="Master Repository Process" w:date="2021-08-01T16:06:00Z"/>
        </w:trPr>
        <w:tc>
          <w:tcPr>
            <w:tcW w:w="1701" w:type="dxa"/>
            <w:cellMerge w:id="281" w:author="Master Repository Process" w:date="2021-08-01T16:06:00Z" w:vMerge="cont"/>
          </w:tcPr>
          <w:p>
            <w:pPr>
              <w:pStyle w:val="zytable"/>
              <w:spacing w:before="40"/>
              <w:ind w:left="0" w:right="0"/>
              <w:rPr>
                <w:ins w:id="282" w:author="Master Repository Process" w:date="2021-08-01T16:06:00Z"/>
                <w:sz w:val="20"/>
              </w:rPr>
            </w:pPr>
          </w:p>
        </w:tc>
        <w:tc>
          <w:tcPr>
            <w:tcW w:w="5194" w:type="dxa"/>
          </w:tcPr>
          <w:p>
            <w:pPr>
              <w:pStyle w:val="yTable"/>
              <w:rPr>
                <w:ins w:id="283" w:author="Master Repository Process" w:date="2021-08-01T16:06:00Z"/>
                <w:rFonts w:eastAsia="Arial Unicode MS"/>
              </w:rPr>
            </w:pPr>
            <w:ins w:id="284" w:author="Master Repository Process" w:date="2021-08-01T16:06:00Z">
              <w:r>
                <w:rPr>
                  <w:sz w:val="20"/>
                </w:rPr>
                <w:t>Western Australian Coastal Shipping Commission (Stateships)</w:t>
              </w:r>
            </w:ins>
          </w:p>
        </w:tc>
      </w:tr>
      <w:tr>
        <w:trPr>
          <w:cantSplit/>
        </w:trPr>
        <w:tc>
          <w:tcPr>
            <w:tcW w:w="1701" w:type="dxa"/>
            <w:cellMerge w:id="28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286" w:author="Master Repository Process" w:date="2021-08-01T16:06:00Z">
              <w:r>
                <w:rPr>
                  <w:sz w:val="16"/>
                </w:rPr>
                <w:delText>.</w:delText>
              </w:r>
              <w:r>
                <w:rPr>
                  <w:sz w:val="16"/>
                </w:rPr>
                <w:tab/>
                <w:delText>Collie Land Conservation District</w:delText>
              </w:r>
            </w:del>
            <w:ins w:id="287" w:author="Master Repository Process" w:date="2021-08-01T16:06:00Z">
              <w:r>
                <w:rPr>
                  <w:sz w:val="20"/>
                </w:rPr>
                <w:t>Western Australian Marine Act Manning</w:t>
              </w:r>
            </w:ins>
            <w:r>
              <w:rPr>
                <w:sz w:val="20"/>
              </w:rPr>
              <w:t xml:space="preserve"> Committee</w:t>
            </w:r>
          </w:p>
        </w:tc>
      </w:tr>
      <w:tr>
        <w:trPr>
          <w:cantSplit/>
          <w:ins w:id="288" w:author="Master Repository Process" w:date="2021-08-01T16:06:00Z"/>
        </w:trPr>
        <w:tc>
          <w:tcPr>
            <w:tcW w:w="1701" w:type="dxa"/>
            <w:cellMerge w:id="289" w:author="Master Repository Process" w:date="2021-08-01T16:06:00Z" w:vMerge="cont"/>
          </w:tcPr>
          <w:p>
            <w:pPr>
              <w:pStyle w:val="zytable"/>
              <w:spacing w:before="40"/>
              <w:ind w:left="0" w:right="0"/>
              <w:rPr>
                <w:ins w:id="290" w:author="Master Repository Process" w:date="2021-08-01T16:06:00Z"/>
                <w:sz w:val="20"/>
              </w:rPr>
            </w:pPr>
          </w:p>
        </w:tc>
        <w:tc>
          <w:tcPr>
            <w:tcW w:w="5194" w:type="dxa"/>
          </w:tcPr>
          <w:p>
            <w:pPr>
              <w:pStyle w:val="yTable"/>
              <w:rPr>
                <w:ins w:id="291" w:author="Master Repository Process" w:date="2021-08-01T16:06:00Z"/>
                <w:rFonts w:eastAsia="Arial Unicode MS"/>
              </w:rPr>
            </w:pPr>
            <w:ins w:id="292" w:author="Master Repository Process" w:date="2021-08-01T16:06:00Z">
              <w:r>
                <w:rPr>
                  <w:sz w:val="20"/>
                </w:rPr>
                <w:t>Western Australian Mercantile Marine Disciplinary Appeal Tribunal</w:t>
              </w:r>
            </w:ins>
          </w:p>
        </w:tc>
      </w:tr>
      <w:tr>
        <w:trPr>
          <w:cantSplit/>
          <w:ins w:id="293" w:author="Master Repository Process" w:date="2021-08-01T16:06:00Z"/>
        </w:trPr>
        <w:tc>
          <w:tcPr>
            <w:tcW w:w="1701" w:type="dxa"/>
            <w:cellMerge w:id="294" w:author="Master Repository Process" w:date="2021-08-01T16:06:00Z" w:vMerge="cont"/>
          </w:tcPr>
          <w:p>
            <w:pPr>
              <w:pStyle w:val="zytable"/>
              <w:spacing w:before="40"/>
              <w:ind w:left="0" w:right="0"/>
              <w:rPr>
                <w:ins w:id="295" w:author="Master Repository Process" w:date="2021-08-01T16:06:00Z"/>
                <w:sz w:val="20"/>
              </w:rPr>
            </w:pPr>
          </w:p>
        </w:tc>
        <w:tc>
          <w:tcPr>
            <w:tcW w:w="5194" w:type="dxa"/>
          </w:tcPr>
          <w:p>
            <w:pPr>
              <w:pStyle w:val="yTable"/>
              <w:rPr>
                <w:ins w:id="296" w:author="Master Repository Process" w:date="2021-08-01T16:06:00Z"/>
                <w:rFonts w:eastAsia="Arial Unicode MS"/>
              </w:rPr>
            </w:pPr>
            <w:ins w:id="297" w:author="Master Repository Process" w:date="2021-08-01T16:06:00Z">
              <w:r>
                <w:rPr>
                  <w:sz w:val="20"/>
                </w:rPr>
                <w:t>Western Australian Planning Commission</w:t>
              </w:r>
            </w:ins>
          </w:p>
        </w:tc>
      </w:tr>
    </w:tbl>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trPr>
        <w:tc>
          <w:tcPr>
            <w:tcW w:w="1701" w:type="dxa"/>
            <w:tcBorders>
              <w:bottom w:val="single" w:sz="4" w:space="0" w:color="auto"/>
            </w:tcBorders>
            <w:shd w:val="clear" w:color="auto" w:fill="D9D9D9"/>
          </w:tcPr>
          <w:p>
            <w:pPr>
              <w:pStyle w:val="yTable"/>
              <w:rPr>
                <w:rFonts w:eastAsia="Arial Unicode MS"/>
              </w:rPr>
            </w:pPr>
            <w:r>
              <w:rPr>
                <w:sz w:val="20"/>
              </w:rPr>
              <w:t>Column 1</w:t>
            </w:r>
            <w:ins w:id="298" w:author="Master Repository Process" w:date="2021-08-01T16:06:00Z">
              <w:r>
                <w:rPr>
                  <w:sz w:val="20"/>
                </w:rPr>
                <w:br/>
              </w:r>
              <w:r>
                <w:rPr>
                  <w:b/>
                  <w:bCs/>
                  <w:sz w:val="20"/>
                </w:rPr>
                <w:t>Agency</w:t>
              </w:r>
            </w:ins>
          </w:p>
        </w:tc>
        <w:tc>
          <w:tcPr>
            <w:tcW w:w="5194" w:type="dxa"/>
            <w:tcBorders>
              <w:bottom w:val="single" w:sz="4" w:space="0" w:color="auto"/>
            </w:tcBorders>
            <w:shd w:val="clear" w:color="auto" w:fill="D9D9D9"/>
          </w:tcPr>
          <w:p>
            <w:pPr>
              <w:pStyle w:val="yTable"/>
              <w:rPr>
                <w:rFonts w:eastAsia="Arial Unicode MS"/>
              </w:rPr>
            </w:pPr>
            <w:r>
              <w:rPr>
                <w:sz w:val="20"/>
              </w:rPr>
              <w:t>Column 2</w:t>
            </w:r>
            <w:ins w:id="299" w:author="Master Repository Process" w:date="2021-08-01T16:06:00Z">
              <w:r>
                <w:rPr>
                  <w:sz w:val="20"/>
                </w:rPr>
                <w:br/>
              </w:r>
              <w:r>
                <w:rPr>
                  <w:b/>
                  <w:bCs/>
                  <w:sz w:val="20"/>
                </w:rPr>
                <w:t>Office or body</w:t>
              </w:r>
            </w:ins>
          </w:p>
        </w:tc>
      </w:tr>
      <w:tr>
        <w:trPr>
          <w:cantSplit/>
        </w:trPr>
        <w:tc>
          <w:tcPr>
            <w:tcW w:w="1701" w:type="dxa"/>
            <w:cellMerge w:id="300" w:author="Master Repository Process" w:date="2021-08-01T16:06:00Z" w:vMerge="rest"/>
          </w:tcPr>
          <w:p>
            <w:pPr>
              <w:pStyle w:val="zytable"/>
              <w:spacing w:before="40"/>
              <w:ind w:left="0" w:right="0"/>
              <w:rPr>
                <w:rFonts w:eastAsia="Arial Unicode MS"/>
              </w:rPr>
            </w:pPr>
            <w:del w:id="301" w:author="Master Repository Process" w:date="2021-08-01T16:06:00Z">
              <w:r>
                <w:delText>[Agency]</w:delText>
              </w:r>
            </w:del>
            <w:ins w:id="302" w:author="Master Repository Process" w:date="2021-08-01T16:06:00Z">
              <w:r>
                <w:rPr>
                  <w:sz w:val="20"/>
                </w:rPr>
                <w:t>Department of Agriculture and Food</w:t>
              </w:r>
            </w:ins>
          </w:p>
        </w:tc>
        <w:tc>
          <w:tcPr>
            <w:tcW w:w="5194" w:type="dxa"/>
          </w:tcPr>
          <w:p>
            <w:pPr>
              <w:pStyle w:val="yTable"/>
              <w:rPr>
                <w:rFonts w:eastAsia="Arial Unicode MS"/>
              </w:rPr>
            </w:pPr>
            <w:del w:id="303" w:author="Master Repository Process" w:date="2021-08-01T16:06:00Z">
              <w:r>
                <w:delText>[Office or body]</w:delText>
              </w:r>
            </w:del>
            <w:ins w:id="304" w:author="Master Repository Process" w:date="2021-08-01T16:06:00Z">
              <w:r>
                <w:rPr>
                  <w:sz w:val="20"/>
                </w:rPr>
                <w:t>Agricultural Practices Board</w:t>
              </w:r>
            </w:ins>
          </w:p>
        </w:tc>
      </w:tr>
      <w:tr>
        <w:trPr>
          <w:cantSplit/>
        </w:trPr>
        <w:tc>
          <w:tcPr>
            <w:tcW w:w="1701" w:type="dxa"/>
            <w:cellMerge w:id="30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06" w:author="Master Repository Process" w:date="2021-08-01T16:06:00Z">
              <w:r>
                <w:rPr>
                  <w:sz w:val="16"/>
                </w:rPr>
                <w:delText>.</w:delText>
              </w:r>
              <w:r>
                <w:rPr>
                  <w:sz w:val="16"/>
                </w:rPr>
                <w:tab/>
                <w:delText>Coolup Land Conservation District Committee</w:delText>
              </w:r>
            </w:del>
            <w:ins w:id="307" w:author="Master Repository Process" w:date="2021-08-01T16:06:00Z">
              <w:r>
                <w:rPr>
                  <w:sz w:val="20"/>
                </w:rPr>
                <w:t>Agricultural Produce Commission</w:t>
              </w:r>
            </w:ins>
          </w:p>
        </w:tc>
      </w:tr>
      <w:tr>
        <w:trPr>
          <w:cantSplit/>
        </w:trPr>
        <w:tc>
          <w:tcPr>
            <w:tcW w:w="1701" w:type="dxa"/>
            <w:cellMerge w:id="30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09" w:author="Master Repository Process" w:date="2021-08-01T16:06:00Z">
              <w:r>
                <w:rPr>
                  <w:sz w:val="16"/>
                </w:rPr>
                <w:delText>.</w:delText>
              </w:r>
              <w:r>
                <w:rPr>
                  <w:sz w:val="16"/>
                </w:rPr>
                <w:tab/>
                <w:delText>Corrigin Land Conservation District Committee</w:delText>
              </w:r>
            </w:del>
            <w:ins w:id="310" w:author="Master Repository Process" w:date="2021-08-01T16:06:00Z">
              <w:r>
                <w:rPr>
                  <w:sz w:val="20"/>
                </w:rPr>
                <w:t>Agriculture Protection Board of Western Australia</w:t>
              </w:r>
            </w:ins>
          </w:p>
        </w:tc>
      </w:tr>
      <w:tr>
        <w:trPr>
          <w:cantSplit/>
        </w:trPr>
        <w:tc>
          <w:tcPr>
            <w:tcW w:w="1701" w:type="dxa"/>
            <w:cellMerge w:id="31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12" w:author="Master Repository Process" w:date="2021-08-01T16:06:00Z">
              <w:r>
                <w:rPr>
                  <w:sz w:val="16"/>
                </w:rPr>
                <w:delText>.</w:delText>
              </w:r>
              <w:r>
                <w:rPr>
                  <w:sz w:val="16"/>
                </w:rPr>
                <w:tab/>
                <w:delText>Cuballing Land Conservation District Committee</w:delText>
              </w:r>
            </w:del>
            <w:ins w:id="313" w:author="Master Repository Process" w:date="2021-08-01T16:06:00Z">
              <w:r>
                <w:rPr>
                  <w:sz w:val="20"/>
                </w:rPr>
                <w:t>Albany Zone Control Authority</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14" w:author="Master Repository Process" w:date="2021-08-01T16:06:00Z"/>
        </w:trPr>
        <w:tc>
          <w:tcPr>
            <w:tcW w:w="2977" w:type="dxa"/>
          </w:tcPr>
          <w:p>
            <w:pPr>
              <w:pStyle w:val="yTable"/>
              <w:spacing w:before="0"/>
              <w:rPr>
                <w:del w:id="315" w:author="Master Repository Process" w:date="2021-08-01T16:06:00Z"/>
                <w:sz w:val="16"/>
              </w:rPr>
            </w:pPr>
          </w:p>
        </w:tc>
        <w:tc>
          <w:tcPr>
            <w:tcW w:w="4253" w:type="dxa"/>
          </w:tcPr>
          <w:p>
            <w:pPr>
              <w:pStyle w:val="yTable"/>
              <w:tabs>
                <w:tab w:val="left" w:pos="143"/>
              </w:tabs>
              <w:spacing w:before="0"/>
              <w:ind w:left="143" w:hanging="143"/>
              <w:rPr>
                <w:del w:id="316" w:author="Master Repository Process" w:date="2021-08-01T16:06:00Z"/>
                <w:sz w:val="16"/>
              </w:rPr>
            </w:pPr>
            <w:del w:id="317" w:author="Master Repository Process" w:date="2021-08-01T16:06:00Z">
              <w:r>
                <w:rPr>
                  <w:sz w:val="16"/>
                </w:rPr>
                <w:delText>.</w:delText>
              </w:r>
              <w:r>
                <w:rPr>
                  <w:sz w:val="16"/>
                </w:rPr>
                <w:tab/>
                <w:delText>Cue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18" w:author="Master Repository Process" w:date="2021-08-01T16:06:00Z"/>
        </w:trPr>
        <w:tc>
          <w:tcPr>
            <w:tcW w:w="2977" w:type="dxa"/>
          </w:tcPr>
          <w:p>
            <w:pPr>
              <w:pStyle w:val="yTable"/>
              <w:spacing w:before="0"/>
              <w:rPr>
                <w:del w:id="319" w:author="Master Repository Process" w:date="2021-08-01T16:06:00Z"/>
                <w:sz w:val="16"/>
              </w:rPr>
            </w:pPr>
          </w:p>
        </w:tc>
        <w:tc>
          <w:tcPr>
            <w:tcW w:w="4253" w:type="dxa"/>
          </w:tcPr>
          <w:p>
            <w:pPr>
              <w:pStyle w:val="yTable"/>
              <w:tabs>
                <w:tab w:val="left" w:pos="143"/>
              </w:tabs>
              <w:spacing w:before="0"/>
              <w:ind w:left="143" w:hanging="143"/>
              <w:rPr>
                <w:del w:id="320" w:author="Master Repository Process" w:date="2021-08-01T16:06:00Z"/>
                <w:sz w:val="16"/>
              </w:rPr>
            </w:pPr>
            <w:del w:id="321" w:author="Master Repository Process" w:date="2021-08-01T16:06:00Z">
              <w:r>
                <w:rPr>
                  <w:sz w:val="16"/>
                </w:rPr>
                <w:delText>.</w:delText>
              </w:r>
              <w:r>
                <w:rPr>
                  <w:sz w:val="16"/>
                </w:rPr>
                <w:tab/>
                <w:delText>Cunderdin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22" w:author="Master Repository Process" w:date="2021-08-01T16:06:00Z"/>
        </w:trPr>
        <w:tc>
          <w:tcPr>
            <w:tcW w:w="2977" w:type="dxa"/>
          </w:tcPr>
          <w:p>
            <w:pPr>
              <w:pStyle w:val="yTable"/>
              <w:spacing w:before="0"/>
              <w:rPr>
                <w:del w:id="323" w:author="Master Repository Process" w:date="2021-08-01T16:06:00Z"/>
                <w:sz w:val="16"/>
              </w:rPr>
            </w:pPr>
          </w:p>
        </w:tc>
        <w:tc>
          <w:tcPr>
            <w:tcW w:w="4253" w:type="dxa"/>
          </w:tcPr>
          <w:p>
            <w:pPr>
              <w:pStyle w:val="yTable"/>
              <w:tabs>
                <w:tab w:val="left" w:pos="143"/>
              </w:tabs>
              <w:spacing w:before="0"/>
              <w:ind w:left="143" w:hanging="143"/>
              <w:rPr>
                <w:del w:id="324" w:author="Master Repository Process" w:date="2021-08-01T16:06:00Z"/>
                <w:sz w:val="16"/>
              </w:rPr>
            </w:pPr>
            <w:del w:id="325" w:author="Master Repository Process" w:date="2021-08-01T16:06:00Z">
              <w:r>
                <w:rPr>
                  <w:sz w:val="16"/>
                </w:rPr>
                <w:delText>.</w:delText>
              </w:r>
              <w:r>
                <w:rPr>
                  <w:sz w:val="16"/>
                </w:rPr>
                <w:tab/>
                <w:delText>Dardanup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26" w:author="Master Repository Process" w:date="2021-08-01T16:06:00Z"/>
        </w:trPr>
        <w:tc>
          <w:tcPr>
            <w:tcW w:w="2977" w:type="dxa"/>
          </w:tcPr>
          <w:p>
            <w:pPr>
              <w:pStyle w:val="yTable"/>
              <w:spacing w:before="0"/>
              <w:rPr>
                <w:del w:id="327" w:author="Master Repository Process" w:date="2021-08-01T16:06:00Z"/>
                <w:sz w:val="16"/>
              </w:rPr>
            </w:pPr>
          </w:p>
        </w:tc>
        <w:tc>
          <w:tcPr>
            <w:tcW w:w="4253" w:type="dxa"/>
          </w:tcPr>
          <w:p>
            <w:pPr>
              <w:pStyle w:val="yTable"/>
              <w:tabs>
                <w:tab w:val="left" w:pos="143"/>
              </w:tabs>
              <w:spacing w:before="0"/>
              <w:ind w:left="143" w:hanging="143"/>
              <w:rPr>
                <w:del w:id="328" w:author="Master Repository Process" w:date="2021-08-01T16:06:00Z"/>
                <w:sz w:val="16"/>
              </w:rPr>
            </w:pPr>
            <w:del w:id="329" w:author="Master Repository Process" w:date="2021-08-01T16:06:00Z">
              <w:r>
                <w:rPr>
                  <w:sz w:val="16"/>
                </w:rPr>
                <w:delText>.</w:delText>
              </w:r>
              <w:r>
                <w:rPr>
                  <w:sz w:val="16"/>
                </w:rPr>
                <w:tab/>
                <w:delText>Denmark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30" w:author="Master Repository Process" w:date="2021-08-01T16:06:00Z"/>
        </w:trPr>
        <w:tc>
          <w:tcPr>
            <w:tcW w:w="2977" w:type="dxa"/>
          </w:tcPr>
          <w:p>
            <w:pPr>
              <w:pStyle w:val="yTable"/>
              <w:spacing w:before="0"/>
              <w:rPr>
                <w:del w:id="331" w:author="Master Repository Process" w:date="2021-08-01T16:06:00Z"/>
                <w:sz w:val="16"/>
              </w:rPr>
            </w:pPr>
          </w:p>
        </w:tc>
        <w:tc>
          <w:tcPr>
            <w:tcW w:w="4253" w:type="dxa"/>
          </w:tcPr>
          <w:p>
            <w:pPr>
              <w:pStyle w:val="yTable"/>
              <w:tabs>
                <w:tab w:val="left" w:pos="143"/>
              </w:tabs>
              <w:spacing w:before="0"/>
              <w:ind w:left="143" w:hanging="143"/>
              <w:rPr>
                <w:del w:id="332" w:author="Master Repository Process" w:date="2021-08-01T16:06:00Z"/>
                <w:sz w:val="16"/>
              </w:rPr>
            </w:pPr>
            <w:del w:id="333" w:author="Master Repository Process" w:date="2021-08-01T16:06:00Z">
              <w:r>
                <w:rPr>
                  <w:sz w:val="16"/>
                </w:rPr>
                <w:delText>.</w:delText>
              </w:r>
              <w:r>
                <w:rPr>
                  <w:sz w:val="16"/>
                </w:rPr>
                <w:tab/>
                <w:delText>Dowerin Land Conservation District Committee</w:delText>
              </w:r>
            </w:del>
          </w:p>
        </w:tc>
      </w:tr>
      <w:tr>
        <w:trPr>
          <w:cantSplit/>
        </w:trPr>
        <w:tc>
          <w:tcPr>
            <w:tcW w:w="1701" w:type="dxa"/>
            <w:cellMerge w:id="33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35" w:author="Master Repository Process" w:date="2021-08-01T16:06:00Z">
              <w:r>
                <w:rPr>
                  <w:sz w:val="16"/>
                </w:rPr>
                <w:delText>.</w:delText>
              </w:r>
              <w:r>
                <w:rPr>
                  <w:sz w:val="16"/>
                </w:rPr>
                <w:tab/>
                <w:delText>Dried Fruits</w:delText>
              </w:r>
            </w:del>
            <w:ins w:id="336" w:author="Master Repository Process" w:date="2021-08-01T16:06:00Z">
              <w:r>
                <w:rPr>
                  <w:sz w:val="20"/>
                </w:rPr>
                <w:t>Artificial Breeding</w:t>
              </w:r>
            </w:ins>
            <w:r>
              <w:rPr>
                <w:sz w:val="20"/>
              </w:rPr>
              <w:t xml:space="preserve"> Board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37" w:author="Master Repository Process" w:date="2021-08-01T16:06:00Z"/>
        </w:trPr>
        <w:tc>
          <w:tcPr>
            <w:tcW w:w="2977" w:type="dxa"/>
          </w:tcPr>
          <w:p>
            <w:pPr>
              <w:pStyle w:val="yTable"/>
              <w:spacing w:before="0"/>
              <w:rPr>
                <w:del w:id="338" w:author="Master Repository Process" w:date="2021-08-01T16:06:00Z"/>
                <w:sz w:val="16"/>
              </w:rPr>
            </w:pPr>
          </w:p>
        </w:tc>
        <w:tc>
          <w:tcPr>
            <w:tcW w:w="4253" w:type="dxa"/>
          </w:tcPr>
          <w:p>
            <w:pPr>
              <w:pStyle w:val="yTable"/>
              <w:tabs>
                <w:tab w:val="left" w:pos="143"/>
              </w:tabs>
              <w:spacing w:before="0"/>
              <w:ind w:left="143" w:hanging="143"/>
              <w:rPr>
                <w:del w:id="339" w:author="Master Repository Process" w:date="2021-08-01T16:06:00Z"/>
                <w:sz w:val="16"/>
              </w:rPr>
            </w:pPr>
            <w:del w:id="340" w:author="Master Repository Process" w:date="2021-08-01T16:06:00Z">
              <w:r>
                <w:rPr>
                  <w:sz w:val="16"/>
                </w:rPr>
                <w:delText>.</w:delText>
              </w:r>
              <w:r>
                <w:rPr>
                  <w:sz w:val="16"/>
                </w:rPr>
                <w:tab/>
                <w:delText>Drought Consultative Committee</w:delText>
              </w:r>
            </w:del>
          </w:p>
        </w:tc>
      </w:tr>
      <w:tr>
        <w:trPr>
          <w:cantSplit/>
        </w:trPr>
        <w:tc>
          <w:tcPr>
            <w:tcW w:w="1701" w:type="dxa"/>
            <w:cellMerge w:id="34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42" w:author="Master Repository Process" w:date="2021-08-01T16:06:00Z">
              <w:r>
                <w:rPr>
                  <w:sz w:val="16"/>
                </w:rPr>
                <w:delText>.</w:delText>
              </w:r>
              <w:r>
                <w:rPr>
                  <w:sz w:val="16"/>
                </w:rPr>
                <w:tab/>
                <w:delText>Dumbleyung</w:delText>
              </w:r>
            </w:del>
            <w:ins w:id="343" w:author="Master Repository Process" w:date="2021-08-01T16:06:00Z">
              <w:r>
                <w:rPr>
                  <w:sz w:val="20"/>
                </w:rPr>
                <w:t>Ashburton</w:t>
              </w:r>
            </w:ins>
            <w:r>
              <w:rPr>
                <w:sz w:val="20"/>
              </w:rPr>
              <w:t xml:space="preserve"> Land Conservation District Committee</w:t>
            </w:r>
          </w:p>
        </w:tc>
      </w:tr>
      <w:tr>
        <w:trPr>
          <w:cantSplit/>
        </w:trPr>
        <w:tc>
          <w:tcPr>
            <w:tcW w:w="1701" w:type="dxa"/>
            <w:cellMerge w:id="34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45" w:author="Master Repository Process" w:date="2021-08-01T16:06:00Z">
              <w:r>
                <w:rPr>
                  <w:sz w:val="16"/>
                </w:rPr>
                <w:delText>.</w:delText>
              </w:r>
              <w:r>
                <w:rPr>
                  <w:sz w:val="16"/>
                </w:rPr>
                <w:tab/>
                <w:delText>East Ballidu</w:delText>
              </w:r>
            </w:del>
            <w:ins w:id="346" w:author="Master Repository Process" w:date="2021-08-01T16:06:00Z">
              <w:r>
                <w:rPr>
                  <w:sz w:val="20"/>
                </w:rPr>
                <w:t>Beverley</w:t>
              </w:r>
            </w:ins>
            <w:r>
              <w:rPr>
                <w:sz w:val="20"/>
              </w:rPr>
              <w:t xml:space="preserve"> Land Conservation District Committee</w:t>
            </w:r>
          </w:p>
        </w:tc>
      </w:tr>
      <w:tr>
        <w:trPr>
          <w:cantSplit/>
        </w:trPr>
        <w:tc>
          <w:tcPr>
            <w:tcW w:w="1701" w:type="dxa"/>
            <w:cellMerge w:id="34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48" w:author="Master Repository Process" w:date="2021-08-01T16:06:00Z">
              <w:r>
                <w:rPr>
                  <w:sz w:val="16"/>
                </w:rPr>
                <w:delText>.</w:delText>
              </w:r>
              <w:r>
                <w:rPr>
                  <w:sz w:val="16"/>
                </w:rPr>
                <w:tab/>
                <w:delText>East Gillingarra</w:delText>
              </w:r>
            </w:del>
            <w:ins w:id="349" w:author="Master Repository Process" w:date="2021-08-01T16:06:00Z">
              <w:r>
                <w:rPr>
                  <w:sz w:val="20"/>
                </w:rPr>
                <w:t>Binnu</w:t>
              </w:r>
            </w:ins>
            <w:r>
              <w:rPr>
                <w:sz w:val="20"/>
              </w:rPr>
              <w:t xml:space="preserve"> Land Conservation District Committee</w:t>
            </w:r>
          </w:p>
        </w:tc>
      </w:tr>
      <w:tr>
        <w:trPr>
          <w:cantSplit/>
        </w:trPr>
        <w:tc>
          <w:tcPr>
            <w:tcW w:w="1701" w:type="dxa"/>
            <w:cellMerge w:id="35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51" w:author="Master Repository Process" w:date="2021-08-01T16:06:00Z">
              <w:r>
                <w:rPr>
                  <w:sz w:val="16"/>
                </w:rPr>
                <w:delText>.</w:delText>
              </w:r>
              <w:r>
                <w:rPr>
                  <w:sz w:val="16"/>
                </w:rPr>
                <w:tab/>
                <w:delText>East Pilbara</w:delText>
              </w:r>
            </w:del>
            <w:ins w:id="352" w:author="Master Repository Process" w:date="2021-08-01T16:06:00Z">
              <w:r>
                <w:rPr>
                  <w:sz w:val="20"/>
                </w:rPr>
                <w:t>Boyup Brook</w:t>
              </w:r>
            </w:ins>
            <w:r>
              <w:rPr>
                <w:sz w:val="20"/>
              </w:rPr>
              <w:t xml:space="preserve"> Land Conservation District Committee</w:t>
            </w:r>
          </w:p>
        </w:tc>
      </w:tr>
      <w:tr>
        <w:trPr>
          <w:cantSplit/>
        </w:trPr>
        <w:tc>
          <w:tcPr>
            <w:tcW w:w="1701" w:type="dxa"/>
            <w:cellMerge w:id="35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54" w:author="Master Repository Process" w:date="2021-08-01T16:06:00Z">
              <w:r>
                <w:rPr>
                  <w:sz w:val="16"/>
                </w:rPr>
                <w:delText>.</w:delText>
              </w:r>
              <w:r>
                <w:rPr>
                  <w:sz w:val="16"/>
                </w:rPr>
                <w:tab/>
                <w:delText>East Yornaning</w:delText>
              </w:r>
            </w:del>
            <w:ins w:id="355" w:author="Master Repository Process" w:date="2021-08-01T16:06:00Z">
              <w:r>
                <w:rPr>
                  <w:sz w:val="20"/>
                </w:rPr>
                <w:t xml:space="preserve">Bridgetown </w:t>
              </w:r>
              <w:r>
                <w:rPr>
                  <w:sz w:val="20"/>
                </w:rPr>
                <w:noBreakHyphen/>
                <w:t xml:space="preserve"> Greenbushes</w:t>
              </w:r>
            </w:ins>
            <w:r>
              <w:rPr>
                <w:sz w:val="20"/>
              </w:rPr>
              <w:t xml:space="preserve"> Land Conservation District Committee</w:t>
            </w:r>
          </w:p>
        </w:tc>
      </w:tr>
      <w:tr>
        <w:trPr>
          <w:cantSplit/>
        </w:trPr>
        <w:tc>
          <w:tcPr>
            <w:tcW w:w="1701" w:type="dxa"/>
            <w:cellMerge w:id="35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57" w:author="Master Repository Process" w:date="2021-08-01T16:06:00Z">
              <w:r>
                <w:rPr>
                  <w:sz w:val="16"/>
                </w:rPr>
                <w:delText>.</w:delText>
              </w:r>
              <w:r>
                <w:rPr>
                  <w:sz w:val="16"/>
                </w:rPr>
                <w:tab/>
                <w:delText>Esperance</w:delText>
              </w:r>
            </w:del>
            <w:ins w:id="358" w:author="Master Repository Process" w:date="2021-08-01T16:06:00Z">
              <w:r>
                <w:rPr>
                  <w:sz w:val="20"/>
                </w:rPr>
                <w:t>Brookton</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59" w:author="Master Repository Process" w:date="2021-08-01T16:06:00Z"/>
        </w:trPr>
        <w:tc>
          <w:tcPr>
            <w:tcW w:w="2977" w:type="dxa"/>
          </w:tcPr>
          <w:p>
            <w:pPr>
              <w:pStyle w:val="yTable"/>
              <w:spacing w:before="0"/>
              <w:rPr>
                <w:del w:id="360" w:author="Master Repository Process" w:date="2021-08-01T16:06:00Z"/>
                <w:sz w:val="16"/>
              </w:rPr>
            </w:pPr>
          </w:p>
        </w:tc>
        <w:tc>
          <w:tcPr>
            <w:tcW w:w="4253" w:type="dxa"/>
          </w:tcPr>
          <w:p>
            <w:pPr>
              <w:pStyle w:val="yTable"/>
              <w:tabs>
                <w:tab w:val="left" w:pos="143"/>
              </w:tabs>
              <w:spacing w:before="0"/>
              <w:ind w:left="143" w:hanging="143"/>
              <w:rPr>
                <w:del w:id="361" w:author="Master Repository Process" w:date="2021-08-01T16:06:00Z"/>
                <w:sz w:val="16"/>
              </w:rPr>
            </w:pPr>
            <w:del w:id="362" w:author="Master Repository Process" w:date="2021-08-01T16:06:00Z">
              <w:r>
                <w:rPr>
                  <w:sz w:val="16"/>
                </w:rPr>
                <w:delText>.</w:delText>
              </w:r>
              <w:r>
                <w:rPr>
                  <w:sz w:val="16"/>
                </w:rPr>
                <w:tab/>
                <w:delText>Farm Machinery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63" w:author="Master Repository Process" w:date="2021-08-01T16:06:00Z"/>
        </w:trPr>
        <w:tc>
          <w:tcPr>
            <w:tcW w:w="2977" w:type="dxa"/>
          </w:tcPr>
          <w:p>
            <w:pPr>
              <w:pStyle w:val="yTable"/>
              <w:spacing w:before="0"/>
              <w:rPr>
                <w:del w:id="364" w:author="Master Repository Process" w:date="2021-08-01T16:06:00Z"/>
                <w:sz w:val="16"/>
              </w:rPr>
            </w:pPr>
          </w:p>
        </w:tc>
        <w:tc>
          <w:tcPr>
            <w:tcW w:w="4253" w:type="dxa"/>
          </w:tcPr>
          <w:p>
            <w:pPr>
              <w:pStyle w:val="yTable"/>
              <w:tabs>
                <w:tab w:val="left" w:pos="143"/>
              </w:tabs>
              <w:spacing w:before="0"/>
              <w:ind w:left="143" w:hanging="143"/>
              <w:rPr>
                <w:del w:id="365" w:author="Master Repository Process" w:date="2021-08-01T16:06:00Z"/>
                <w:sz w:val="16"/>
              </w:rPr>
            </w:pPr>
            <w:del w:id="366" w:author="Master Repository Process" w:date="2021-08-01T16:06:00Z">
              <w:r>
                <w:rPr>
                  <w:sz w:val="16"/>
                </w:rPr>
                <w:delText>.</w:delText>
              </w:r>
              <w:r>
                <w:rPr>
                  <w:sz w:val="16"/>
                </w:rPr>
                <w:tab/>
                <w:delText>Field Crops Advisory Committee</w:delText>
              </w:r>
            </w:del>
          </w:p>
        </w:tc>
      </w:tr>
      <w:tr>
        <w:trPr>
          <w:cantSplit/>
        </w:trPr>
        <w:tc>
          <w:tcPr>
            <w:tcW w:w="1701" w:type="dxa"/>
            <w:cellMerge w:id="36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68" w:author="Master Repository Process" w:date="2021-08-01T16:06:00Z">
              <w:r>
                <w:rPr>
                  <w:sz w:val="16"/>
                </w:rPr>
                <w:delText>.</w:delText>
              </w:r>
              <w:r>
                <w:rPr>
                  <w:sz w:val="16"/>
                </w:rPr>
                <w:tab/>
                <w:delText>Frankland Below Gordon</w:delText>
              </w:r>
            </w:del>
            <w:ins w:id="369" w:author="Master Repository Process" w:date="2021-08-01T16:06:00Z">
              <w:r>
                <w:rPr>
                  <w:sz w:val="20"/>
                </w:rPr>
                <w:t>Broome</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70" w:author="Master Repository Process" w:date="2021-08-01T16:06:00Z"/>
        </w:trPr>
        <w:tc>
          <w:tcPr>
            <w:tcW w:w="2977" w:type="dxa"/>
          </w:tcPr>
          <w:p>
            <w:pPr>
              <w:pStyle w:val="yTable"/>
              <w:spacing w:before="0"/>
              <w:rPr>
                <w:del w:id="371" w:author="Master Repository Process" w:date="2021-08-01T16:06:00Z"/>
                <w:sz w:val="16"/>
              </w:rPr>
            </w:pPr>
          </w:p>
        </w:tc>
        <w:tc>
          <w:tcPr>
            <w:tcW w:w="4253" w:type="dxa"/>
          </w:tcPr>
          <w:p>
            <w:pPr>
              <w:pStyle w:val="yTable"/>
              <w:tabs>
                <w:tab w:val="left" w:pos="143"/>
              </w:tabs>
              <w:spacing w:before="0"/>
              <w:ind w:left="143" w:hanging="143"/>
              <w:rPr>
                <w:del w:id="372" w:author="Master Repository Process" w:date="2021-08-01T16:06:00Z"/>
                <w:sz w:val="16"/>
              </w:rPr>
            </w:pPr>
            <w:del w:id="373" w:author="Master Repository Process" w:date="2021-08-01T16:06:00Z">
              <w:r>
                <w:rPr>
                  <w:sz w:val="16"/>
                </w:rPr>
                <w:delText>.</w:delText>
              </w:r>
              <w:r>
                <w:rPr>
                  <w:sz w:val="16"/>
                </w:rPr>
                <w:tab/>
                <w:delText>Fruit Growing Industry Trust Fund Committee</w:delText>
              </w:r>
            </w:del>
          </w:p>
        </w:tc>
      </w:tr>
      <w:tr>
        <w:trPr>
          <w:cantSplit/>
        </w:trPr>
        <w:tc>
          <w:tcPr>
            <w:tcW w:w="1701" w:type="dxa"/>
            <w:cellMerge w:id="37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75" w:author="Master Repository Process" w:date="2021-08-01T16:06:00Z">
              <w:r>
                <w:rPr>
                  <w:sz w:val="16"/>
                </w:rPr>
                <w:delText>.</w:delText>
              </w:r>
              <w:r>
                <w:rPr>
                  <w:sz w:val="16"/>
                </w:rPr>
                <w:tab/>
                <w:delText>Gascoyne Ashburton Head Waters</w:delText>
              </w:r>
            </w:del>
            <w:ins w:id="376" w:author="Master Repository Process" w:date="2021-08-01T16:06:00Z">
              <w:r>
                <w:rPr>
                  <w:sz w:val="20"/>
                </w:rPr>
                <w:t>Broomehill</w:t>
              </w:r>
            </w:ins>
            <w:r>
              <w:rPr>
                <w:sz w:val="20"/>
              </w:rPr>
              <w:t xml:space="preserve"> Land Conservation District Committee</w:t>
            </w:r>
          </w:p>
        </w:tc>
      </w:tr>
      <w:tr>
        <w:trPr>
          <w:cantSplit/>
        </w:trPr>
        <w:tc>
          <w:tcPr>
            <w:tcW w:w="1701" w:type="dxa"/>
            <w:cellMerge w:id="37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78" w:author="Master Repository Process" w:date="2021-08-01T16:06:00Z">
              <w:r>
                <w:rPr>
                  <w:sz w:val="16"/>
                </w:rPr>
                <w:delText>.</w:delText>
              </w:r>
              <w:r>
                <w:rPr>
                  <w:sz w:val="16"/>
                </w:rPr>
                <w:tab/>
                <w:delText>Gascoyne/Wooramel</w:delText>
              </w:r>
            </w:del>
            <w:ins w:id="379" w:author="Master Repository Process" w:date="2021-08-01T16:06:00Z">
              <w:r>
                <w:rPr>
                  <w:sz w:val="20"/>
                </w:rPr>
                <w:t>Bruce Rock</w:t>
              </w:r>
            </w:ins>
            <w:r>
              <w:rPr>
                <w:sz w:val="20"/>
              </w:rPr>
              <w:t xml:space="preserve"> Land Conservation District Committee</w:t>
            </w:r>
          </w:p>
        </w:tc>
      </w:tr>
      <w:tr>
        <w:trPr>
          <w:cantSplit/>
        </w:trPr>
        <w:tc>
          <w:tcPr>
            <w:tcW w:w="1701" w:type="dxa"/>
            <w:cellMerge w:id="38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81" w:author="Master Repository Process" w:date="2021-08-01T16:06:00Z">
              <w:r>
                <w:rPr>
                  <w:sz w:val="16"/>
                </w:rPr>
                <w:delText>.</w:delText>
              </w:r>
              <w:r>
                <w:rPr>
                  <w:sz w:val="16"/>
                </w:rPr>
                <w:tab/>
                <w:delText>Gingin Land Conservation District Committee</w:delText>
              </w:r>
            </w:del>
            <w:ins w:id="382" w:author="Master Repository Process" w:date="2021-08-01T16:06:00Z">
              <w:r>
                <w:rPr>
                  <w:sz w:val="20"/>
                </w:rPr>
                <w:t>Bunbury Zone Control Authority</w:t>
              </w:r>
            </w:ins>
          </w:p>
        </w:tc>
      </w:tr>
      <w:tr>
        <w:trPr>
          <w:cantSplit/>
        </w:trPr>
        <w:tc>
          <w:tcPr>
            <w:tcW w:w="1701" w:type="dxa"/>
            <w:cellMerge w:id="38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84" w:author="Master Repository Process" w:date="2021-08-01T16:06:00Z">
              <w:r>
                <w:rPr>
                  <w:sz w:val="16"/>
                </w:rPr>
                <w:delText>.</w:delText>
              </w:r>
              <w:r>
                <w:rPr>
                  <w:sz w:val="16"/>
                </w:rPr>
                <w:tab/>
                <w:delText>Gnowangerup</w:delText>
              </w:r>
            </w:del>
            <w:ins w:id="385" w:author="Master Repository Process" w:date="2021-08-01T16:06:00Z">
              <w:r>
                <w:rPr>
                  <w:sz w:val="20"/>
                </w:rPr>
                <w:t>Buntine West Wubin</w:t>
              </w:r>
            </w:ins>
            <w:r>
              <w:rPr>
                <w:sz w:val="20"/>
              </w:rPr>
              <w:t xml:space="preserve"> Land Conservation District Committee</w:t>
            </w:r>
          </w:p>
        </w:tc>
      </w:tr>
      <w:tr>
        <w:trPr>
          <w:cantSplit/>
        </w:trPr>
        <w:tc>
          <w:tcPr>
            <w:tcW w:w="1701" w:type="dxa"/>
            <w:cellMerge w:id="38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87" w:author="Master Repository Process" w:date="2021-08-01T16:06:00Z">
              <w:r>
                <w:rPr>
                  <w:sz w:val="16"/>
                </w:rPr>
                <w:delText>.</w:delText>
              </w:r>
              <w:r>
                <w:rPr>
                  <w:sz w:val="16"/>
                </w:rPr>
                <w:tab/>
                <w:delText>Goomalling</w:delText>
              </w:r>
            </w:del>
            <w:ins w:id="388" w:author="Master Repository Process" w:date="2021-08-01T16:06:00Z">
              <w:r>
                <w:rPr>
                  <w:sz w:val="20"/>
                </w:rPr>
                <w:t xml:space="preserve">Burakin </w:t>
              </w:r>
              <w:r>
                <w:rPr>
                  <w:sz w:val="20"/>
                </w:rPr>
                <w:noBreakHyphen/>
                <w:t xml:space="preserve"> Bunketch</w:t>
              </w:r>
            </w:ins>
            <w:r>
              <w:rPr>
                <w:sz w:val="20"/>
              </w:rPr>
              <w:t xml:space="preserve"> Land Conservation District Committee</w:t>
            </w:r>
          </w:p>
        </w:tc>
      </w:tr>
      <w:tr>
        <w:trPr>
          <w:cantSplit/>
        </w:trPr>
        <w:tc>
          <w:tcPr>
            <w:tcW w:w="1701" w:type="dxa"/>
            <w:cellMerge w:id="38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90" w:author="Master Repository Process" w:date="2021-08-01T16:06:00Z">
              <w:r>
                <w:rPr>
                  <w:sz w:val="16"/>
                </w:rPr>
                <w:delText>.</w:delText>
              </w:r>
              <w:r>
                <w:rPr>
                  <w:sz w:val="16"/>
                </w:rPr>
                <w:tab/>
                <w:delText xml:space="preserve">Halls Creek </w:delText>
              </w:r>
              <w:r>
                <w:rPr>
                  <w:sz w:val="16"/>
                </w:rPr>
                <w:noBreakHyphen/>
                <w:delText xml:space="preserve"> East Kimberley</w:delText>
              </w:r>
            </w:del>
            <w:ins w:id="391" w:author="Master Repository Process" w:date="2021-08-01T16:06:00Z">
              <w:r>
                <w:rPr>
                  <w:sz w:val="20"/>
                </w:rPr>
                <w:t>Cadoux/Manmanning</w:t>
              </w:r>
            </w:ins>
            <w:r>
              <w:rPr>
                <w:sz w:val="20"/>
              </w:rPr>
              <w:t xml:space="preserve"> Land Conservation District Committee</w:t>
            </w:r>
          </w:p>
        </w:tc>
      </w:tr>
      <w:tr>
        <w:trPr>
          <w:cantSplit/>
        </w:trPr>
        <w:tc>
          <w:tcPr>
            <w:tcW w:w="1701" w:type="dxa"/>
            <w:cellMerge w:id="39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393" w:author="Master Repository Process" w:date="2021-08-01T16:06:00Z">
              <w:r>
                <w:rPr>
                  <w:sz w:val="16"/>
                </w:rPr>
                <w:delText>.</w:delText>
              </w:r>
              <w:r>
                <w:rPr>
                  <w:sz w:val="16"/>
                </w:rPr>
                <w:tab/>
                <w:delText>Hay River</w:delText>
              </w:r>
            </w:del>
            <w:ins w:id="394" w:author="Master Repository Process" w:date="2021-08-01T16:06:00Z">
              <w:r>
                <w:rPr>
                  <w:sz w:val="20"/>
                </w:rPr>
                <w:t>Capel</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95" w:author="Master Repository Process" w:date="2021-08-01T16:06:00Z"/>
        </w:trPr>
        <w:tc>
          <w:tcPr>
            <w:tcW w:w="2977" w:type="dxa"/>
          </w:tcPr>
          <w:p>
            <w:pPr>
              <w:pStyle w:val="yTable"/>
              <w:spacing w:before="0"/>
              <w:rPr>
                <w:del w:id="396" w:author="Master Repository Process" w:date="2021-08-01T16:06:00Z"/>
                <w:sz w:val="16"/>
              </w:rPr>
            </w:pPr>
          </w:p>
        </w:tc>
        <w:tc>
          <w:tcPr>
            <w:tcW w:w="4253" w:type="dxa"/>
          </w:tcPr>
          <w:p>
            <w:pPr>
              <w:pStyle w:val="yTable"/>
              <w:tabs>
                <w:tab w:val="left" w:pos="143"/>
              </w:tabs>
              <w:spacing w:before="0"/>
              <w:ind w:left="143" w:hanging="143"/>
              <w:rPr>
                <w:del w:id="397" w:author="Master Repository Process" w:date="2021-08-01T16:06:00Z"/>
                <w:sz w:val="16"/>
              </w:rPr>
            </w:pPr>
            <w:del w:id="398" w:author="Master Repository Process" w:date="2021-08-01T16:06:00Z">
              <w:r>
                <w:rPr>
                  <w:sz w:val="16"/>
                </w:rPr>
                <w:delText>.</w:delText>
              </w:r>
              <w:r>
                <w:rPr>
                  <w:sz w:val="16"/>
                </w:rPr>
                <w:tab/>
                <w:delText>Herd Improvement Service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399" w:author="Master Repository Process" w:date="2021-08-01T16:06:00Z"/>
        </w:trPr>
        <w:tc>
          <w:tcPr>
            <w:tcW w:w="2977" w:type="dxa"/>
          </w:tcPr>
          <w:p>
            <w:pPr>
              <w:pStyle w:val="yTable"/>
              <w:spacing w:before="0"/>
              <w:rPr>
                <w:del w:id="400" w:author="Master Repository Process" w:date="2021-08-01T16:06:00Z"/>
                <w:sz w:val="16"/>
              </w:rPr>
            </w:pPr>
          </w:p>
        </w:tc>
        <w:tc>
          <w:tcPr>
            <w:tcW w:w="4253" w:type="dxa"/>
          </w:tcPr>
          <w:p>
            <w:pPr>
              <w:pStyle w:val="yTable"/>
              <w:tabs>
                <w:tab w:val="left" w:pos="143"/>
              </w:tabs>
              <w:spacing w:before="0"/>
              <w:ind w:left="143" w:hanging="143"/>
              <w:rPr>
                <w:del w:id="401" w:author="Master Repository Process" w:date="2021-08-01T16:06:00Z"/>
                <w:sz w:val="16"/>
              </w:rPr>
            </w:pPr>
            <w:del w:id="402" w:author="Master Repository Process" w:date="2021-08-01T16:06:00Z">
              <w:r>
                <w:rPr>
                  <w:sz w:val="16"/>
                </w:rPr>
                <w:delText>.</w:delText>
              </w:r>
              <w:r>
                <w:rPr>
                  <w:sz w:val="16"/>
                </w:rPr>
                <w:tab/>
                <w:delText>Horticultural Export Development Council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403" w:author="Master Repository Process" w:date="2021-08-01T16:06:00Z"/>
        </w:trPr>
        <w:tc>
          <w:tcPr>
            <w:tcW w:w="2977" w:type="dxa"/>
          </w:tcPr>
          <w:p>
            <w:pPr>
              <w:pStyle w:val="yTable"/>
              <w:spacing w:before="0"/>
              <w:rPr>
                <w:del w:id="404" w:author="Master Repository Process" w:date="2021-08-01T16:06:00Z"/>
                <w:sz w:val="16"/>
              </w:rPr>
            </w:pPr>
          </w:p>
        </w:tc>
        <w:tc>
          <w:tcPr>
            <w:tcW w:w="4253" w:type="dxa"/>
          </w:tcPr>
          <w:p>
            <w:pPr>
              <w:pStyle w:val="yTable"/>
              <w:tabs>
                <w:tab w:val="left" w:pos="143"/>
              </w:tabs>
              <w:spacing w:before="0"/>
              <w:ind w:left="143" w:hanging="143"/>
              <w:rPr>
                <w:del w:id="405" w:author="Master Repository Process" w:date="2021-08-01T16:06:00Z"/>
                <w:sz w:val="16"/>
              </w:rPr>
            </w:pPr>
            <w:del w:id="406" w:author="Master Repository Process" w:date="2021-08-01T16:06:00Z">
              <w:r>
                <w:rPr>
                  <w:sz w:val="16"/>
                </w:rPr>
                <w:delText>.</w:delText>
              </w:r>
              <w:r>
                <w:rPr>
                  <w:sz w:val="16"/>
                </w:rPr>
                <w:tab/>
                <w:delText>Horticultural Produce Commission</w:delText>
              </w:r>
            </w:del>
          </w:p>
        </w:tc>
      </w:tr>
      <w:tr>
        <w:trPr>
          <w:cantSplit/>
        </w:trPr>
        <w:tc>
          <w:tcPr>
            <w:tcW w:w="1701" w:type="dxa"/>
            <w:cellMerge w:id="40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08" w:author="Master Repository Process" w:date="2021-08-01T16:06:00Z">
              <w:r>
                <w:rPr>
                  <w:sz w:val="16"/>
                </w:rPr>
                <w:delText>.</w:delText>
              </w:r>
              <w:r>
                <w:rPr>
                  <w:sz w:val="16"/>
                </w:rPr>
                <w:tab/>
                <w:delText>Irwin</w:delText>
              </w:r>
            </w:del>
            <w:ins w:id="409" w:author="Master Repository Process" w:date="2021-08-01T16:06:00Z">
              <w:r>
                <w:rPr>
                  <w:sz w:val="20"/>
                </w:rPr>
                <w:t>Carlecatup</w:t>
              </w:r>
            </w:ins>
            <w:r>
              <w:rPr>
                <w:sz w:val="20"/>
              </w:rPr>
              <w:t xml:space="preserve"> Land Conservation District Committee</w:t>
            </w:r>
          </w:p>
        </w:tc>
      </w:tr>
      <w:tr>
        <w:trPr>
          <w:cantSplit/>
        </w:trPr>
        <w:tc>
          <w:tcPr>
            <w:tcW w:w="1701" w:type="dxa"/>
            <w:cellMerge w:id="41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11" w:author="Master Repository Process" w:date="2021-08-01T16:06:00Z">
              <w:r>
                <w:rPr>
                  <w:sz w:val="16"/>
                </w:rPr>
                <w:delText>.</w:delText>
              </w:r>
              <w:r>
                <w:rPr>
                  <w:sz w:val="16"/>
                </w:rPr>
                <w:tab/>
                <w:delText>Jerramungup</w:delText>
              </w:r>
            </w:del>
            <w:ins w:id="412" w:author="Master Repository Process" w:date="2021-08-01T16:06:00Z">
              <w:r>
                <w:rPr>
                  <w:sz w:val="20"/>
                </w:rPr>
                <w:t>Carnamah</w:t>
              </w:r>
            </w:ins>
            <w:r>
              <w:rPr>
                <w:sz w:val="20"/>
              </w:rPr>
              <w:t xml:space="preserve"> Land Conservation District Committee</w:t>
            </w:r>
          </w:p>
        </w:tc>
      </w:tr>
      <w:tr>
        <w:trPr>
          <w:cantSplit/>
        </w:trPr>
        <w:tc>
          <w:tcPr>
            <w:tcW w:w="1701" w:type="dxa"/>
            <w:cellMerge w:id="41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14" w:author="Master Repository Process" w:date="2021-08-01T16:06:00Z">
              <w:r>
                <w:rPr>
                  <w:sz w:val="16"/>
                </w:rPr>
                <w:delText>.</w:delText>
              </w:r>
              <w:r>
                <w:rPr>
                  <w:sz w:val="16"/>
                </w:rPr>
                <w:tab/>
                <w:delText>Kalannie/Goodlands</w:delText>
              </w:r>
            </w:del>
            <w:ins w:id="415" w:author="Master Repository Process" w:date="2021-08-01T16:06:00Z">
              <w:r>
                <w:rPr>
                  <w:sz w:val="20"/>
                </w:rPr>
                <w:t>Carnarvon</w:t>
              </w:r>
            </w:ins>
            <w:r>
              <w:rPr>
                <w:sz w:val="20"/>
              </w:rPr>
              <w:t xml:space="preserve"> Land Conservation District Committee</w:t>
            </w:r>
          </w:p>
        </w:tc>
      </w:tr>
      <w:tr>
        <w:trPr>
          <w:cantSplit/>
        </w:trPr>
        <w:tc>
          <w:tcPr>
            <w:tcW w:w="1701" w:type="dxa"/>
            <w:cellMerge w:id="41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17" w:author="Master Repository Process" w:date="2021-08-01T16:06:00Z">
              <w:r>
                <w:rPr>
                  <w:sz w:val="16"/>
                </w:rPr>
                <w:delText>.</w:delText>
              </w:r>
              <w:r>
                <w:rPr>
                  <w:sz w:val="16"/>
                </w:rPr>
                <w:tab/>
                <w:delText>Kalgan Land Conservation District Committee</w:delText>
              </w:r>
            </w:del>
            <w:ins w:id="418" w:author="Master Repository Process" w:date="2021-08-01T16:06:00Z">
              <w:r>
                <w:rPr>
                  <w:sz w:val="20"/>
                </w:rPr>
                <w:t>Carnarvon Zone Control Authority</w:t>
              </w:r>
            </w:ins>
          </w:p>
        </w:tc>
      </w:tr>
      <w:tr>
        <w:trPr>
          <w:cantSplit/>
        </w:trPr>
        <w:tc>
          <w:tcPr>
            <w:tcW w:w="1701" w:type="dxa"/>
            <w:cellMerge w:id="41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20" w:author="Master Repository Process" w:date="2021-08-01T16:06:00Z">
              <w:r>
                <w:rPr>
                  <w:sz w:val="16"/>
                </w:rPr>
                <w:delText>.</w:delText>
              </w:r>
              <w:r>
                <w:rPr>
                  <w:sz w:val="16"/>
                </w:rPr>
                <w:tab/>
                <w:delText>Kalgoorlie Land Conservation District</w:delText>
              </w:r>
            </w:del>
            <w:ins w:id="421" w:author="Master Repository Process" w:date="2021-08-01T16:06:00Z">
              <w:r>
                <w:rPr>
                  <w:sz w:val="20"/>
                </w:rPr>
                <w:t>Cattle Industry Compensation Act Research Fund Advisory</w:t>
              </w:r>
            </w:ins>
            <w:r>
              <w:rPr>
                <w:sz w:val="20"/>
              </w:rPr>
              <w:t xml:space="preserve"> Committee</w:t>
            </w:r>
          </w:p>
        </w:tc>
      </w:tr>
      <w:tr>
        <w:trPr>
          <w:cantSplit/>
        </w:trPr>
        <w:tc>
          <w:tcPr>
            <w:tcW w:w="1701" w:type="dxa"/>
            <w:cellMerge w:id="42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23" w:author="Master Repository Process" w:date="2021-08-01T16:06:00Z">
              <w:r>
                <w:rPr>
                  <w:sz w:val="16"/>
                </w:rPr>
                <w:delText>.</w:delText>
              </w:r>
              <w:r>
                <w:rPr>
                  <w:sz w:val="16"/>
                </w:rPr>
                <w:tab/>
                <w:delText>Kellerberrin</w:delText>
              </w:r>
            </w:del>
            <w:ins w:id="424" w:author="Master Repository Process" w:date="2021-08-01T16:06:00Z">
              <w:r>
                <w:rPr>
                  <w:sz w:val="20"/>
                </w:rPr>
                <w:t>Chapman Valley</w:t>
              </w:r>
            </w:ins>
            <w:r>
              <w:rPr>
                <w:sz w:val="20"/>
              </w:rPr>
              <w:t xml:space="preserve"> Land Conservation District Committee</w:t>
            </w:r>
          </w:p>
        </w:tc>
      </w:tr>
      <w:tr>
        <w:trPr>
          <w:cantSplit/>
        </w:trPr>
        <w:tc>
          <w:tcPr>
            <w:tcW w:w="1701" w:type="dxa"/>
            <w:cellMerge w:id="42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26" w:author="Master Repository Process" w:date="2021-08-01T16:06:00Z">
              <w:r>
                <w:rPr>
                  <w:sz w:val="16"/>
                </w:rPr>
                <w:delText>.</w:delText>
              </w:r>
              <w:r>
                <w:rPr>
                  <w:sz w:val="16"/>
                </w:rPr>
                <w:tab/>
                <w:delText>Katanning Land Conservation District</w:delText>
              </w:r>
            </w:del>
            <w:ins w:id="427" w:author="Master Repository Process" w:date="2021-08-01T16:06:00Z">
              <w:r>
                <w:rPr>
                  <w:sz w:val="20"/>
                </w:rPr>
                <w:t>Chicken Meat Industry</w:t>
              </w:r>
            </w:ins>
            <w:r>
              <w:rPr>
                <w:sz w:val="20"/>
              </w:rPr>
              <w:t xml:space="preserve"> Committee</w:t>
            </w:r>
          </w:p>
        </w:tc>
      </w:tr>
      <w:tr>
        <w:trPr>
          <w:cantSplit/>
        </w:trPr>
        <w:tc>
          <w:tcPr>
            <w:tcW w:w="1701" w:type="dxa"/>
            <w:cellMerge w:id="42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29" w:author="Master Repository Process" w:date="2021-08-01T16:06:00Z">
              <w:r>
                <w:rPr>
                  <w:sz w:val="16"/>
                </w:rPr>
                <w:delText>.</w:delText>
              </w:r>
              <w:r>
                <w:rPr>
                  <w:sz w:val="16"/>
                </w:rPr>
                <w:tab/>
                <w:delText>Kent River</w:delText>
              </w:r>
            </w:del>
            <w:ins w:id="430" w:author="Master Repository Process" w:date="2021-08-01T16:06:00Z">
              <w:r>
                <w:rPr>
                  <w:sz w:val="20"/>
                </w:rPr>
                <w:t>Chittering Valley</w:t>
              </w:r>
            </w:ins>
            <w:r>
              <w:rPr>
                <w:sz w:val="20"/>
              </w:rPr>
              <w:t xml:space="preserve"> Land Conservation District Committee</w:t>
            </w:r>
          </w:p>
        </w:tc>
      </w:tr>
      <w:tr>
        <w:trPr>
          <w:cantSplit/>
        </w:trPr>
        <w:tc>
          <w:tcPr>
            <w:tcW w:w="1701" w:type="dxa"/>
            <w:cellMerge w:id="43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32" w:author="Master Repository Process" w:date="2021-08-01T16:06:00Z">
              <w:r>
                <w:rPr>
                  <w:sz w:val="16"/>
                </w:rPr>
                <w:delText>.</w:delText>
              </w:r>
              <w:r>
                <w:rPr>
                  <w:sz w:val="16"/>
                </w:rPr>
                <w:tab/>
                <w:delText>Kojonup</w:delText>
              </w:r>
            </w:del>
            <w:ins w:id="433" w:author="Master Repository Process" w:date="2021-08-01T16:06:00Z">
              <w:r>
                <w:rPr>
                  <w:sz w:val="20"/>
                </w:rPr>
                <w:t>Collie</w:t>
              </w:r>
            </w:ins>
            <w:r>
              <w:rPr>
                <w:sz w:val="20"/>
              </w:rPr>
              <w:t xml:space="preserve"> Land Conservation District Committee</w:t>
            </w:r>
          </w:p>
        </w:tc>
      </w:tr>
      <w:tr>
        <w:trPr>
          <w:cantSplit/>
        </w:trPr>
        <w:tc>
          <w:tcPr>
            <w:tcW w:w="1701" w:type="dxa"/>
            <w:cellMerge w:id="43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35" w:author="Master Repository Process" w:date="2021-08-01T16:06:00Z">
              <w:r>
                <w:rPr>
                  <w:sz w:val="16"/>
                </w:rPr>
                <w:delText>.</w:delText>
              </w:r>
              <w:r>
                <w:rPr>
                  <w:sz w:val="16"/>
                </w:rPr>
                <w:tab/>
                <w:delText>Kondinin</w:delText>
              </w:r>
            </w:del>
            <w:ins w:id="436" w:author="Master Repository Process" w:date="2021-08-01T16:06:00Z">
              <w:r>
                <w:rPr>
                  <w:sz w:val="20"/>
                </w:rPr>
                <w:t>Coolup</w:t>
              </w:r>
            </w:ins>
            <w:r>
              <w:rPr>
                <w:sz w:val="20"/>
              </w:rPr>
              <w:t xml:space="preserve"> Land Conservation District Committee</w:t>
            </w:r>
          </w:p>
        </w:tc>
      </w:tr>
      <w:tr>
        <w:trPr>
          <w:cantSplit/>
        </w:trPr>
        <w:tc>
          <w:tcPr>
            <w:tcW w:w="1701" w:type="dxa"/>
            <w:cellMerge w:id="43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38" w:author="Master Repository Process" w:date="2021-08-01T16:06:00Z">
              <w:r>
                <w:rPr>
                  <w:sz w:val="16"/>
                </w:rPr>
                <w:delText>.</w:delText>
              </w:r>
              <w:r>
                <w:rPr>
                  <w:sz w:val="16"/>
                </w:rPr>
                <w:tab/>
                <w:delText>Koorda</w:delText>
              </w:r>
            </w:del>
            <w:ins w:id="439" w:author="Master Repository Process" w:date="2021-08-01T16:06:00Z">
              <w:r>
                <w:rPr>
                  <w:sz w:val="20"/>
                </w:rPr>
                <w:t>Cuballing</w:t>
              </w:r>
            </w:ins>
            <w:r>
              <w:rPr>
                <w:sz w:val="20"/>
              </w:rPr>
              <w:t xml:space="preserve"> Land Conservation District Committee</w:t>
            </w:r>
          </w:p>
        </w:tc>
      </w:tr>
      <w:tr>
        <w:trPr>
          <w:cantSplit/>
        </w:trPr>
        <w:tc>
          <w:tcPr>
            <w:tcW w:w="1701" w:type="dxa"/>
            <w:cellMerge w:id="44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41" w:author="Master Repository Process" w:date="2021-08-01T16:06:00Z">
              <w:r>
                <w:rPr>
                  <w:sz w:val="16"/>
                </w:rPr>
                <w:delText>.</w:delText>
              </w:r>
              <w:r>
                <w:rPr>
                  <w:sz w:val="16"/>
                </w:rPr>
                <w:tab/>
                <w:delText>Kulin</w:delText>
              </w:r>
            </w:del>
            <w:ins w:id="442" w:author="Master Repository Process" w:date="2021-08-01T16:06:00Z">
              <w:r>
                <w:rPr>
                  <w:sz w:val="20"/>
                </w:rPr>
                <w:t>Cue</w:t>
              </w:r>
            </w:ins>
            <w:r>
              <w:rPr>
                <w:sz w:val="20"/>
              </w:rPr>
              <w:t xml:space="preserve"> Land Conservation District Committee</w:t>
            </w:r>
          </w:p>
        </w:tc>
      </w:tr>
      <w:tr>
        <w:trPr>
          <w:cantSplit/>
        </w:trPr>
        <w:tc>
          <w:tcPr>
            <w:tcW w:w="1701" w:type="dxa"/>
            <w:cellMerge w:id="44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44" w:author="Master Repository Process" w:date="2021-08-01T16:06:00Z">
              <w:r>
                <w:rPr>
                  <w:sz w:val="16"/>
                </w:rPr>
                <w:delText>.</w:delText>
              </w:r>
              <w:r>
                <w:rPr>
                  <w:sz w:val="16"/>
                </w:rPr>
                <w:tab/>
                <w:delText>Lake Bryde</w:delText>
              </w:r>
            </w:del>
            <w:ins w:id="445" w:author="Master Repository Process" w:date="2021-08-01T16:06:00Z">
              <w:r>
                <w:rPr>
                  <w:sz w:val="20"/>
                </w:rPr>
                <w:t>Cunderdin</w:t>
              </w:r>
            </w:ins>
            <w:r>
              <w:rPr>
                <w:sz w:val="20"/>
              </w:rPr>
              <w:t xml:space="preserve"> Land Conservation District Committee</w:t>
            </w:r>
          </w:p>
        </w:tc>
      </w:tr>
      <w:tr>
        <w:trPr>
          <w:cantSplit/>
        </w:trPr>
        <w:tc>
          <w:tcPr>
            <w:tcW w:w="1701" w:type="dxa"/>
            <w:cellMerge w:id="44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47" w:author="Master Repository Process" w:date="2021-08-01T16:06:00Z">
              <w:r>
                <w:rPr>
                  <w:sz w:val="16"/>
                </w:rPr>
                <w:delText>.</w:delText>
              </w:r>
              <w:r>
                <w:rPr>
                  <w:sz w:val="16"/>
                </w:rPr>
                <w:tab/>
                <w:delText>Lake Preston</w:delText>
              </w:r>
            </w:del>
            <w:ins w:id="448" w:author="Master Repository Process" w:date="2021-08-01T16:06:00Z">
              <w:r>
                <w:rPr>
                  <w:sz w:val="20"/>
                </w:rPr>
                <w:t>Dardanup</w:t>
              </w:r>
            </w:ins>
            <w:r>
              <w:rPr>
                <w:sz w:val="20"/>
              </w:rPr>
              <w:t xml:space="preserve"> Land Conservation District Committee</w:t>
            </w:r>
          </w:p>
        </w:tc>
      </w:tr>
      <w:tr>
        <w:trPr>
          <w:cantSplit/>
        </w:trPr>
        <w:tc>
          <w:tcPr>
            <w:tcW w:w="1701" w:type="dxa"/>
            <w:cellMerge w:id="44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50" w:author="Master Repository Process" w:date="2021-08-01T16:06:00Z">
              <w:r>
                <w:rPr>
                  <w:sz w:val="16"/>
                </w:rPr>
                <w:delText>.</w:delText>
              </w:r>
              <w:r>
                <w:rPr>
                  <w:sz w:val="16"/>
                </w:rPr>
                <w:tab/>
                <w:delText>Lakes</w:delText>
              </w:r>
            </w:del>
            <w:ins w:id="451" w:author="Master Repository Process" w:date="2021-08-01T16:06:00Z">
              <w:r>
                <w:rPr>
                  <w:sz w:val="20"/>
                </w:rPr>
                <w:t>Denmark</w:t>
              </w:r>
            </w:ins>
            <w:r>
              <w:rPr>
                <w:sz w:val="20"/>
              </w:rPr>
              <w:t xml:space="preserve"> Land Conservation District Committee</w:t>
            </w:r>
          </w:p>
        </w:tc>
      </w:tr>
      <w:tr>
        <w:trPr>
          <w:cantSplit/>
        </w:trPr>
        <w:tc>
          <w:tcPr>
            <w:tcW w:w="1701" w:type="dxa"/>
            <w:cellMerge w:id="45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53" w:author="Master Repository Process" w:date="2021-08-01T16:06:00Z">
              <w:r>
                <w:rPr>
                  <w:sz w:val="16"/>
                </w:rPr>
                <w:delText>.</w:delText>
              </w:r>
              <w:r>
                <w:rPr>
                  <w:sz w:val="16"/>
                </w:rPr>
                <w:tab/>
                <w:delText>Lower Blackwood</w:delText>
              </w:r>
            </w:del>
            <w:ins w:id="454" w:author="Master Repository Process" w:date="2021-08-01T16:06:00Z">
              <w:r>
                <w:rPr>
                  <w:sz w:val="20"/>
                </w:rPr>
                <w:t>Dowerin</w:t>
              </w:r>
            </w:ins>
            <w:r>
              <w:rPr>
                <w:sz w:val="20"/>
              </w:rPr>
              <w:t xml:space="preserve"> Land Conservation District Committee</w:t>
            </w:r>
          </w:p>
        </w:tc>
      </w:tr>
      <w:tr>
        <w:trPr>
          <w:cantSplit/>
        </w:trPr>
        <w:tc>
          <w:tcPr>
            <w:tcW w:w="1701" w:type="dxa"/>
            <w:cellMerge w:id="45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56" w:author="Master Repository Process" w:date="2021-08-01T16:06:00Z">
              <w:r>
                <w:rPr>
                  <w:sz w:val="16"/>
                </w:rPr>
                <w:delText>.</w:delText>
              </w:r>
              <w:r>
                <w:rPr>
                  <w:sz w:val="16"/>
                </w:rPr>
                <w:tab/>
                <w:delText>Lyndon</w:delText>
              </w:r>
            </w:del>
            <w:ins w:id="457" w:author="Master Repository Process" w:date="2021-08-01T16:06:00Z">
              <w:r>
                <w:rPr>
                  <w:sz w:val="20"/>
                </w:rPr>
                <w:t>Dumbleyung</w:t>
              </w:r>
            </w:ins>
            <w:r>
              <w:rPr>
                <w:sz w:val="20"/>
              </w:rPr>
              <w:t xml:space="preserve"> Land Conservation District Committee</w:t>
            </w:r>
          </w:p>
        </w:tc>
      </w:tr>
      <w:tr>
        <w:trPr>
          <w:cantSplit/>
        </w:trPr>
        <w:tc>
          <w:tcPr>
            <w:tcW w:w="1701" w:type="dxa"/>
            <w:cellMerge w:id="45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59" w:author="Master Repository Process" w:date="2021-08-01T16:06:00Z">
              <w:r>
                <w:rPr>
                  <w:sz w:val="16"/>
                </w:rPr>
                <w:delText>.</w:delText>
              </w:r>
              <w:r>
                <w:rPr>
                  <w:sz w:val="16"/>
                </w:rPr>
                <w:tab/>
                <w:delText>Manjimup</w:delText>
              </w:r>
            </w:del>
            <w:ins w:id="460" w:author="Master Repository Process" w:date="2021-08-01T16:06:00Z">
              <w:r>
                <w:rPr>
                  <w:sz w:val="20"/>
                </w:rPr>
                <w:t>East Ballidu</w:t>
              </w:r>
            </w:ins>
            <w:r>
              <w:rPr>
                <w:sz w:val="20"/>
              </w:rPr>
              <w:t xml:space="preserve"> Land Conservation District Committee</w:t>
            </w:r>
          </w:p>
        </w:tc>
      </w:tr>
      <w:tr>
        <w:trPr>
          <w:cantSplit/>
        </w:trPr>
        <w:tc>
          <w:tcPr>
            <w:tcW w:w="1701" w:type="dxa"/>
            <w:cellMerge w:id="46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62" w:author="Master Repository Process" w:date="2021-08-01T16:06:00Z">
              <w:r>
                <w:rPr>
                  <w:sz w:val="16"/>
                </w:rPr>
                <w:delText>.</w:delText>
              </w:r>
              <w:r>
                <w:rPr>
                  <w:sz w:val="16"/>
                </w:rPr>
                <w:tab/>
                <w:delText>Manypeaks</w:delText>
              </w:r>
            </w:del>
            <w:ins w:id="463" w:author="Master Repository Process" w:date="2021-08-01T16:06:00Z">
              <w:r>
                <w:rPr>
                  <w:sz w:val="20"/>
                </w:rPr>
                <w:t>East Gillingarra</w:t>
              </w:r>
            </w:ins>
            <w:r>
              <w:rPr>
                <w:sz w:val="20"/>
              </w:rPr>
              <w:t xml:space="preserve"> Land Conservation District Committee</w:t>
            </w:r>
          </w:p>
        </w:tc>
      </w:tr>
      <w:tr>
        <w:trPr>
          <w:cantSplit/>
        </w:trPr>
        <w:tc>
          <w:tcPr>
            <w:tcW w:w="1701" w:type="dxa"/>
            <w:cellMerge w:id="46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65" w:author="Master Repository Process" w:date="2021-08-01T16:06:00Z">
              <w:r>
                <w:rPr>
                  <w:sz w:val="16"/>
                </w:rPr>
                <w:delText>.</w:delText>
              </w:r>
              <w:r>
                <w:rPr>
                  <w:sz w:val="16"/>
                </w:rPr>
                <w:tab/>
                <w:delText>Meekatharra</w:delText>
              </w:r>
            </w:del>
            <w:ins w:id="466" w:author="Master Repository Process" w:date="2021-08-01T16:06:00Z">
              <w:r>
                <w:rPr>
                  <w:sz w:val="20"/>
                </w:rPr>
                <w:t>East Pilbara</w:t>
              </w:r>
            </w:ins>
            <w:r>
              <w:rPr>
                <w:sz w:val="20"/>
              </w:rPr>
              <w:t xml:space="preserve"> Land Conservation District Committee</w:t>
            </w:r>
          </w:p>
        </w:tc>
      </w:tr>
      <w:tr>
        <w:trPr>
          <w:cantSplit/>
        </w:trPr>
        <w:tc>
          <w:tcPr>
            <w:tcW w:w="1701" w:type="dxa"/>
            <w:cellMerge w:id="46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68" w:author="Master Repository Process" w:date="2021-08-01T16:06:00Z">
              <w:r>
                <w:rPr>
                  <w:sz w:val="16"/>
                </w:rPr>
                <w:delText>.</w:delText>
              </w:r>
              <w:r>
                <w:rPr>
                  <w:sz w:val="16"/>
                </w:rPr>
                <w:tab/>
                <w:delText>Merredin</w:delText>
              </w:r>
            </w:del>
            <w:ins w:id="469" w:author="Master Repository Process" w:date="2021-08-01T16:06:00Z">
              <w:r>
                <w:rPr>
                  <w:sz w:val="20"/>
                </w:rPr>
                <w:t>East Yornaning</w:t>
              </w:r>
            </w:ins>
            <w:r>
              <w:rPr>
                <w:sz w:val="20"/>
              </w:rPr>
              <w:t xml:space="preserve"> Land Conservation District Committee</w:t>
            </w:r>
          </w:p>
        </w:tc>
      </w:tr>
      <w:tr>
        <w:trPr>
          <w:cantSplit/>
        </w:trPr>
        <w:tc>
          <w:tcPr>
            <w:tcW w:w="1701" w:type="dxa"/>
            <w:cellMerge w:id="47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71" w:author="Master Repository Process" w:date="2021-08-01T16:06:00Z">
              <w:r>
                <w:rPr>
                  <w:sz w:val="16"/>
                </w:rPr>
                <w:delText>.</w:delText>
              </w:r>
              <w:r>
                <w:rPr>
                  <w:sz w:val="16"/>
                </w:rPr>
                <w:tab/>
                <w:delText>Merredith</w:delText>
              </w:r>
            </w:del>
            <w:ins w:id="472" w:author="Master Repository Process" w:date="2021-08-01T16:06:00Z">
              <w:r>
                <w:rPr>
                  <w:sz w:val="20"/>
                </w:rPr>
                <w:t>Esperance</w:t>
              </w:r>
            </w:ins>
            <w:r>
              <w:rPr>
                <w:sz w:val="20"/>
              </w:rPr>
              <w:t xml:space="preserve"> Land Conservation District Committee</w:t>
            </w:r>
          </w:p>
        </w:tc>
      </w:tr>
      <w:tr>
        <w:trPr>
          <w:cantSplit/>
        </w:trPr>
        <w:tc>
          <w:tcPr>
            <w:tcW w:w="1701" w:type="dxa"/>
            <w:cellMerge w:id="47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74" w:author="Master Repository Process" w:date="2021-08-01T16:06:00Z">
              <w:r>
                <w:rPr>
                  <w:sz w:val="16"/>
                </w:rPr>
                <w:delText>.</w:delText>
              </w:r>
              <w:r>
                <w:rPr>
                  <w:sz w:val="16"/>
                </w:rPr>
                <w:tab/>
                <w:delText>Miling Land Conservation District Committee</w:delText>
              </w:r>
            </w:del>
            <w:ins w:id="475" w:author="Master Repository Process" w:date="2021-08-01T16:06:00Z">
              <w:r>
                <w:rPr>
                  <w:sz w:val="20"/>
                </w:rPr>
                <w:t>Esperance Zone Control Authority</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476" w:author="Master Repository Process" w:date="2021-08-01T16:06:00Z"/>
        </w:trPr>
        <w:tc>
          <w:tcPr>
            <w:tcW w:w="2977" w:type="dxa"/>
          </w:tcPr>
          <w:p>
            <w:pPr>
              <w:pStyle w:val="yTable"/>
              <w:spacing w:before="0"/>
              <w:rPr>
                <w:del w:id="477" w:author="Master Repository Process" w:date="2021-08-01T16:06:00Z"/>
                <w:sz w:val="16"/>
              </w:rPr>
            </w:pPr>
          </w:p>
        </w:tc>
        <w:tc>
          <w:tcPr>
            <w:tcW w:w="4253" w:type="dxa"/>
          </w:tcPr>
          <w:p>
            <w:pPr>
              <w:pStyle w:val="yTable"/>
              <w:tabs>
                <w:tab w:val="left" w:pos="143"/>
              </w:tabs>
              <w:spacing w:before="0"/>
              <w:ind w:left="143" w:hanging="143"/>
              <w:rPr>
                <w:del w:id="478" w:author="Master Repository Process" w:date="2021-08-01T16:06:00Z"/>
                <w:sz w:val="16"/>
              </w:rPr>
            </w:pPr>
            <w:del w:id="479" w:author="Master Repository Process" w:date="2021-08-01T16:06:00Z">
              <w:r>
                <w:rPr>
                  <w:sz w:val="16"/>
                </w:rPr>
                <w:delText>.</w:delText>
              </w:r>
              <w:r>
                <w:rPr>
                  <w:sz w:val="16"/>
                </w:rPr>
                <w:tab/>
                <w:delText>Mingenew Land Conservation District Committee</w:delText>
              </w:r>
            </w:del>
          </w:p>
        </w:tc>
      </w:tr>
    </w:tbl>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trPr>
        <w:tc>
          <w:tcPr>
            <w:tcW w:w="1701" w:type="dxa"/>
            <w:tcBorders>
              <w:bottom w:val="single" w:sz="4" w:space="0" w:color="auto"/>
            </w:tcBorders>
            <w:shd w:val="clear" w:color="auto" w:fill="D9D9D9"/>
          </w:tcPr>
          <w:p>
            <w:pPr>
              <w:pStyle w:val="yTable"/>
              <w:rPr>
                <w:rFonts w:eastAsia="Arial Unicode MS"/>
              </w:rPr>
            </w:pPr>
            <w:r>
              <w:rPr>
                <w:sz w:val="20"/>
              </w:rPr>
              <w:t>Column 1</w:t>
            </w:r>
            <w:ins w:id="480" w:author="Master Repository Process" w:date="2021-08-01T16:06:00Z">
              <w:r>
                <w:rPr>
                  <w:sz w:val="20"/>
                </w:rPr>
                <w:br/>
              </w:r>
              <w:r>
                <w:rPr>
                  <w:b/>
                  <w:bCs/>
                  <w:sz w:val="20"/>
                </w:rPr>
                <w:t>Agency</w:t>
              </w:r>
            </w:ins>
          </w:p>
        </w:tc>
        <w:tc>
          <w:tcPr>
            <w:tcW w:w="5194" w:type="dxa"/>
            <w:tcBorders>
              <w:bottom w:val="single" w:sz="4" w:space="0" w:color="auto"/>
            </w:tcBorders>
            <w:shd w:val="clear" w:color="auto" w:fill="D9D9D9"/>
          </w:tcPr>
          <w:p>
            <w:pPr>
              <w:pStyle w:val="yTable"/>
              <w:rPr>
                <w:rFonts w:eastAsia="Arial Unicode MS"/>
              </w:rPr>
            </w:pPr>
            <w:r>
              <w:rPr>
                <w:sz w:val="20"/>
              </w:rPr>
              <w:t>Column 2</w:t>
            </w:r>
            <w:ins w:id="481" w:author="Master Repository Process" w:date="2021-08-01T16:06:00Z">
              <w:r>
                <w:rPr>
                  <w:sz w:val="20"/>
                </w:rPr>
                <w:br/>
              </w:r>
              <w:r>
                <w:rPr>
                  <w:b/>
                  <w:bCs/>
                  <w:sz w:val="20"/>
                </w:rPr>
                <w:t>Office or body</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tblHeader/>
          <w:del w:id="482" w:author="Master Repository Process" w:date="2021-08-01T16:06:00Z"/>
        </w:trPr>
        <w:tc>
          <w:tcPr>
            <w:tcW w:w="2977" w:type="dxa"/>
            <w:tcBorders>
              <w:bottom w:val="single" w:sz="4" w:space="0" w:color="auto"/>
            </w:tcBorders>
          </w:tcPr>
          <w:p>
            <w:pPr>
              <w:pStyle w:val="yTable"/>
              <w:spacing w:before="0"/>
              <w:jc w:val="center"/>
              <w:rPr>
                <w:del w:id="483" w:author="Master Repository Process" w:date="2021-08-01T16:06:00Z"/>
              </w:rPr>
            </w:pPr>
            <w:del w:id="484" w:author="Master Repository Process" w:date="2021-08-01T16:06:00Z">
              <w:r>
                <w:delText>[Agency]</w:delText>
              </w:r>
            </w:del>
          </w:p>
        </w:tc>
        <w:tc>
          <w:tcPr>
            <w:tcW w:w="4253" w:type="dxa"/>
            <w:tcBorders>
              <w:bottom w:val="single" w:sz="4" w:space="0" w:color="auto"/>
            </w:tcBorders>
          </w:tcPr>
          <w:p>
            <w:pPr>
              <w:pStyle w:val="yTable"/>
              <w:tabs>
                <w:tab w:val="left" w:pos="143"/>
              </w:tabs>
              <w:spacing w:before="0"/>
              <w:ind w:left="143" w:hanging="143"/>
              <w:jc w:val="center"/>
              <w:rPr>
                <w:del w:id="485" w:author="Master Repository Process" w:date="2021-08-01T16:06:00Z"/>
              </w:rPr>
            </w:pPr>
            <w:del w:id="486" w:author="Master Repository Process" w:date="2021-08-01T16:06:00Z">
              <w:r>
                <w:delText>[Office or body]</w:delText>
              </w:r>
            </w:del>
          </w:p>
        </w:tc>
      </w:tr>
      <w:tr>
        <w:trPr>
          <w:cantSplit/>
        </w:trPr>
        <w:tc>
          <w:tcPr>
            <w:tcW w:w="1701" w:type="dxa"/>
            <w:cellMerge w:id="487" w:author="Master Repository Process" w:date="2021-08-01T16:06:00Z" w:vMerge="rest"/>
          </w:tcPr>
          <w:p>
            <w:pPr>
              <w:pStyle w:val="zytable"/>
              <w:spacing w:before="40"/>
              <w:ind w:left="0" w:right="0"/>
              <w:rPr>
                <w:sz w:val="20"/>
              </w:rPr>
            </w:pPr>
          </w:p>
        </w:tc>
        <w:tc>
          <w:tcPr>
            <w:tcW w:w="5194" w:type="dxa"/>
          </w:tcPr>
          <w:p>
            <w:pPr>
              <w:pStyle w:val="yTable"/>
              <w:rPr>
                <w:rFonts w:eastAsia="Arial Unicode MS"/>
              </w:rPr>
            </w:pPr>
            <w:del w:id="488" w:author="Master Repository Process" w:date="2021-08-01T16:06:00Z">
              <w:r>
                <w:rPr>
                  <w:sz w:val="16"/>
                </w:rPr>
                <w:delText>.</w:delText>
              </w:r>
              <w:r>
                <w:rPr>
                  <w:sz w:val="16"/>
                </w:rPr>
                <w:tab/>
                <w:delText>Minyulo/Dandaragan</w:delText>
              </w:r>
            </w:del>
            <w:ins w:id="489" w:author="Master Repository Process" w:date="2021-08-01T16:06:00Z">
              <w:r>
                <w:rPr>
                  <w:sz w:val="20"/>
                </w:rPr>
                <w:t>Frankland Below Gordon</w:t>
              </w:r>
            </w:ins>
            <w:r>
              <w:rPr>
                <w:sz w:val="20"/>
              </w:rPr>
              <w:t xml:space="preserve"> Land Conservation District Committee</w:t>
            </w:r>
          </w:p>
        </w:tc>
      </w:tr>
      <w:tr>
        <w:trPr>
          <w:cantSplit/>
        </w:trPr>
        <w:tc>
          <w:tcPr>
            <w:tcW w:w="1701" w:type="dxa"/>
            <w:cellMerge w:id="49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91" w:author="Master Repository Process" w:date="2021-08-01T16:06:00Z">
              <w:r>
                <w:rPr>
                  <w:sz w:val="16"/>
                </w:rPr>
                <w:delText>.</w:delText>
              </w:r>
              <w:r>
                <w:rPr>
                  <w:sz w:val="16"/>
                </w:rPr>
                <w:tab/>
                <w:delText>Mobrup Land Conservation District</w:delText>
              </w:r>
            </w:del>
            <w:ins w:id="492" w:author="Master Repository Process" w:date="2021-08-01T16:06:00Z">
              <w:r>
                <w:rPr>
                  <w:sz w:val="20"/>
                </w:rPr>
                <w:t>Fruit Growing Industry Trust Fund</w:t>
              </w:r>
            </w:ins>
            <w:r>
              <w:rPr>
                <w:sz w:val="20"/>
              </w:rPr>
              <w:t xml:space="preserve"> Committee</w:t>
            </w:r>
          </w:p>
        </w:tc>
      </w:tr>
      <w:tr>
        <w:trPr>
          <w:cantSplit/>
        </w:trPr>
        <w:tc>
          <w:tcPr>
            <w:tcW w:w="1701" w:type="dxa"/>
            <w:cellMerge w:id="49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94" w:author="Master Repository Process" w:date="2021-08-01T16:06:00Z">
              <w:r>
                <w:rPr>
                  <w:sz w:val="16"/>
                </w:rPr>
                <w:delText>.</w:delText>
              </w:r>
              <w:r>
                <w:rPr>
                  <w:sz w:val="16"/>
                </w:rPr>
                <w:tab/>
                <w:delText>Mogumber</w:delText>
              </w:r>
            </w:del>
            <w:ins w:id="495" w:author="Master Repository Process" w:date="2021-08-01T16:06:00Z">
              <w:r>
                <w:rPr>
                  <w:sz w:val="20"/>
                </w:rPr>
                <w:t>Gascoyne Ashburton Head Waters</w:t>
              </w:r>
            </w:ins>
            <w:r>
              <w:rPr>
                <w:sz w:val="20"/>
              </w:rPr>
              <w:t xml:space="preserve"> Land Conservation District Committee</w:t>
            </w:r>
          </w:p>
        </w:tc>
      </w:tr>
      <w:tr>
        <w:trPr>
          <w:cantSplit/>
        </w:trPr>
        <w:tc>
          <w:tcPr>
            <w:tcW w:w="1701" w:type="dxa"/>
            <w:cellMerge w:id="49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497" w:author="Master Repository Process" w:date="2021-08-01T16:06:00Z">
              <w:r>
                <w:rPr>
                  <w:sz w:val="16"/>
                </w:rPr>
                <w:delText>.</w:delText>
              </w:r>
              <w:r>
                <w:rPr>
                  <w:sz w:val="16"/>
                </w:rPr>
                <w:tab/>
                <w:delText>Morawa</w:delText>
              </w:r>
            </w:del>
            <w:ins w:id="498" w:author="Master Repository Process" w:date="2021-08-01T16:06:00Z">
              <w:r>
                <w:rPr>
                  <w:sz w:val="20"/>
                </w:rPr>
                <w:t>Gascoyne/Wooramel</w:t>
              </w:r>
            </w:ins>
            <w:r>
              <w:rPr>
                <w:sz w:val="20"/>
              </w:rPr>
              <w:t xml:space="preserve"> Land Conservation District </w:t>
            </w:r>
            <w:del w:id="499" w:author="Master Repository Process" w:date="2021-08-01T16:06:00Z">
              <w:r>
                <w:rPr>
                  <w:sz w:val="16"/>
                </w:rPr>
                <w:delText xml:space="preserve"> </w:delText>
              </w:r>
            </w:del>
            <w:r>
              <w:rPr>
                <w:sz w:val="20"/>
              </w:rPr>
              <w:t>Committee</w:t>
            </w:r>
          </w:p>
        </w:tc>
      </w:tr>
      <w:tr>
        <w:trPr>
          <w:cantSplit/>
        </w:trPr>
        <w:tc>
          <w:tcPr>
            <w:tcW w:w="1701" w:type="dxa"/>
            <w:cellMerge w:id="50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01" w:author="Master Repository Process" w:date="2021-08-01T16:06:00Z">
              <w:r>
                <w:rPr>
                  <w:sz w:val="16"/>
                </w:rPr>
                <w:delText>.</w:delText>
              </w:r>
              <w:r>
                <w:rPr>
                  <w:sz w:val="16"/>
                </w:rPr>
                <w:tab/>
                <w:delText>Mount Magnet Land Conservation District Committee</w:delText>
              </w:r>
            </w:del>
            <w:ins w:id="502" w:author="Master Repository Process" w:date="2021-08-01T16:06:00Z">
              <w:r>
                <w:rPr>
                  <w:sz w:val="20"/>
                </w:rPr>
                <w:t>Geraldton Zone Control Authority</w:t>
              </w:r>
            </w:ins>
          </w:p>
        </w:tc>
      </w:tr>
      <w:tr>
        <w:trPr>
          <w:cantSplit/>
        </w:trPr>
        <w:tc>
          <w:tcPr>
            <w:tcW w:w="1701" w:type="dxa"/>
            <w:cellMerge w:id="50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04" w:author="Master Repository Process" w:date="2021-08-01T16:06:00Z">
              <w:r>
                <w:rPr>
                  <w:sz w:val="16"/>
                </w:rPr>
                <w:delText>.</w:delText>
              </w:r>
              <w:r>
                <w:rPr>
                  <w:sz w:val="16"/>
                </w:rPr>
                <w:tab/>
                <w:delText>Mount Marshall</w:delText>
              </w:r>
            </w:del>
            <w:ins w:id="505" w:author="Master Repository Process" w:date="2021-08-01T16:06:00Z">
              <w:r>
                <w:rPr>
                  <w:sz w:val="20"/>
                </w:rPr>
                <w:t>Gingin</w:t>
              </w:r>
            </w:ins>
            <w:r>
              <w:rPr>
                <w:sz w:val="20"/>
              </w:rPr>
              <w:t xml:space="preserve"> Land Conservation District Committee</w:t>
            </w:r>
          </w:p>
        </w:tc>
      </w:tr>
      <w:tr>
        <w:trPr>
          <w:cantSplit/>
        </w:trPr>
        <w:tc>
          <w:tcPr>
            <w:tcW w:w="1701" w:type="dxa"/>
            <w:cellMerge w:id="50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07" w:author="Master Repository Process" w:date="2021-08-01T16:06:00Z">
              <w:r>
                <w:rPr>
                  <w:sz w:val="16"/>
                </w:rPr>
                <w:delText>.</w:delText>
              </w:r>
              <w:r>
                <w:rPr>
                  <w:sz w:val="16"/>
                </w:rPr>
                <w:tab/>
                <w:delText>Mukinbudin</w:delText>
              </w:r>
            </w:del>
            <w:ins w:id="508" w:author="Master Repository Process" w:date="2021-08-01T16:06:00Z">
              <w:r>
                <w:rPr>
                  <w:sz w:val="20"/>
                </w:rPr>
                <w:t>Gnowangerup</w:t>
              </w:r>
            </w:ins>
            <w:r>
              <w:rPr>
                <w:sz w:val="20"/>
              </w:rPr>
              <w:t xml:space="preserve"> Land Conservation District Committee</w:t>
            </w:r>
          </w:p>
        </w:tc>
      </w:tr>
      <w:tr>
        <w:trPr>
          <w:cantSplit/>
        </w:trPr>
        <w:tc>
          <w:tcPr>
            <w:tcW w:w="1701" w:type="dxa"/>
            <w:cellMerge w:id="50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10" w:author="Master Repository Process" w:date="2021-08-01T16:06:00Z">
              <w:r>
                <w:rPr>
                  <w:sz w:val="16"/>
                </w:rPr>
                <w:delText>.</w:delText>
              </w:r>
              <w:r>
                <w:rPr>
                  <w:sz w:val="16"/>
                </w:rPr>
                <w:tab/>
                <w:delText>Mullewa</w:delText>
              </w:r>
            </w:del>
            <w:ins w:id="511" w:author="Master Repository Process" w:date="2021-08-01T16:06:00Z">
              <w:r>
                <w:rPr>
                  <w:sz w:val="20"/>
                </w:rPr>
                <w:t>Goomalling</w:t>
              </w:r>
            </w:ins>
            <w:r>
              <w:rPr>
                <w:sz w:val="20"/>
              </w:rPr>
              <w:t xml:space="preserve"> Land Conservation District Committee</w:t>
            </w:r>
          </w:p>
        </w:tc>
      </w:tr>
      <w:tr>
        <w:trPr>
          <w:cantSplit/>
          <w:ins w:id="512" w:author="Master Repository Process" w:date="2021-08-01T16:06:00Z"/>
        </w:trPr>
        <w:tc>
          <w:tcPr>
            <w:tcW w:w="1701" w:type="dxa"/>
            <w:cellMerge w:id="513" w:author="Master Repository Process" w:date="2021-08-01T16:06:00Z" w:vMerge="cont"/>
          </w:tcPr>
          <w:p>
            <w:pPr>
              <w:pStyle w:val="zytable"/>
              <w:spacing w:before="40"/>
              <w:ind w:left="0" w:right="0"/>
              <w:rPr>
                <w:ins w:id="514" w:author="Master Repository Process" w:date="2021-08-01T16:06:00Z"/>
                <w:sz w:val="20"/>
              </w:rPr>
            </w:pPr>
          </w:p>
        </w:tc>
        <w:tc>
          <w:tcPr>
            <w:tcW w:w="5194" w:type="dxa"/>
          </w:tcPr>
          <w:p>
            <w:pPr>
              <w:pStyle w:val="yTable"/>
              <w:rPr>
                <w:ins w:id="515" w:author="Master Repository Process" w:date="2021-08-01T16:06:00Z"/>
                <w:rFonts w:eastAsia="Arial Unicode MS"/>
              </w:rPr>
            </w:pPr>
            <w:ins w:id="516" w:author="Master Repository Process" w:date="2021-08-01T16:06:00Z">
              <w:r>
                <w:rPr>
                  <w:sz w:val="20"/>
                </w:rPr>
                <w:t>Grain Licensing Authority</w:t>
              </w:r>
            </w:ins>
          </w:p>
        </w:tc>
      </w:tr>
      <w:tr>
        <w:trPr>
          <w:cantSplit/>
        </w:trPr>
        <w:tc>
          <w:tcPr>
            <w:tcW w:w="1701" w:type="dxa"/>
            <w:cellMerge w:id="51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18" w:author="Master Repository Process" w:date="2021-08-01T16:06:00Z">
              <w:r>
                <w:rPr>
                  <w:sz w:val="16"/>
                </w:rPr>
                <w:delText>.</w:delText>
              </w:r>
              <w:r>
                <w:rPr>
                  <w:sz w:val="16"/>
                </w:rPr>
                <w:tab/>
                <w:delText>Murchison</w:delText>
              </w:r>
            </w:del>
            <w:ins w:id="519" w:author="Master Repository Process" w:date="2021-08-01T16:06:00Z">
              <w:r>
                <w:rPr>
                  <w:sz w:val="20"/>
                </w:rPr>
                <w:t xml:space="preserve">Halls Creek </w:t>
              </w:r>
              <w:r>
                <w:rPr>
                  <w:sz w:val="20"/>
                </w:rPr>
                <w:noBreakHyphen/>
                <w:t xml:space="preserve"> East Kimberley</w:t>
              </w:r>
            </w:ins>
            <w:r>
              <w:rPr>
                <w:sz w:val="20"/>
              </w:rPr>
              <w:t xml:space="preserve"> Land Conservation District Committee</w:t>
            </w:r>
          </w:p>
        </w:tc>
      </w:tr>
      <w:tr>
        <w:trPr>
          <w:cantSplit/>
        </w:trPr>
        <w:tc>
          <w:tcPr>
            <w:tcW w:w="1701" w:type="dxa"/>
            <w:cellMerge w:id="52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21" w:author="Master Repository Process" w:date="2021-08-01T16:06:00Z">
              <w:r>
                <w:rPr>
                  <w:sz w:val="16"/>
                </w:rPr>
                <w:delText>.</w:delText>
              </w:r>
              <w:r>
                <w:rPr>
                  <w:sz w:val="16"/>
                </w:rPr>
                <w:tab/>
                <w:delText>Napier</w:delText>
              </w:r>
            </w:del>
            <w:ins w:id="522" w:author="Master Repository Process" w:date="2021-08-01T16:06:00Z">
              <w:r>
                <w:rPr>
                  <w:sz w:val="20"/>
                </w:rPr>
                <w:t>Hay</w:t>
              </w:r>
            </w:ins>
            <w:r>
              <w:rPr>
                <w:sz w:val="20"/>
              </w:rPr>
              <w:t xml:space="preserve"> River Land Conservation District Committee</w:t>
            </w:r>
          </w:p>
        </w:tc>
      </w:tr>
      <w:tr>
        <w:trPr>
          <w:cantSplit/>
        </w:trPr>
        <w:tc>
          <w:tcPr>
            <w:tcW w:w="1701" w:type="dxa"/>
            <w:cellMerge w:id="52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24" w:author="Master Repository Process" w:date="2021-08-01T16:06:00Z">
              <w:r>
                <w:rPr>
                  <w:sz w:val="16"/>
                </w:rPr>
                <w:delText>.</w:delText>
              </w:r>
              <w:r>
                <w:rPr>
                  <w:sz w:val="16"/>
                </w:rPr>
                <w:tab/>
                <w:delText>Narembeen</w:delText>
              </w:r>
            </w:del>
            <w:ins w:id="525" w:author="Master Repository Process" w:date="2021-08-01T16:06:00Z">
              <w:r>
                <w:rPr>
                  <w:sz w:val="20"/>
                </w:rPr>
                <w:t>Irwin</w:t>
              </w:r>
            </w:ins>
            <w:r>
              <w:rPr>
                <w:sz w:val="20"/>
              </w:rPr>
              <w:t xml:space="preserve"> Land Conservation District Committee</w:t>
            </w:r>
          </w:p>
        </w:tc>
      </w:tr>
      <w:tr>
        <w:trPr>
          <w:cantSplit/>
        </w:trPr>
        <w:tc>
          <w:tcPr>
            <w:tcW w:w="1701" w:type="dxa"/>
            <w:cellMerge w:id="52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27" w:author="Master Repository Process" w:date="2021-08-01T16:06:00Z">
              <w:r>
                <w:rPr>
                  <w:sz w:val="16"/>
                </w:rPr>
                <w:delText>.</w:delText>
              </w:r>
              <w:r>
                <w:rPr>
                  <w:sz w:val="16"/>
                </w:rPr>
                <w:tab/>
                <w:delText>Narrogin</w:delText>
              </w:r>
            </w:del>
            <w:ins w:id="528" w:author="Master Repository Process" w:date="2021-08-01T16:06:00Z">
              <w:r>
                <w:rPr>
                  <w:sz w:val="20"/>
                </w:rPr>
                <w:t>Jerramungup</w:t>
              </w:r>
            </w:ins>
            <w:r>
              <w:rPr>
                <w:sz w:val="20"/>
              </w:rPr>
              <w:t xml:space="preserve"> Land Conservation District Committee</w:t>
            </w:r>
          </w:p>
        </w:tc>
      </w:tr>
      <w:tr>
        <w:trPr>
          <w:cantSplit/>
        </w:trPr>
        <w:tc>
          <w:tcPr>
            <w:tcW w:w="1701" w:type="dxa"/>
            <w:cellMerge w:id="52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30" w:author="Master Repository Process" w:date="2021-08-01T16:06:00Z">
              <w:r>
                <w:rPr>
                  <w:sz w:val="16"/>
                </w:rPr>
                <w:delText>.</w:delText>
              </w:r>
              <w:r>
                <w:rPr>
                  <w:sz w:val="16"/>
                </w:rPr>
                <w:tab/>
                <w:delText>Newdegate Land Conservation District Committee</w:delText>
              </w:r>
            </w:del>
            <w:ins w:id="531" w:author="Master Repository Process" w:date="2021-08-01T16:06:00Z">
              <w:r>
                <w:rPr>
                  <w:sz w:val="20"/>
                </w:rPr>
                <w:t>Jerramungup Zone Control Authority</w:t>
              </w:r>
            </w:ins>
          </w:p>
        </w:tc>
      </w:tr>
      <w:tr>
        <w:trPr>
          <w:cantSplit/>
        </w:trPr>
        <w:tc>
          <w:tcPr>
            <w:tcW w:w="1701" w:type="dxa"/>
            <w:cellMerge w:id="53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33" w:author="Master Repository Process" w:date="2021-08-01T16:06:00Z">
              <w:r>
                <w:rPr>
                  <w:sz w:val="16"/>
                </w:rPr>
                <w:delText>.</w:delText>
              </w:r>
              <w:r>
                <w:rPr>
                  <w:sz w:val="16"/>
                </w:rPr>
                <w:tab/>
                <w:delText>Ninan</w:delText>
              </w:r>
            </w:del>
            <w:ins w:id="534" w:author="Master Repository Process" w:date="2021-08-01T16:06:00Z">
              <w:r>
                <w:rPr>
                  <w:sz w:val="20"/>
                </w:rPr>
                <w:t>Kalannie/Goodlands</w:t>
              </w:r>
            </w:ins>
            <w:r>
              <w:rPr>
                <w:sz w:val="20"/>
              </w:rPr>
              <w:t xml:space="preserve"> Land Conservation District Committee</w:t>
            </w:r>
          </w:p>
        </w:tc>
      </w:tr>
      <w:tr>
        <w:trPr>
          <w:cantSplit/>
        </w:trPr>
        <w:tc>
          <w:tcPr>
            <w:tcW w:w="1701" w:type="dxa"/>
            <w:cellMerge w:id="53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36" w:author="Master Repository Process" w:date="2021-08-01T16:06:00Z">
              <w:r>
                <w:rPr>
                  <w:sz w:val="16"/>
                </w:rPr>
                <w:delText>.</w:delText>
              </w:r>
              <w:r>
                <w:rPr>
                  <w:sz w:val="16"/>
                </w:rPr>
                <w:tab/>
                <w:delText>North Eastern Goldfields</w:delText>
              </w:r>
            </w:del>
            <w:ins w:id="537" w:author="Master Repository Process" w:date="2021-08-01T16:06:00Z">
              <w:r>
                <w:rPr>
                  <w:sz w:val="20"/>
                </w:rPr>
                <w:t>Kalgan</w:t>
              </w:r>
            </w:ins>
            <w:r>
              <w:rPr>
                <w:sz w:val="20"/>
              </w:rPr>
              <w:t xml:space="preserve"> Land Conservation District Committee</w:t>
            </w:r>
          </w:p>
        </w:tc>
      </w:tr>
      <w:tr>
        <w:trPr>
          <w:cantSplit/>
        </w:trPr>
        <w:tc>
          <w:tcPr>
            <w:tcW w:w="1701" w:type="dxa"/>
            <w:cellMerge w:id="53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39" w:author="Master Repository Process" w:date="2021-08-01T16:06:00Z">
              <w:r>
                <w:rPr>
                  <w:sz w:val="16"/>
                </w:rPr>
                <w:delText>.</w:delText>
              </w:r>
              <w:r>
                <w:rPr>
                  <w:sz w:val="16"/>
                </w:rPr>
                <w:tab/>
                <w:delText>North Kimberley</w:delText>
              </w:r>
            </w:del>
            <w:ins w:id="540" w:author="Master Repository Process" w:date="2021-08-01T16:06:00Z">
              <w:r>
                <w:rPr>
                  <w:sz w:val="20"/>
                </w:rPr>
                <w:t>Kalgoorlie</w:t>
              </w:r>
            </w:ins>
            <w:r>
              <w:rPr>
                <w:sz w:val="20"/>
              </w:rPr>
              <w:t xml:space="preserve"> Land Conservation District Committee</w:t>
            </w:r>
          </w:p>
        </w:tc>
      </w:tr>
      <w:tr>
        <w:trPr>
          <w:cantSplit/>
        </w:trPr>
        <w:tc>
          <w:tcPr>
            <w:tcW w:w="1701" w:type="dxa"/>
            <w:cellMerge w:id="54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42" w:author="Master Repository Process" w:date="2021-08-01T16:06:00Z">
              <w:r>
                <w:rPr>
                  <w:sz w:val="16"/>
                </w:rPr>
                <w:delText>.</w:delText>
              </w:r>
              <w:r>
                <w:rPr>
                  <w:sz w:val="16"/>
                </w:rPr>
                <w:tab/>
                <w:delText>North Stirlings Land Conservation District Committee</w:delText>
              </w:r>
            </w:del>
            <w:ins w:id="543" w:author="Master Repository Process" w:date="2021-08-01T16:06:00Z">
              <w:r>
                <w:rPr>
                  <w:sz w:val="20"/>
                </w:rPr>
                <w:t>Kalgoorlie Zone Control Authority</w:t>
              </w:r>
            </w:ins>
          </w:p>
        </w:tc>
      </w:tr>
      <w:tr>
        <w:trPr>
          <w:cantSplit/>
        </w:trPr>
        <w:tc>
          <w:tcPr>
            <w:tcW w:w="1701" w:type="dxa"/>
            <w:cellMerge w:id="54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45" w:author="Master Repository Process" w:date="2021-08-01T16:06:00Z">
              <w:r>
                <w:rPr>
                  <w:sz w:val="16"/>
                </w:rPr>
                <w:delText>.</w:delText>
              </w:r>
              <w:r>
                <w:rPr>
                  <w:sz w:val="16"/>
                </w:rPr>
                <w:tab/>
                <w:delText>Northam</w:delText>
              </w:r>
            </w:del>
            <w:ins w:id="546" w:author="Master Repository Process" w:date="2021-08-01T16:06:00Z">
              <w:r>
                <w:rPr>
                  <w:sz w:val="20"/>
                </w:rPr>
                <w:t>Katanning</w:t>
              </w:r>
            </w:ins>
            <w:r>
              <w:rPr>
                <w:sz w:val="20"/>
              </w:rPr>
              <w:t xml:space="preserve"> Land Conservation District Committee</w:t>
            </w:r>
          </w:p>
        </w:tc>
      </w:tr>
      <w:tr>
        <w:trPr>
          <w:cantSplit/>
        </w:trPr>
        <w:tc>
          <w:tcPr>
            <w:tcW w:w="1701" w:type="dxa"/>
            <w:cellMerge w:id="54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48" w:author="Master Repository Process" w:date="2021-08-01T16:06:00Z">
              <w:r>
                <w:rPr>
                  <w:sz w:val="16"/>
                </w:rPr>
                <w:delText>.</w:delText>
              </w:r>
              <w:r>
                <w:rPr>
                  <w:sz w:val="16"/>
                </w:rPr>
                <w:tab/>
                <w:delText>Nugadong West Land Conservation District Committee</w:delText>
              </w:r>
            </w:del>
            <w:ins w:id="549" w:author="Master Repository Process" w:date="2021-08-01T16:06:00Z">
              <w:r>
                <w:rPr>
                  <w:sz w:val="20"/>
                </w:rPr>
                <w:t>Katanning Zone Control Authority</w:t>
              </w:r>
            </w:ins>
          </w:p>
        </w:tc>
      </w:tr>
      <w:tr>
        <w:trPr>
          <w:cantSplit/>
        </w:trPr>
        <w:tc>
          <w:tcPr>
            <w:tcW w:w="1701" w:type="dxa"/>
            <w:cellMerge w:id="55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51" w:author="Master Repository Process" w:date="2021-08-01T16:06:00Z">
              <w:r>
                <w:rPr>
                  <w:sz w:val="16"/>
                </w:rPr>
                <w:delText>.</w:delText>
              </w:r>
              <w:r>
                <w:rPr>
                  <w:sz w:val="16"/>
                </w:rPr>
                <w:tab/>
                <w:delText>Nullarbor/Eyre Highway</w:delText>
              </w:r>
            </w:del>
            <w:ins w:id="552" w:author="Master Repository Process" w:date="2021-08-01T16:06:00Z">
              <w:r>
                <w:rPr>
                  <w:sz w:val="20"/>
                </w:rPr>
                <w:t>Kellerberrin</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553" w:author="Master Repository Process" w:date="2021-08-01T16:06:00Z"/>
        </w:trPr>
        <w:tc>
          <w:tcPr>
            <w:tcW w:w="2977" w:type="dxa"/>
          </w:tcPr>
          <w:p>
            <w:pPr>
              <w:pStyle w:val="yTable"/>
              <w:spacing w:before="0"/>
              <w:rPr>
                <w:del w:id="554" w:author="Master Repository Process" w:date="2021-08-01T16:06:00Z"/>
                <w:sz w:val="16"/>
              </w:rPr>
            </w:pPr>
          </w:p>
        </w:tc>
        <w:tc>
          <w:tcPr>
            <w:tcW w:w="4253" w:type="dxa"/>
          </w:tcPr>
          <w:p>
            <w:pPr>
              <w:pStyle w:val="yTable"/>
              <w:tabs>
                <w:tab w:val="left" w:pos="143"/>
              </w:tabs>
              <w:spacing w:before="0"/>
              <w:ind w:left="143" w:hanging="143"/>
              <w:rPr>
                <w:del w:id="555" w:author="Master Repository Process" w:date="2021-08-01T16:06:00Z"/>
                <w:sz w:val="16"/>
              </w:rPr>
            </w:pPr>
            <w:del w:id="556" w:author="Master Repository Process" w:date="2021-08-01T16:06:00Z">
              <w:r>
                <w:rPr>
                  <w:sz w:val="16"/>
                </w:rPr>
                <w:delText>.</w:delText>
              </w:r>
              <w:r>
                <w:rPr>
                  <w:sz w:val="16"/>
                </w:rPr>
                <w:tab/>
                <w:delText>Nungarin Land Conservation District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557" w:author="Master Repository Process" w:date="2021-08-01T16:06:00Z"/>
        </w:trPr>
        <w:tc>
          <w:tcPr>
            <w:tcW w:w="2977" w:type="dxa"/>
          </w:tcPr>
          <w:p>
            <w:pPr>
              <w:pStyle w:val="yTable"/>
              <w:spacing w:before="0"/>
              <w:rPr>
                <w:del w:id="558" w:author="Master Repository Process" w:date="2021-08-01T16:06:00Z"/>
                <w:sz w:val="16"/>
              </w:rPr>
            </w:pPr>
          </w:p>
        </w:tc>
        <w:tc>
          <w:tcPr>
            <w:tcW w:w="4253" w:type="dxa"/>
          </w:tcPr>
          <w:p>
            <w:pPr>
              <w:pStyle w:val="yTable"/>
              <w:tabs>
                <w:tab w:val="left" w:pos="143"/>
              </w:tabs>
              <w:spacing w:before="0"/>
              <w:ind w:left="143" w:hanging="143"/>
              <w:rPr>
                <w:del w:id="559" w:author="Master Repository Process" w:date="2021-08-01T16:06:00Z"/>
                <w:sz w:val="16"/>
              </w:rPr>
            </w:pPr>
            <w:del w:id="560" w:author="Master Repository Process" w:date="2021-08-01T16:06:00Z">
              <w:r>
                <w:rPr>
                  <w:sz w:val="16"/>
                </w:rPr>
                <w:delText>.</w:delText>
              </w:r>
              <w:r>
                <w:rPr>
                  <w:sz w:val="16"/>
                </w:rPr>
                <w:tab/>
                <w:delText>Nyabing/Pingrup Land Conservation District Committee</w:delText>
              </w:r>
            </w:del>
          </w:p>
        </w:tc>
      </w:tr>
      <w:tr>
        <w:trPr>
          <w:cantSplit/>
        </w:trPr>
        <w:tc>
          <w:tcPr>
            <w:tcW w:w="1701" w:type="dxa"/>
            <w:cellMerge w:id="56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62" w:author="Master Repository Process" w:date="2021-08-01T16:06:00Z">
              <w:r>
                <w:rPr>
                  <w:sz w:val="16"/>
                </w:rPr>
                <w:delText>.</w:delText>
              </w:r>
              <w:r>
                <w:rPr>
                  <w:sz w:val="16"/>
                </w:rPr>
                <w:tab/>
                <w:delText>Ord</w:delText>
              </w:r>
            </w:del>
            <w:ins w:id="563" w:author="Master Repository Process" w:date="2021-08-01T16:06:00Z">
              <w:r>
                <w:rPr>
                  <w:sz w:val="20"/>
                </w:rPr>
                <w:t>Kent</w:t>
              </w:r>
            </w:ins>
            <w:r>
              <w:rPr>
                <w:sz w:val="20"/>
              </w:rPr>
              <w:t xml:space="preserve"> River </w:t>
            </w:r>
            <w:del w:id="564" w:author="Master Repository Process" w:date="2021-08-01T16:06:00Z">
              <w:r>
                <w:rPr>
                  <w:sz w:val="16"/>
                </w:rPr>
                <w:delText xml:space="preserve">Irrigation Area </w:delText>
              </w:r>
            </w:del>
            <w:r>
              <w:rPr>
                <w:sz w:val="20"/>
              </w:rPr>
              <w:t>Land Conservation District Committee</w:t>
            </w:r>
          </w:p>
        </w:tc>
      </w:tr>
      <w:tr>
        <w:trPr>
          <w:cantSplit/>
        </w:trPr>
        <w:tc>
          <w:tcPr>
            <w:tcW w:w="1701" w:type="dxa"/>
            <w:cellMerge w:id="56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66" w:author="Master Repository Process" w:date="2021-08-01T16:06:00Z">
              <w:r>
                <w:rPr>
                  <w:sz w:val="16"/>
                </w:rPr>
                <w:delText>.</w:delText>
              </w:r>
              <w:r>
                <w:rPr>
                  <w:sz w:val="16"/>
                </w:rPr>
                <w:tab/>
                <w:delText>Perenjori Land Conservation District Committee</w:delText>
              </w:r>
            </w:del>
            <w:ins w:id="567" w:author="Master Repository Process" w:date="2021-08-01T16:06:00Z">
              <w:r>
                <w:rPr>
                  <w:sz w:val="20"/>
                </w:rPr>
                <w:t>Kimberley Zone Control Authority</w:t>
              </w:r>
            </w:ins>
          </w:p>
        </w:tc>
      </w:tr>
      <w:tr>
        <w:trPr>
          <w:cantSplit/>
        </w:trPr>
        <w:tc>
          <w:tcPr>
            <w:tcW w:w="1701" w:type="dxa"/>
            <w:cellMerge w:id="56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69" w:author="Master Repository Process" w:date="2021-08-01T16:06:00Z">
              <w:r>
                <w:rPr>
                  <w:sz w:val="16"/>
                </w:rPr>
                <w:delText>.</w:delText>
              </w:r>
              <w:r>
                <w:rPr>
                  <w:sz w:val="16"/>
                </w:rPr>
                <w:tab/>
                <w:delText xml:space="preserve">Piawaning </w:delText>
              </w:r>
              <w:r>
                <w:rPr>
                  <w:sz w:val="16"/>
                </w:rPr>
                <w:noBreakHyphen/>
                <w:delText xml:space="preserve"> Yerecoin</w:delText>
              </w:r>
            </w:del>
            <w:ins w:id="570" w:author="Master Repository Process" w:date="2021-08-01T16:06:00Z">
              <w:r>
                <w:rPr>
                  <w:sz w:val="20"/>
                </w:rPr>
                <w:t>Kojonup</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571" w:author="Master Repository Process" w:date="2021-08-01T16:06:00Z"/>
        </w:trPr>
        <w:tc>
          <w:tcPr>
            <w:tcW w:w="2977" w:type="dxa"/>
          </w:tcPr>
          <w:p>
            <w:pPr>
              <w:pStyle w:val="yTable"/>
              <w:spacing w:before="0"/>
              <w:rPr>
                <w:del w:id="572" w:author="Master Repository Process" w:date="2021-08-01T16:06:00Z"/>
                <w:sz w:val="16"/>
              </w:rPr>
            </w:pPr>
          </w:p>
        </w:tc>
        <w:tc>
          <w:tcPr>
            <w:tcW w:w="4253" w:type="dxa"/>
          </w:tcPr>
          <w:p>
            <w:pPr>
              <w:pStyle w:val="yTable"/>
              <w:tabs>
                <w:tab w:val="left" w:pos="143"/>
              </w:tabs>
              <w:spacing w:before="0"/>
              <w:ind w:left="143" w:hanging="143"/>
              <w:rPr>
                <w:del w:id="573" w:author="Master Repository Process" w:date="2021-08-01T16:06:00Z"/>
                <w:sz w:val="16"/>
              </w:rPr>
            </w:pPr>
            <w:del w:id="574" w:author="Master Repository Process" w:date="2021-08-01T16:06:00Z">
              <w:r>
                <w:rPr>
                  <w:sz w:val="16"/>
                </w:rPr>
                <w:delText>.</w:delText>
              </w:r>
              <w:r>
                <w:rPr>
                  <w:sz w:val="16"/>
                </w:rPr>
                <w:tab/>
                <w:delText>Pig Industry Compensation Advisory Committee</w:delText>
              </w:r>
            </w:del>
          </w:p>
        </w:tc>
      </w:tr>
      <w:tr>
        <w:trPr>
          <w:cantSplit/>
        </w:trPr>
        <w:tc>
          <w:tcPr>
            <w:tcW w:w="1701" w:type="dxa"/>
            <w:cellMerge w:id="57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76" w:author="Master Repository Process" w:date="2021-08-01T16:06:00Z">
              <w:r>
                <w:rPr>
                  <w:sz w:val="16"/>
                </w:rPr>
                <w:delText>.</w:delText>
              </w:r>
              <w:r>
                <w:rPr>
                  <w:sz w:val="16"/>
                </w:rPr>
                <w:tab/>
                <w:delText>Pingaring</w:delText>
              </w:r>
            </w:del>
            <w:ins w:id="577" w:author="Master Repository Process" w:date="2021-08-01T16:06:00Z">
              <w:r>
                <w:rPr>
                  <w:sz w:val="20"/>
                </w:rPr>
                <w:t>Koorda</w:t>
              </w:r>
            </w:ins>
            <w:r>
              <w:rPr>
                <w:sz w:val="20"/>
              </w:rPr>
              <w:t xml:space="preserve"> Land Conservation District Committee</w:t>
            </w:r>
          </w:p>
        </w:tc>
      </w:tr>
      <w:tr>
        <w:trPr>
          <w:cantSplit/>
        </w:trPr>
        <w:tc>
          <w:tcPr>
            <w:tcW w:w="1701" w:type="dxa"/>
            <w:cellMerge w:id="57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79" w:author="Master Repository Process" w:date="2021-08-01T16:06:00Z">
              <w:r>
                <w:rPr>
                  <w:sz w:val="16"/>
                </w:rPr>
                <w:delText>.</w:delText>
              </w:r>
              <w:r>
                <w:rPr>
                  <w:sz w:val="16"/>
                </w:rPr>
                <w:tab/>
                <w:delText>Pingelly</w:delText>
              </w:r>
            </w:del>
            <w:ins w:id="580" w:author="Master Repository Process" w:date="2021-08-01T16:06:00Z">
              <w:r>
                <w:rPr>
                  <w:sz w:val="20"/>
                </w:rPr>
                <w:t>Kulin</w:t>
              </w:r>
            </w:ins>
            <w:r>
              <w:rPr>
                <w:sz w:val="20"/>
              </w:rPr>
              <w:t xml:space="preserve"> Land Conservation District Committee</w:t>
            </w:r>
          </w:p>
        </w:tc>
      </w:tr>
      <w:tr>
        <w:trPr>
          <w:cantSplit/>
        </w:trPr>
        <w:tc>
          <w:tcPr>
            <w:tcW w:w="1701" w:type="dxa"/>
            <w:cellMerge w:id="58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82" w:author="Master Repository Process" w:date="2021-08-01T16:06:00Z">
              <w:r>
                <w:rPr>
                  <w:sz w:val="16"/>
                </w:rPr>
                <w:delText>.</w:delText>
              </w:r>
              <w:r>
                <w:rPr>
                  <w:sz w:val="16"/>
                </w:rPr>
                <w:tab/>
                <w:delText xml:space="preserve">Pithara </w:delText>
              </w:r>
              <w:r>
                <w:rPr>
                  <w:sz w:val="16"/>
                </w:rPr>
                <w:noBreakHyphen/>
                <w:delText xml:space="preserve"> Dalwallinu Land Conservation District Committee</w:delText>
              </w:r>
            </w:del>
            <w:ins w:id="583" w:author="Master Repository Process" w:date="2021-08-01T16:06:00Z">
              <w:r>
                <w:rPr>
                  <w:sz w:val="20"/>
                </w:rPr>
                <w:t>Lake Grace Zone Control Authority</w:t>
              </w:r>
            </w:ins>
          </w:p>
        </w:tc>
      </w:tr>
      <w:tr>
        <w:trPr>
          <w:cantSplit/>
        </w:trPr>
        <w:tc>
          <w:tcPr>
            <w:tcW w:w="1701" w:type="dxa"/>
            <w:cellMerge w:id="58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85" w:author="Master Repository Process" w:date="2021-08-01T16:06:00Z">
              <w:r>
                <w:rPr>
                  <w:sz w:val="16"/>
                </w:rPr>
                <w:delText>.</w:delText>
              </w:r>
              <w:r>
                <w:rPr>
                  <w:sz w:val="16"/>
                </w:rPr>
                <w:tab/>
                <w:delText>Port Kennedy</w:delText>
              </w:r>
            </w:del>
            <w:ins w:id="586" w:author="Master Repository Process" w:date="2021-08-01T16:06:00Z">
              <w:r>
                <w:rPr>
                  <w:sz w:val="20"/>
                </w:rPr>
                <w:t>Lower Blackwood</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587" w:author="Master Repository Process" w:date="2021-08-01T16:06:00Z"/>
        </w:trPr>
        <w:tc>
          <w:tcPr>
            <w:tcW w:w="2977" w:type="dxa"/>
          </w:tcPr>
          <w:p>
            <w:pPr>
              <w:pStyle w:val="yTable"/>
              <w:spacing w:before="0"/>
              <w:rPr>
                <w:del w:id="588" w:author="Master Repository Process" w:date="2021-08-01T16:06:00Z"/>
                <w:sz w:val="16"/>
              </w:rPr>
            </w:pPr>
          </w:p>
        </w:tc>
        <w:tc>
          <w:tcPr>
            <w:tcW w:w="4253" w:type="dxa"/>
          </w:tcPr>
          <w:p>
            <w:pPr>
              <w:pStyle w:val="yTable"/>
              <w:tabs>
                <w:tab w:val="left" w:pos="143"/>
              </w:tabs>
              <w:spacing w:before="0"/>
              <w:ind w:left="143" w:hanging="143"/>
              <w:rPr>
                <w:del w:id="589" w:author="Master Repository Process" w:date="2021-08-01T16:06:00Z"/>
                <w:sz w:val="16"/>
              </w:rPr>
            </w:pPr>
            <w:del w:id="590" w:author="Master Repository Process" w:date="2021-08-01T16:06:00Z">
              <w:r>
                <w:rPr>
                  <w:sz w:val="16"/>
                </w:rPr>
                <w:delText>.</w:delText>
              </w:r>
              <w:r>
                <w:rPr>
                  <w:sz w:val="16"/>
                </w:rPr>
                <w:tab/>
                <w:delText>Potato Growing Industry Trust Fund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591" w:author="Master Repository Process" w:date="2021-08-01T16:06:00Z"/>
        </w:trPr>
        <w:tc>
          <w:tcPr>
            <w:tcW w:w="2977" w:type="dxa"/>
          </w:tcPr>
          <w:p>
            <w:pPr>
              <w:pStyle w:val="yTable"/>
              <w:spacing w:before="0"/>
              <w:rPr>
                <w:del w:id="592" w:author="Master Repository Process" w:date="2021-08-01T16:06:00Z"/>
                <w:sz w:val="16"/>
              </w:rPr>
            </w:pPr>
          </w:p>
        </w:tc>
        <w:tc>
          <w:tcPr>
            <w:tcW w:w="4253" w:type="dxa"/>
          </w:tcPr>
          <w:p>
            <w:pPr>
              <w:pStyle w:val="yTable"/>
              <w:tabs>
                <w:tab w:val="left" w:pos="143"/>
              </w:tabs>
              <w:spacing w:before="0"/>
              <w:ind w:left="143" w:hanging="143"/>
              <w:rPr>
                <w:del w:id="593" w:author="Master Repository Process" w:date="2021-08-01T16:06:00Z"/>
                <w:sz w:val="16"/>
              </w:rPr>
            </w:pPr>
            <w:del w:id="594" w:author="Master Repository Process" w:date="2021-08-01T16:06:00Z">
              <w:r>
                <w:rPr>
                  <w:sz w:val="16"/>
                </w:rPr>
                <w:delText>.</w:delText>
              </w:r>
              <w:r>
                <w:rPr>
                  <w:sz w:val="16"/>
                </w:rPr>
                <w:tab/>
                <w:delText>Poultry Industry Trust Fund Advisory Committee</w:delText>
              </w:r>
            </w:del>
          </w:p>
        </w:tc>
      </w:tr>
      <w:tr>
        <w:trPr>
          <w:cantSplit/>
        </w:trPr>
        <w:tc>
          <w:tcPr>
            <w:tcW w:w="1701" w:type="dxa"/>
            <w:cellMerge w:id="59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96" w:author="Master Repository Process" w:date="2021-08-01T16:06:00Z">
              <w:r>
                <w:rPr>
                  <w:sz w:val="16"/>
                </w:rPr>
                <w:delText>.</w:delText>
              </w:r>
              <w:r>
                <w:rPr>
                  <w:sz w:val="16"/>
                </w:rPr>
                <w:tab/>
                <w:delText>Quairading</w:delText>
              </w:r>
            </w:del>
            <w:ins w:id="597" w:author="Master Repository Process" w:date="2021-08-01T16:06:00Z">
              <w:r>
                <w:rPr>
                  <w:sz w:val="20"/>
                </w:rPr>
                <w:t>Lyndon</w:t>
              </w:r>
            </w:ins>
            <w:r>
              <w:rPr>
                <w:sz w:val="20"/>
              </w:rPr>
              <w:t xml:space="preserve"> Land Conservation District Committee</w:t>
            </w:r>
          </w:p>
        </w:tc>
      </w:tr>
      <w:tr>
        <w:trPr>
          <w:cantSplit/>
        </w:trPr>
        <w:tc>
          <w:tcPr>
            <w:tcW w:w="1701" w:type="dxa"/>
            <w:cellMerge w:id="59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599" w:author="Master Repository Process" w:date="2021-08-01T16:06:00Z">
              <w:r>
                <w:rPr>
                  <w:sz w:val="16"/>
                </w:rPr>
                <w:delText>.</w:delText>
              </w:r>
              <w:r>
                <w:rPr>
                  <w:sz w:val="16"/>
                </w:rPr>
                <w:tab/>
                <w:delText>Ravensthorpe</w:delText>
              </w:r>
            </w:del>
            <w:ins w:id="600" w:author="Master Repository Process" w:date="2021-08-01T16:06:00Z">
              <w:r>
                <w:rPr>
                  <w:sz w:val="20"/>
                </w:rPr>
                <w:t>Manjimup</w:t>
              </w:r>
            </w:ins>
            <w:r>
              <w:rPr>
                <w:sz w:val="20"/>
              </w:rPr>
              <w:t xml:space="preserve"> Land Conservation District Committee</w:t>
            </w:r>
          </w:p>
        </w:tc>
      </w:tr>
      <w:tr>
        <w:trPr>
          <w:cantSplit/>
        </w:trPr>
        <w:tc>
          <w:tcPr>
            <w:tcW w:w="1701" w:type="dxa"/>
            <w:cellMerge w:id="60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02" w:author="Master Repository Process" w:date="2021-08-01T16:06:00Z">
              <w:r>
                <w:rPr>
                  <w:sz w:val="16"/>
                </w:rPr>
                <w:delText>.</w:delText>
              </w:r>
              <w:r>
                <w:rPr>
                  <w:sz w:val="16"/>
                </w:rPr>
                <w:tab/>
                <w:delText>Roebourne — Port Hedland Land Conservation District Committee</w:delText>
              </w:r>
            </w:del>
            <w:ins w:id="603" w:author="Master Repository Process" w:date="2021-08-01T16:06:00Z">
              <w:r>
                <w:rPr>
                  <w:sz w:val="20"/>
                </w:rPr>
                <w:t>Manjimup Zone Control Authority</w:t>
              </w:r>
            </w:ins>
          </w:p>
        </w:tc>
      </w:tr>
      <w:tr>
        <w:trPr>
          <w:cantSplit/>
        </w:trPr>
        <w:tc>
          <w:tcPr>
            <w:tcW w:w="1701" w:type="dxa"/>
            <w:cellMerge w:id="60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05" w:author="Master Repository Process" w:date="2021-08-01T16:06:00Z">
              <w:r>
                <w:rPr>
                  <w:sz w:val="16"/>
                </w:rPr>
                <w:delText>.</w:delText>
              </w:r>
              <w:r>
                <w:rPr>
                  <w:sz w:val="16"/>
                </w:rPr>
                <w:tab/>
                <w:delText>Sandstone</w:delText>
              </w:r>
            </w:del>
            <w:ins w:id="606" w:author="Master Repository Process" w:date="2021-08-01T16:06:00Z">
              <w:r>
                <w:rPr>
                  <w:sz w:val="20"/>
                </w:rPr>
                <w:t>Manypeaks</w:t>
              </w:r>
            </w:ins>
            <w:r>
              <w:rPr>
                <w:sz w:val="20"/>
              </w:rPr>
              <w:t xml:space="preserve"> Land Conservation District Committee</w:t>
            </w:r>
          </w:p>
        </w:tc>
      </w:tr>
      <w:tr>
        <w:trPr>
          <w:cantSplit/>
        </w:trPr>
        <w:tc>
          <w:tcPr>
            <w:tcW w:w="1701" w:type="dxa"/>
            <w:cellMerge w:id="60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08" w:author="Master Repository Process" w:date="2021-08-01T16:06:00Z">
              <w:r>
                <w:rPr>
                  <w:sz w:val="16"/>
                </w:rPr>
                <w:delText>.</w:delText>
              </w:r>
              <w:r>
                <w:rPr>
                  <w:sz w:val="16"/>
                </w:rPr>
                <w:tab/>
                <w:delText>Serpentine/Jarrahdale</w:delText>
              </w:r>
            </w:del>
            <w:ins w:id="609" w:author="Master Repository Process" w:date="2021-08-01T16:06:00Z">
              <w:r>
                <w:rPr>
                  <w:sz w:val="20"/>
                </w:rPr>
                <w:t>Meekatharra</w:t>
              </w:r>
            </w:ins>
            <w:r>
              <w:rPr>
                <w:sz w:val="20"/>
              </w:rPr>
              <w:t xml:space="preserve"> Land Conservation District Committee</w:t>
            </w:r>
          </w:p>
        </w:tc>
      </w:tr>
      <w:tr>
        <w:trPr>
          <w:cantSplit/>
        </w:trPr>
        <w:tc>
          <w:tcPr>
            <w:tcW w:w="1701" w:type="dxa"/>
            <w:cellMerge w:id="61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11" w:author="Master Repository Process" w:date="2021-08-01T16:06:00Z">
              <w:r>
                <w:rPr>
                  <w:sz w:val="16"/>
                </w:rPr>
                <w:delText>.</w:delText>
              </w:r>
              <w:r>
                <w:rPr>
                  <w:sz w:val="16"/>
                </w:rPr>
                <w:tab/>
                <w:delText>Shark Bay Land Conservation District Committee</w:delText>
              </w:r>
            </w:del>
            <w:ins w:id="612" w:author="Master Repository Process" w:date="2021-08-01T16:06:00Z">
              <w:r>
                <w:rPr>
                  <w:sz w:val="20"/>
                </w:rPr>
                <w:t>Meekatharra Zone Control Authority</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613" w:author="Master Repository Process" w:date="2021-08-01T16:06:00Z"/>
        </w:trPr>
        <w:tc>
          <w:tcPr>
            <w:tcW w:w="2977" w:type="dxa"/>
          </w:tcPr>
          <w:p>
            <w:pPr>
              <w:pStyle w:val="yTable"/>
              <w:spacing w:before="0"/>
              <w:rPr>
                <w:del w:id="614" w:author="Master Repository Process" w:date="2021-08-01T16:06:00Z"/>
                <w:sz w:val="16"/>
              </w:rPr>
            </w:pPr>
          </w:p>
        </w:tc>
        <w:tc>
          <w:tcPr>
            <w:tcW w:w="4253" w:type="dxa"/>
          </w:tcPr>
          <w:p>
            <w:pPr>
              <w:pStyle w:val="yTable"/>
              <w:tabs>
                <w:tab w:val="left" w:pos="143"/>
              </w:tabs>
              <w:spacing w:before="0"/>
              <w:ind w:left="143" w:hanging="143"/>
              <w:rPr>
                <w:del w:id="615" w:author="Master Repository Process" w:date="2021-08-01T16:06:00Z"/>
                <w:sz w:val="16"/>
              </w:rPr>
            </w:pPr>
            <w:del w:id="616" w:author="Master Repository Process" w:date="2021-08-01T16:06:00Z">
              <w:r>
                <w:rPr>
                  <w:sz w:val="16"/>
                </w:rPr>
                <w:delText>.</w:delText>
              </w:r>
              <w:r>
                <w:rPr>
                  <w:sz w:val="16"/>
                </w:rPr>
                <w:tab/>
                <w:delText>Soil and Land Conservation Council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617" w:author="Master Repository Process" w:date="2021-08-01T16:06:00Z"/>
        </w:trPr>
        <w:tc>
          <w:tcPr>
            <w:tcW w:w="2977" w:type="dxa"/>
          </w:tcPr>
          <w:p>
            <w:pPr>
              <w:pStyle w:val="yTable"/>
              <w:spacing w:before="0"/>
              <w:rPr>
                <w:del w:id="618" w:author="Master Repository Process" w:date="2021-08-01T16:06:00Z"/>
                <w:sz w:val="16"/>
              </w:rPr>
            </w:pPr>
          </w:p>
        </w:tc>
        <w:tc>
          <w:tcPr>
            <w:tcW w:w="4253" w:type="dxa"/>
          </w:tcPr>
          <w:p>
            <w:pPr>
              <w:pStyle w:val="yTable"/>
              <w:tabs>
                <w:tab w:val="left" w:pos="143"/>
              </w:tabs>
              <w:spacing w:before="0"/>
              <w:ind w:left="143" w:hanging="143"/>
              <w:rPr>
                <w:del w:id="619" w:author="Master Repository Process" w:date="2021-08-01T16:06:00Z"/>
                <w:sz w:val="16"/>
              </w:rPr>
            </w:pPr>
            <w:del w:id="620" w:author="Master Repository Process" w:date="2021-08-01T16:06:00Z">
              <w:r>
                <w:rPr>
                  <w:sz w:val="16"/>
                </w:rPr>
                <w:delText>.</w:delText>
              </w:r>
              <w:r>
                <w:rPr>
                  <w:sz w:val="16"/>
                </w:rPr>
                <w:tab/>
                <w:delText xml:space="preserve">Soil Fertility Research Fund </w:delText>
              </w:r>
              <w:r>
                <w:rPr>
                  <w:sz w:val="16"/>
                </w:rPr>
                <w:noBreakHyphen/>
                <w:delText xml:space="preserve"> Trustees</w:delText>
              </w:r>
            </w:del>
          </w:p>
        </w:tc>
      </w:tr>
      <w:tr>
        <w:trPr>
          <w:cantSplit/>
        </w:trPr>
        <w:tc>
          <w:tcPr>
            <w:tcW w:w="1701" w:type="dxa"/>
            <w:cellMerge w:id="62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22" w:author="Master Repository Process" w:date="2021-08-01T16:06:00Z">
              <w:r>
                <w:rPr>
                  <w:sz w:val="16"/>
                </w:rPr>
                <w:delText>.</w:delText>
              </w:r>
              <w:r>
                <w:rPr>
                  <w:sz w:val="16"/>
                </w:rPr>
                <w:tab/>
                <w:delText>South Mogumber</w:delText>
              </w:r>
            </w:del>
            <w:ins w:id="623" w:author="Master Repository Process" w:date="2021-08-01T16:06:00Z">
              <w:r>
                <w:rPr>
                  <w:sz w:val="20"/>
                </w:rPr>
                <w:t>Merredin</w:t>
              </w:r>
            </w:ins>
            <w:r>
              <w:rPr>
                <w:sz w:val="20"/>
              </w:rPr>
              <w:t xml:space="preserve"> Land Conservation District Committee</w:t>
            </w:r>
          </w:p>
        </w:tc>
      </w:tr>
      <w:tr>
        <w:trPr>
          <w:cantSplit/>
        </w:trPr>
        <w:tc>
          <w:tcPr>
            <w:tcW w:w="1701" w:type="dxa"/>
            <w:cellMerge w:id="62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25" w:author="Master Repository Process" w:date="2021-08-01T16:06:00Z">
              <w:r>
                <w:rPr>
                  <w:sz w:val="16"/>
                </w:rPr>
                <w:delText>.</w:delText>
              </w:r>
              <w:r>
                <w:rPr>
                  <w:sz w:val="16"/>
                </w:rPr>
                <w:tab/>
                <w:delText>State Beef Cattle Liaison Committee</w:delText>
              </w:r>
            </w:del>
            <w:ins w:id="626" w:author="Master Repository Process" w:date="2021-08-01T16:06:00Z">
              <w:r>
                <w:rPr>
                  <w:sz w:val="20"/>
                </w:rPr>
                <w:t>Merredin Zone Control Authority</w:t>
              </w:r>
            </w:ins>
          </w:p>
        </w:tc>
      </w:tr>
      <w:tr>
        <w:trPr>
          <w:cantSplit/>
        </w:trPr>
        <w:tc>
          <w:tcPr>
            <w:tcW w:w="1701" w:type="dxa"/>
            <w:cellMerge w:id="62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28" w:author="Master Repository Process" w:date="2021-08-01T16:06:00Z">
              <w:r>
                <w:rPr>
                  <w:sz w:val="16"/>
                </w:rPr>
                <w:delText>.</w:delText>
              </w:r>
              <w:r>
                <w:rPr>
                  <w:sz w:val="16"/>
                </w:rPr>
                <w:tab/>
                <w:delText>State Pasture Industry Advisory Committee</w:delText>
              </w:r>
            </w:del>
            <w:ins w:id="629" w:author="Master Repository Process" w:date="2021-08-01T16:06:00Z">
              <w:r>
                <w:rPr>
                  <w:sz w:val="20"/>
                </w:rPr>
                <w:t>Midland Zone Control Authority</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630" w:author="Master Repository Process" w:date="2021-08-01T16:06:00Z"/>
        </w:trPr>
        <w:tc>
          <w:tcPr>
            <w:tcW w:w="2977" w:type="dxa"/>
          </w:tcPr>
          <w:p>
            <w:pPr>
              <w:pStyle w:val="yTable"/>
              <w:spacing w:before="0"/>
              <w:rPr>
                <w:del w:id="631" w:author="Master Repository Process" w:date="2021-08-01T16:06:00Z"/>
                <w:sz w:val="16"/>
              </w:rPr>
            </w:pPr>
          </w:p>
        </w:tc>
        <w:tc>
          <w:tcPr>
            <w:tcW w:w="4253" w:type="dxa"/>
          </w:tcPr>
          <w:p>
            <w:pPr>
              <w:pStyle w:val="yTable"/>
              <w:tabs>
                <w:tab w:val="left" w:pos="143"/>
              </w:tabs>
              <w:spacing w:before="0"/>
              <w:ind w:left="143" w:hanging="143"/>
              <w:rPr>
                <w:del w:id="632" w:author="Master Repository Process" w:date="2021-08-01T16:06:00Z"/>
                <w:sz w:val="16"/>
              </w:rPr>
            </w:pPr>
            <w:del w:id="633" w:author="Master Repository Process" w:date="2021-08-01T16:06:00Z">
              <w:r>
                <w:rPr>
                  <w:sz w:val="16"/>
                </w:rPr>
                <w:delText>.</w:delText>
              </w:r>
              <w:r>
                <w:rPr>
                  <w:sz w:val="16"/>
                </w:rPr>
                <w:tab/>
                <w:delText>State Pig Liaison and Research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634" w:author="Master Repository Process" w:date="2021-08-01T16:06:00Z"/>
        </w:trPr>
        <w:tc>
          <w:tcPr>
            <w:tcW w:w="2977" w:type="dxa"/>
          </w:tcPr>
          <w:p>
            <w:pPr>
              <w:pStyle w:val="yTable"/>
              <w:spacing w:before="0"/>
              <w:rPr>
                <w:del w:id="635" w:author="Master Repository Process" w:date="2021-08-01T16:06:00Z"/>
                <w:sz w:val="16"/>
              </w:rPr>
            </w:pPr>
          </w:p>
        </w:tc>
        <w:tc>
          <w:tcPr>
            <w:tcW w:w="4253" w:type="dxa"/>
          </w:tcPr>
          <w:p>
            <w:pPr>
              <w:pStyle w:val="yTable"/>
              <w:tabs>
                <w:tab w:val="left" w:pos="143"/>
              </w:tabs>
              <w:spacing w:before="0"/>
              <w:ind w:left="143" w:hanging="143"/>
              <w:rPr>
                <w:del w:id="636" w:author="Master Repository Process" w:date="2021-08-01T16:06:00Z"/>
                <w:sz w:val="16"/>
              </w:rPr>
            </w:pPr>
            <w:del w:id="637" w:author="Master Repository Process" w:date="2021-08-01T16:06:00Z">
              <w:r>
                <w:rPr>
                  <w:sz w:val="16"/>
                </w:rPr>
                <w:delText>.</w:delText>
              </w:r>
              <w:r>
                <w:rPr>
                  <w:sz w:val="16"/>
                </w:rPr>
                <w:tab/>
                <w:delText>State Sheep Liaison Committee</w:delText>
              </w:r>
            </w:del>
          </w:p>
        </w:tc>
      </w:tr>
      <w:tr>
        <w:trPr>
          <w:cantSplit/>
        </w:trPr>
        <w:tc>
          <w:tcPr>
            <w:tcW w:w="1701" w:type="dxa"/>
            <w:cellMerge w:id="63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39" w:author="Master Repository Process" w:date="2021-08-01T16:06:00Z">
              <w:r>
                <w:rPr>
                  <w:sz w:val="16"/>
                </w:rPr>
                <w:delText>.</w:delText>
              </w:r>
              <w:r>
                <w:rPr>
                  <w:sz w:val="16"/>
                </w:rPr>
                <w:tab/>
                <w:delText>Stirling</w:delText>
              </w:r>
            </w:del>
            <w:ins w:id="640" w:author="Master Repository Process" w:date="2021-08-01T16:06:00Z">
              <w:r>
                <w:rPr>
                  <w:sz w:val="20"/>
                </w:rPr>
                <w:t>Miling</w:t>
              </w:r>
            </w:ins>
            <w:r>
              <w:rPr>
                <w:sz w:val="20"/>
              </w:rPr>
              <w:t xml:space="preserve"> Land Conservation District Committee</w:t>
            </w:r>
          </w:p>
        </w:tc>
      </w:tr>
      <w:tr>
        <w:trPr>
          <w:cantSplit/>
        </w:trPr>
        <w:tc>
          <w:tcPr>
            <w:tcW w:w="1701" w:type="dxa"/>
            <w:cellMerge w:id="64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42" w:author="Master Repository Process" w:date="2021-08-01T16:06:00Z">
              <w:r>
                <w:rPr>
                  <w:sz w:val="16"/>
                </w:rPr>
                <w:delText>.</w:delText>
              </w:r>
              <w:r>
                <w:rPr>
                  <w:sz w:val="16"/>
                </w:rPr>
                <w:tab/>
                <w:delText>Sussex</w:delText>
              </w:r>
            </w:del>
            <w:ins w:id="643" w:author="Master Repository Process" w:date="2021-08-01T16:06:00Z">
              <w:r>
                <w:rPr>
                  <w:sz w:val="20"/>
                </w:rPr>
                <w:t>Mingenew</w:t>
              </w:r>
            </w:ins>
            <w:r>
              <w:rPr>
                <w:sz w:val="20"/>
              </w:rPr>
              <w:t xml:space="preserve"> Land Conservation District Committee</w:t>
            </w:r>
          </w:p>
        </w:tc>
      </w:tr>
      <w:tr>
        <w:trPr>
          <w:cantSplit/>
        </w:trPr>
        <w:tc>
          <w:tcPr>
            <w:tcW w:w="1701" w:type="dxa"/>
            <w:cellMerge w:id="64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45" w:author="Master Repository Process" w:date="2021-08-01T16:06:00Z">
              <w:r>
                <w:rPr>
                  <w:sz w:val="16"/>
                </w:rPr>
                <w:delText>.</w:delText>
              </w:r>
              <w:r>
                <w:rPr>
                  <w:sz w:val="16"/>
                </w:rPr>
                <w:tab/>
                <w:delText>Tambellup</w:delText>
              </w:r>
            </w:del>
            <w:ins w:id="646" w:author="Master Repository Process" w:date="2021-08-01T16:06:00Z">
              <w:r>
                <w:rPr>
                  <w:sz w:val="20"/>
                </w:rPr>
                <w:t>Minyulo/Dandaragan</w:t>
              </w:r>
            </w:ins>
            <w:r>
              <w:rPr>
                <w:sz w:val="20"/>
              </w:rPr>
              <w:t xml:space="preserve"> Land Conservation District Committee</w:t>
            </w:r>
          </w:p>
        </w:tc>
      </w:tr>
      <w:tr>
        <w:trPr>
          <w:cantSplit/>
        </w:trPr>
        <w:tc>
          <w:tcPr>
            <w:tcW w:w="1701" w:type="dxa"/>
            <w:cellMerge w:id="64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48" w:author="Master Repository Process" w:date="2021-08-01T16:06:00Z">
              <w:r>
                <w:rPr>
                  <w:sz w:val="16"/>
                </w:rPr>
                <w:delText>.</w:delText>
              </w:r>
              <w:r>
                <w:rPr>
                  <w:sz w:val="16"/>
                </w:rPr>
                <w:tab/>
                <w:delText>Tammin</w:delText>
              </w:r>
            </w:del>
            <w:ins w:id="649" w:author="Master Repository Process" w:date="2021-08-01T16:06:00Z">
              <w:r>
                <w:rPr>
                  <w:sz w:val="20"/>
                </w:rPr>
                <w:t>Mobrup</w:t>
              </w:r>
            </w:ins>
            <w:r>
              <w:rPr>
                <w:sz w:val="20"/>
              </w:rPr>
              <w:t xml:space="preserve"> Land Conservation District Committee</w:t>
            </w:r>
          </w:p>
        </w:tc>
      </w:tr>
      <w:tr>
        <w:trPr>
          <w:cantSplit/>
        </w:trPr>
        <w:tc>
          <w:tcPr>
            <w:tcW w:w="1701" w:type="dxa"/>
            <w:cellMerge w:id="65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51" w:author="Master Repository Process" w:date="2021-08-01T16:06:00Z">
              <w:r>
                <w:rPr>
                  <w:sz w:val="16"/>
                </w:rPr>
                <w:delText>.</w:delText>
              </w:r>
              <w:r>
                <w:rPr>
                  <w:sz w:val="16"/>
                </w:rPr>
                <w:tab/>
                <w:delText>Three Springs</w:delText>
              </w:r>
            </w:del>
            <w:ins w:id="652" w:author="Master Repository Process" w:date="2021-08-01T16:06:00Z">
              <w:r>
                <w:rPr>
                  <w:sz w:val="20"/>
                </w:rPr>
                <w:t>Mogumber</w:t>
              </w:r>
            </w:ins>
            <w:r>
              <w:rPr>
                <w:sz w:val="20"/>
              </w:rPr>
              <w:t xml:space="preserve"> Land Conservation District Committee</w:t>
            </w:r>
          </w:p>
        </w:tc>
      </w:tr>
      <w:tr>
        <w:trPr>
          <w:cantSplit/>
          <w:ins w:id="653" w:author="Master Repository Process" w:date="2021-08-01T16:06:00Z"/>
        </w:trPr>
        <w:tc>
          <w:tcPr>
            <w:tcW w:w="1701" w:type="dxa"/>
            <w:cellMerge w:id="654" w:author="Master Repository Process" w:date="2021-08-01T16:06:00Z" w:vMerge="cont"/>
          </w:tcPr>
          <w:p>
            <w:pPr>
              <w:pStyle w:val="zytable"/>
              <w:spacing w:before="40"/>
              <w:ind w:left="0" w:right="0"/>
              <w:rPr>
                <w:ins w:id="655" w:author="Master Repository Process" w:date="2021-08-01T16:06:00Z"/>
                <w:sz w:val="20"/>
              </w:rPr>
            </w:pPr>
          </w:p>
        </w:tc>
        <w:tc>
          <w:tcPr>
            <w:tcW w:w="5194" w:type="dxa"/>
          </w:tcPr>
          <w:p>
            <w:pPr>
              <w:pStyle w:val="yTable"/>
              <w:rPr>
                <w:ins w:id="656" w:author="Master Repository Process" w:date="2021-08-01T16:06:00Z"/>
                <w:rFonts w:eastAsia="Arial Unicode MS"/>
              </w:rPr>
            </w:pPr>
            <w:ins w:id="657" w:author="Master Repository Process" w:date="2021-08-01T16:06:00Z">
              <w:r>
                <w:rPr>
                  <w:sz w:val="20"/>
                </w:rPr>
                <w:t>Moora Zone Control Authority</w:t>
              </w:r>
            </w:ins>
          </w:p>
        </w:tc>
      </w:tr>
      <w:tr>
        <w:trPr>
          <w:cantSplit/>
        </w:trPr>
        <w:tc>
          <w:tcPr>
            <w:tcW w:w="1701" w:type="dxa"/>
            <w:cellMerge w:id="65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59" w:author="Master Repository Process" w:date="2021-08-01T16:06:00Z">
              <w:r>
                <w:rPr>
                  <w:sz w:val="16"/>
                </w:rPr>
                <w:delText>.</w:delText>
              </w:r>
              <w:r>
                <w:rPr>
                  <w:sz w:val="16"/>
                </w:rPr>
                <w:tab/>
                <w:delText>Toodyay</w:delText>
              </w:r>
            </w:del>
            <w:ins w:id="660" w:author="Master Repository Process" w:date="2021-08-01T16:06:00Z">
              <w:r>
                <w:rPr>
                  <w:sz w:val="20"/>
                </w:rPr>
                <w:t>Morawa</w:t>
              </w:r>
            </w:ins>
            <w:r>
              <w:rPr>
                <w:sz w:val="20"/>
              </w:rPr>
              <w:t xml:space="preserve"> Land Conservation District Committee</w:t>
            </w:r>
          </w:p>
        </w:tc>
      </w:tr>
      <w:tr>
        <w:trPr>
          <w:cantSplit/>
        </w:trPr>
        <w:tc>
          <w:tcPr>
            <w:tcW w:w="1701" w:type="dxa"/>
            <w:cellMerge w:id="66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62" w:author="Master Repository Process" w:date="2021-08-01T16:06:00Z">
              <w:r>
                <w:rPr>
                  <w:sz w:val="16"/>
                </w:rPr>
                <w:delText>.</w:delText>
              </w:r>
              <w:r>
                <w:rPr>
                  <w:sz w:val="16"/>
                </w:rPr>
                <w:tab/>
                <w:delText>Trayning</w:delText>
              </w:r>
            </w:del>
            <w:ins w:id="663" w:author="Master Repository Process" w:date="2021-08-01T16:06:00Z">
              <w:r>
                <w:rPr>
                  <w:sz w:val="20"/>
                </w:rPr>
                <w:t>Mount Magnet</w:t>
              </w:r>
            </w:ins>
            <w:r>
              <w:rPr>
                <w:sz w:val="20"/>
              </w:rPr>
              <w:t xml:space="preserve"> Land Conservation District Committee</w:t>
            </w:r>
          </w:p>
        </w:tc>
      </w:tr>
      <w:tr>
        <w:trPr>
          <w:cantSplit/>
        </w:trPr>
        <w:tc>
          <w:tcPr>
            <w:tcW w:w="1701" w:type="dxa"/>
            <w:cellMerge w:id="66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65" w:author="Master Repository Process" w:date="2021-08-01T16:06:00Z">
              <w:r>
                <w:rPr>
                  <w:sz w:val="16"/>
                </w:rPr>
                <w:delText>.</w:delText>
              </w:r>
              <w:r>
                <w:rPr>
                  <w:sz w:val="16"/>
                </w:rPr>
                <w:tab/>
                <w:delText>Tunney</w:delText>
              </w:r>
            </w:del>
            <w:ins w:id="666" w:author="Master Repository Process" w:date="2021-08-01T16:06:00Z">
              <w:r>
                <w:rPr>
                  <w:sz w:val="20"/>
                </w:rPr>
                <w:t>Mount Marshall</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667" w:author="Master Repository Process" w:date="2021-08-01T16:06:00Z"/>
        </w:trPr>
        <w:tc>
          <w:tcPr>
            <w:tcW w:w="2977" w:type="dxa"/>
          </w:tcPr>
          <w:p>
            <w:pPr>
              <w:pStyle w:val="yTable"/>
              <w:spacing w:before="0"/>
              <w:rPr>
                <w:del w:id="668" w:author="Master Repository Process" w:date="2021-08-01T16:06:00Z"/>
                <w:sz w:val="16"/>
              </w:rPr>
            </w:pPr>
          </w:p>
        </w:tc>
        <w:tc>
          <w:tcPr>
            <w:tcW w:w="4253" w:type="dxa"/>
          </w:tcPr>
          <w:p>
            <w:pPr>
              <w:pStyle w:val="yTable"/>
              <w:tabs>
                <w:tab w:val="left" w:pos="143"/>
              </w:tabs>
              <w:spacing w:before="0"/>
              <w:ind w:left="143" w:hanging="143"/>
              <w:rPr>
                <w:del w:id="669" w:author="Master Repository Process" w:date="2021-08-01T16:06:00Z"/>
                <w:sz w:val="16"/>
              </w:rPr>
            </w:pPr>
            <w:del w:id="670" w:author="Master Repository Process" w:date="2021-08-01T16:06:00Z">
              <w:r>
                <w:rPr>
                  <w:sz w:val="16"/>
                </w:rPr>
                <w:delText>.</w:delText>
              </w:r>
              <w:r>
                <w:rPr>
                  <w:sz w:val="16"/>
                </w:rPr>
                <w:tab/>
                <w:delText>Upper Gascoyne Land Conservation Committee</w:delText>
              </w:r>
            </w:del>
          </w:p>
        </w:tc>
      </w:tr>
      <w:tr>
        <w:trPr>
          <w:cantSplit/>
        </w:trPr>
        <w:tc>
          <w:tcPr>
            <w:tcW w:w="1701" w:type="dxa"/>
            <w:cellMerge w:id="67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72" w:author="Master Repository Process" w:date="2021-08-01T16:06:00Z">
              <w:r>
                <w:rPr>
                  <w:sz w:val="16"/>
                </w:rPr>
                <w:delText>.</w:delText>
              </w:r>
              <w:r>
                <w:rPr>
                  <w:sz w:val="16"/>
                </w:rPr>
                <w:tab/>
                <w:delText>Vasse — Wonnerup</w:delText>
              </w:r>
            </w:del>
            <w:ins w:id="673" w:author="Master Repository Process" w:date="2021-08-01T16:06:00Z">
              <w:r>
                <w:rPr>
                  <w:sz w:val="20"/>
                </w:rPr>
                <w:t>Mukinbudin</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674" w:author="Master Repository Process" w:date="2021-08-01T16:06:00Z"/>
        </w:trPr>
        <w:tc>
          <w:tcPr>
            <w:tcW w:w="2977" w:type="dxa"/>
          </w:tcPr>
          <w:p>
            <w:pPr>
              <w:pStyle w:val="yTable"/>
              <w:spacing w:before="0"/>
              <w:rPr>
                <w:del w:id="675" w:author="Master Repository Process" w:date="2021-08-01T16:06:00Z"/>
                <w:sz w:val="16"/>
              </w:rPr>
            </w:pPr>
          </w:p>
        </w:tc>
        <w:tc>
          <w:tcPr>
            <w:tcW w:w="4253" w:type="dxa"/>
          </w:tcPr>
          <w:p>
            <w:pPr>
              <w:pStyle w:val="yTable"/>
              <w:tabs>
                <w:tab w:val="left" w:pos="143"/>
              </w:tabs>
              <w:spacing w:before="0"/>
              <w:ind w:left="143" w:hanging="143"/>
              <w:rPr>
                <w:del w:id="676" w:author="Master Repository Process" w:date="2021-08-01T16:06:00Z"/>
                <w:sz w:val="16"/>
              </w:rPr>
            </w:pPr>
            <w:del w:id="677" w:author="Master Repository Process" w:date="2021-08-01T16:06:00Z">
              <w:r>
                <w:rPr>
                  <w:sz w:val="16"/>
                </w:rPr>
                <w:delText>.</w:delText>
              </w:r>
              <w:r>
                <w:rPr>
                  <w:sz w:val="16"/>
                </w:rPr>
                <w:tab/>
                <w:delText>Veterinary Preparations &amp; Animal Feeding Stuffs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678" w:author="Master Repository Process" w:date="2021-08-01T16:06:00Z"/>
        </w:trPr>
        <w:tc>
          <w:tcPr>
            <w:tcW w:w="2977" w:type="dxa"/>
          </w:tcPr>
          <w:p>
            <w:pPr>
              <w:pStyle w:val="yTable"/>
              <w:spacing w:before="0"/>
              <w:rPr>
                <w:del w:id="679" w:author="Master Repository Process" w:date="2021-08-01T16:06:00Z"/>
                <w:sz w:val="16"/>
              </w:rPr>
            </w:pPr>
          </w:p>
        </w:tc>
        <w:tc>
          <w:tcPr>
            <w:tcW w:w="4253" w:type="dxa"/>
          </w:tcPr>
          <w:p>
            <w:pPr>
              <w:pStyle w:val="yTable"/>
              <w:tabs>
                <w:tab w:val="left" w:pos="143"/>
              </w:tabs>
              <w:spacing w:before="0"/>
              <w:ind w:left="143" w:hanging="143"/>
              <w:rPr>
                <w:del w:id="680" w:author="Master Repository Process" w:date="2021-08-01T16:06:00Z"/>
                <w:sz w:val="16"/>
              </w:rPr>
            </w:pPr>
            <w:del w:id="681" w:author="Master Repository Process" w:date="2021-08-01T16:06:00Z">
              <w:r>
                <w:rPr>
                  <w:sz w:val="16"/>
                </w:rPr>
                <w:delText>.</w:delText>
              </w:r>
              <w:r>
                <w:rPr>
                  <w:sz w:val="16"/>
                </w:rPr>
                <w:tab/>
                <w:delText>Veterinary Surgeons Board</w:delText>
              </w:r>
            </w:del>
          </w:p>
        </w:tc>
      </w:tr>
      <w:tr>
        <w:trPr>
          <w:cantSplit/>
        </w:trPr>
        <w:tc>
          <w:tcPr>
            <w:tcW w:w="1701" w:type="dxa"/>
            <w:cellMerge w:id="68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83" w:author="Master Repository Process" w:date="2021-08-01T16:06:00Z">
              <w:r>
                <w:rPr>
                  <w:sz w:val="16"/>
                </w:rPr>
                <w:delText>.</w:delText>
              </w:r>
              <w:r>
                <w:rPr>
                  <w:sz w:val="16"/>
                </w:rPr>
                <w:tab/>
                <w:delText>Waddi Forest</w:delText>
              </w:r>
            </w:del>
            <w:ins w:id="684" w:author="Master Repository Process" w:date="2021-08-01T16:06:00Z">
              <w:r>
                <w:rPr>
                  <w:sz w:val="20"/>
                </w:rPr>
                <w:t>Mullewa</w:t>
              </w:r>
            </w:ins>
            <w:r>
              <w:rPr>
                <w:sz w:val="20"/>
              </w:rPr>
              <w:t xml:space="preserve"> Land Conservation District Committee</w:t>
            </w:r>
          </w:p>
        </w:tc>
      </w:tr>
      <w:tr>
        <w:trPr>
          <w:cantSplit/>
        </w:trPr>
        <w:tc>
          <w:tcPr>
            <w:tcW w:w="1701" w:type="dxa"/>
            <w:cellMerge w:id="68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86" w:author="Master Repository Process" w:date="2021-08-01T16:06:00Z">
              <w:r>
                <w:rPr>
                  <w:sz w:val="16"/>
                </w:rPr>
                <w:delText>.</w:delText>
              </w:r>
              <w:r>
                <w:rPr>
                  <w:sz w:val="16"/>
                </w:rPr>
                <w:tab/>
                <w:delText>Wagin</w:delText>
              </w:r>
            </w:del>
            <w:ins w:id="687" w:author="Master Repository Process" w:date="2021-08-01T16:06:00Z">
              <w:r>
                <w:rPr>
                  <w:sz w:val="20"/>
                </w:rPr>
                <w:t>Murchison</w:t>
              </w:r>
            </w:ins>
            <w:r>
              <w:rPr>
                <w:sz w:val="20"/>
              </w:rPr>
              <w:t xml:space="preserve"> Land Conservation District Committee</w:t>
            </w:r>
          </w:p>
        </w:tc>
      </w:tr>
    </w:tbl>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trPr>
        <w:tc>
          <w:tcPr>
            <w:tcW w:w="1701" w:type="dxa"/>
            <w:tcBorders>
              <w:bottom w:val="single" w:sz="4" w:space="0" w:color="auto"/>
            </w:tcBorders>
            <w:shd w:val="clear" w:color="auto" w:fill="D9D9D9"/>
          </w:tcPr>
          <w:p>
            <w:pPr>
              <w:pStyle w:val="yTable"/>
              <w:rPr>
                <w:rFonts w:eastAsia="Arial Unicode MS"/>
              </w:rPr>
            </w:pPr>
            <w:r>
              <w:rPr>
                <w:sz w:val="20"/>
              </w:rPr>
              <w:t>Column 1</w:t>
            </w:r>
            <w:ins w:id="688" w:author="Master Repository Process" w:date="2021-08-01T16:06:00Z">
              <w:r>
                <w:rPr>
                  <w:sz w:val="20"/>
                </w:rPr>
                <w:br/>
              </w:r>
              <w:r>
                <w:rPr>
                  <w:b/>
                  <w:bCs/>
                  <w:sz w:val="20"/>
                </w:rPr>
                <w:t>Agency</w:t>
              </w:r>
            </w:ins>
          </w:p>
        </w:tc>
        <w:tc>
          <w:tcPr>
            <w:tcW w:w="5194" w:type="dxa"/>
            <w:tcBorders>
              <w:bottom w:val="single" w:sz="4" w:space="0" w:color="auto"/>
            </w:tcBorders>
            <w:shd w:val="clear" w:color="auto" w:fill="D9D9D9"/>
          </w:tcPr>
          <w:p>
            <w:pPr>
              <w:pStyle w:val="yTable"/>
              <w:rPr>
                <w:rFonts w:eastAsia="Arial Unicode MS"/>
              </w:rPr>
            </w:pPr>
            <w:r>
              <w:rPr>
                <w:sz w:val="20"/>
              </w:rPr>
              <w:t>Column 2</w:t>
            </w:r>
            <w:ins w:id="689" w:author="Master Repository Process" w:date="2021-08-01T16:06:00Z">
              <w:r>
                <w:rPr>
                  <w:sz w:val="20"/>
                </w:rPr>
                <w:br/>
              </w:r>
              <w:r>
                <w:rPr>
                  <w:b/>
                  <w:bCs/>
                  <w:sz w:val="20"/>
                </w:rPr>
                <w:t>Office or body</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tblHeader/>
          <w:del w:id="690" w:author="Master Repository Process" w:date="2021-08-01T16:06:00Z"/>
        </w:trPr>
        <w:tc>
          <w:tcPr>
            <w:tcW w:w="2977" w:type="dxa"/>
            <w:tcBorders>
              <w:bottom w:val="single" w:sz="4" w:space="0" w:color="auto"/>
            </w:tcBorders>
          </w:tcPr>
          <w:p>
            <w:pPr>
              <w:pStyle w:val="yTable"/>
              <w:spacing w:before="0"/>
              <w:jc w:val="center"/>
              <w:rPr>
                <w:del w:id="691" w:author="Master Repository Process" w:date="2021-08-01T16:06:00Z"/>
              </w:rPr>
            </w:pPr>
            <w:del w:id="692" w:author="Master Repository Process" w:date="2021-08-01T16:06:00Z">
              <w:r>
                <w:delText>[Agency]</w:delText>
              </w:r>
            </w:del>
          </w:p>
        </w:tc>
        <w:tc>
          <w:tcPr>
            <w:tcW w:w="4253" w:type="dxa"/>
            <w:tcBorders>
              <w:bottom w:val="single" w:sz="4" w:space="0" w:color="auto"/>
            </w:tcBorders>
          </w:tcPr>
          <w:p>
            <w:pPr>
              <w:pStyle w:val="yTable"/>
              <w:tabs>
                <w:tab w:val="left" w:pos="143"/>
              </w:tabs>
              <w:spacing w:before="0"/>
              <w:ind w:left="143" w:hanging="143"/>
              <w:jc w:val="center"/>
              <w:rPr>
                <w:del w:id="693" w:author="Master Repository Process" w:date="2021-08-01T16:06:00Z"/>
              </w:rPr>
            </w:pPr>
            <w:del w:id="694" w:author="Master Repository Process" w:date="2021-08-01T16:06:00Z">
              <w:r>
                <w:delText>[Office or body]</w:delText>
              </w:r>
            </w:del>
          </w:p>
        </w:tc>
      </w:tr>
      <w:tr>
        <w:trPr>
          <w:cantSplit/>
        </w:trPr>
        <w:tc>
          <w:tcPr>
            <w:tcW w:w="1701" w:type="dxa"/>
            <w:cellMerge w:id="695" w:author="Master Repository Process" w:date="2021-08-01T16:06:00Z" w:vMerge="rest"/>
          </w:tcPr>
          <w:p>
            <w:pPr>
              <w:pStyle w:val="zytable"/>
              <w:spacing w:before="40"/>
              <w:ind w:left="0" w:right="0"/>
              <w:rPr>
                <w:sz w:val="20"/>
              </w:rPr>
            </w:pPr>
          </w:p>
        </w:tc>
        <w:tc>
          <w:tcPr>
            <w:tcW w:w="5194" w:type="dxa"/>
          </w:tcPr>
          <w:p>
            <w:pPr>
              <w:pStyle w:val="yTable"/>
              <w:rPr>
                <w:rFonts w:eastAsia="Arial Unicode MS"/>
              </w:rPr>
            </w:pPr>
            <w:del w:id="696" w:author="Master Repository Process" w:date="2021-08-01T16:06:00Z">
              <w:r>
                <w:rPr>
                  <w:sz w:val="16"/>
                </w:rPr>
                <w:delText>.</w:delText>
              </w:r>
              <w:r>
                <w:rPr>
                  <w:sz w:val="16"/>
                </w:rPr>
                <w:tab/>
                <w:delText>Walpole — Tingledale</w:delText>
              </w:r>
            </w:del>
            <w:ins w:id="697" w:author="Master Repository Process" w:date="2021-08-01T16:06:00Z">
              <w:r>
                <w:rPr>
                  <w:sz w:val="20"/>
                </w:rPr>
                <w:t>Napier River</w:t>
              </w:r>
            </w:ins>
            <w:r>
              <w:rPr>
                <w:sz w:val="20"/>
              </w:rPr>
              <w:t xml:space="preserve"> Land Conservation District Committee</w:t>
            </w:r>
          </w:p>
        </w:tc>
      </w:tr>
      <w:tr>
        <w:trPr>
          <w:cantSplit/>
        </w:trPr>
        <w:tc>
          <w:tcPr>
            <w:tcW w:w="1701" w:type="dxa"/>
            <w:cellMerge w:id="69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699" w:author="Master Repository Process" w:date="2021-08-01T16:06:00Z">
              <w:r>
                <w:rPr>
                  <w:sz w:val="16"/>
                </w:rPr>
                <w:delText>.</w:delText>
              </w:r>
              <w:r>
                <w:rPr>
                  <w:sz w:val="16"/>
                </w:rPr>
                <w:tab/>
                <w:delText>Warnbro</w:delText>
              </w:r>
            </w:del>
            <w:ins w:id="700" w:author="Master Repository Process" w:date="2021-08-01T16:06:00Z">
              <w:r>
                <w:rPr>
                  <w:sz w:val="20"/>
                </w:rPr>
                <w:t>Narembeen</w:t>
              </w:r>
            </w:ins>
            <w:r>
              <w:rPr>
                <w:sz w:val="20"/>
              </w:rPr>
              <w:t xml:space="preserve"> Land Conservation District Committee</w:t>
            </w:r>
          </w:p>
        </w:tc>
      </w:tr>
      <w:tr>
        <w:trPr>
          <w:cantSplit/>
        </w:trPr>
        <w:tc>
          <w:tcPr>
            <w:tcW w:w="1701" w:type="dxa"/>
            <w:cellMerge w:id="70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02" w:author="Master Repository Process" w:date="2021-08-01T16:06:00Z">
              <w:r>
                <w:rPr>
                  <w:sz w:val="16"/>
                </w:rPr>
                <w:delText>.</w:delText>
              </w:r>
              <w:r>
                <w:rPr>
                  <w:sz w:val="16"/>
                </w:rPr>
                <w:tab/>
                <w:delText>Watheroo — Coomberdale</w:delText>
              </w:r>
            </w:del>
            <w:ins w:id="703" w:author="Master Repository Process" w:date="2021-08-01T16:06:00Z">
              <w:r>
                <w:rPr>
                  <w:sz w:val="20"/>
                </w:rPr>
                <w:t>Narrogin</w:t>
              </w:r>
            </w:ins>
            <w:r>
              <w:rPr>
                <w:sz w:val="20"/>
              </w:rPr>
              <w:t xml:space="preserve"> Land Conservation District Committee</w:t>
            </w:r>
          </w:p>
        </w:tc>
      </w:tr>
      <w:tr>
        <w:trPr>
          <w:cantSplit/>
          <w:ins w:id="704" w:author="Master Repository Process" w:date="2021-08-01T16:06:00Z"/>
        </w:trPr>
        <w:tc>
          <w:tcPr>
            <w:tcW w:w="1701" w:type="dxa"/>
            <w:cellMerge w:id="705" w:author="Master Repository Process" w:date="2021-08-01T16:06:00Z" w:vMerge="cont"/>
          </w:tcPr>
          <w:p>
            <w:pPr>
              <w:pStyle w:val="zytable"/>
              <w:spacing w:before="40"/>
              <w:ind w:left="0" w:right="0"/>
              <w:rPr>
                <w:ins w:id="706" w:author="Master Repository Process" w:date="2021-08-01T16:06:00Z"/>
                <w:sz w:val="20"/>
              </w:rPr>
            </w:pPr>
          </w:p>
        </w:tc>
        <w:tc>
          <w:tcPr>
            <w:tcW w:w="5194" w:type="dxa"/>
          </w:tcPr>
          <w:p>
            <w:pPr>
              <w:pStyle w:val="yTable"/>
              <w:rPr>
                <w:ins w:id="707" w:author="Master Repository Process" w:date="2021-08-01T16:06:00Z"/>
                <w:rFonts w:eastAsia="Arial Unicode MS"/>
              </w:rPr>
            </w:pPr>
            <w:ins w:id="708" w:author="Master Repository Process" w:date="2021-08-01T16:06:00Z">
              <w:r>
                <w:rPr>
                  <w:sz w:val="20"/>
                </w:rPr>
                <w:t>Narrogin Zone Control Authority</w:t>
              </w:r>
            </w:ins>
          </w:p>
        </w:tc>
      </w:tr>
      <w:tr>
        <w:trPr>
          <w:cantSplit/>
        </w:trPr>
        <w:tc>
          <w:tcPr>
            <w:tcW w:w="1701" w:type="dxa"/>
            <w:cellMerge w:id="70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10" w:author="Master Repository Process" w:date="2021-08-01T16:06:00Z">
              <w:r>
                <w:rPr>
                  <w:sz w:val="16"/>
                </w:rPr>
                <w:delText>.</w:delText>
              </w:r>
              <w:r>
                <w:rPr>
                  <w:sz w:val="16"/>
                </w:rPr>
                <w:tab/>
                <w:delText>Wellesley</w:delText>
              </w:r>
            </w:del>
            <w:ins w:id="711" w:author="Master Repository Process" w:date="2021-08-01T16:06:00Z">
              <w:r>
                <w:rPr>
                  <w:sz w:val="20"/>
                </w:rPr>
                <w:t>Newdegate</w:t>
              </w:r>
            </w:ins>
            <w:r>
              <w:rPr>
                <w:sz w:val="20"/>
              </w:rPr>
              <w:t xml:space="preserve"> Land Conservation District Committee</w:t>
            </w:r>
          </w:p>
        </w:tc>
      </w:tr>
      <w:tr>
        <w:trPr>
          <w:cantSplit/>
        </w:trPr>
        <w:tc>
          <w:tcPr>
            <w:tcW w:w="1701" w:type="dxa"/>
            <w:cellMerge w:id="71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13" w:author="Master Repository Process" w:date="2021-08-01T16:06:00Z">
              <w:r>
                <w:rPr>
                  <w:sz w:val="16"/>
                </w:rPr>
                <w:delText>.</w:delText>
              </w:r>
              <w:r>
                <w:rPr>
                  <w:sz w:val="16"/>
                </w:rPr>
                <w:tab/>
                <w:delText>Wellstead</w:delText>
              </w:r>
            </w:del>
            <w:ins w:id="714" w:author="Master Repository Process" w:date="2021-08-01T16:06:00Z">
              <w:r>
                <w:rPr>
                  <w:sz w:val="20"/>
                </w:rPr>
                <w:t>Ninan</w:t>
              </w:r>
            </w:ins>
            <w:r>
              <w:rPr>
                <w:sz w:val="20"/>
              </w:rPr>
              <w:t xml:space="preserve"> Land Conservation District Committee</w:t>
            </w:r>
          </w:p>
        </w:tc>
      </w:tr>
      <w:tr>
        <w:trPr>
          <w:cantSplit/>
        </w:trPr>
        <w:tc>
          <w:tcPr>
            <w:tcW w:w="1701" w:type="dxa"/>
            <w:cellMerge w:id="71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16" w:author="Master Repository Process" w:date="2021-08-01T16:06:00Z">
              <w:r>
                <w:rPr>
                  <w:sz w:val="16"/>
                </w:rPr>
                <w:delText>.</w:delText>
              </w:r>
              <w:r>
                <w:rPr>
                  <w:sz w:val="16"/>
                </w:rPr>
                <w:tab/>
                <w:delText>West Arthur</w:delText>
              </w:r>
            </w:del>
            <w:ins w:id="717" w:author="Master Repository Process" w:date="2021-08-01T16:06:00Z">
              <w:r>
                <w:rPr>
                  <w:sz w:val="20"/>
                </w:rPr>
                <w:t>North Eastern Goldfields</w:t>
              </w:r>
            </w:ins>
            <w:r>
              <w:rPr>
                <w:sz w:val="20"/>
              </w:rPr>
              <w:t xml:space="preserve"> Land Conservation District Committee</w:t>
            </w:r>
          </w:p>
        </w:tc>
      </w:tr>
      <w:tr>
        <w:trPr>
          <w:cantSplit/>
        </w:trPr>
        <w:tc>
          <w:tcPr>
            <w:tcW w:w="1701" w:type="dxa"/>
            <w:cellMerge w:id="71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19" w:author="Master Repository Process" w:date="2021-08-01T16:06:00Z">
              <w:r>
                <w:rPr>
                  <w:sz w:val="16"/>
                </w:rPr>
                <w:delText>.</w:delText>
              </w:r>
              <w:r>
                <w:rPr>
                  <w:sz w:val="16"/>
                </w:rPr>
                <w:tab/>
                <w:delText>West Ballidu</w:delText>
              </w:r>
            </w:del>
            <w:ins w:id="720" w:author="Master Repository Process" w:date="2021-08-01T16:06:00Z">
              <w:r>
                <w:rPr>
                  <w:sz w:val="20"/>
                </w:rPr>
                <w:t>North Kimberley</w:t>
              </w:r>
            </w:ins>
            <w:r>
              <w:rPr>
                <w:sz w:val="20"/>
              </w:rPr>
              <w:t xml:space="preserve"> Land Conservation District Committee</w:t>
            </w:r>
          </w:p>
        </w:tc>
      </w:tr>
      <w:tr>
        <w:trPr>
          <w:cantSplit/>
        </w:trPr>
        <w:tc>
          <w:tcPr>
            <w:tcW w:w="1701" w:type="dxa"/>
            <w:cellMerge w:id="721"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22" w:author="Master Repository Process" w:date="2021-08-01T16:06:00Z">
              <w:r>
                <w:rPr>
                  <w:sz w:val="16"/>
                </w:rPr>
                <w:delText>.</w:delText>
              </w:r>
              <w:r>
                <w:rPr>
                  <w:sz w:val="16"/>
                </w:rPr>
                <w:tab/>
                <w:delText>West Kimberley</w:delText>
              </w:r>
            </w:del>
            <w:ins w:id="723" w:author="Master Repository Process" w:date="2021-08-01T16:06:00Z">
              <w:r>
                <w:rPr>
                  <w:sz w:val="20"/>
                </w:rPr>
                <w:t>North Stirlings</w:t>
              </w:r>
            </w:ins>
            <w:r>
              <w:rPr>
                <w:sz w:val="20"/>
              </w:rPr>
              <w:t xml:space="preserve"> Land Conservation District Committee</w:t>
            </w:r>
          </w:p>
        </w:tc>
      </w:tr>
      <w:tr>
        <w:trPr>
          <w:cantSplit/>
        </w:trPr>
        <w:tc>
          <w:tcPr>
            <w:tcW w:w="1701" w:type="dxa"/>
            <w:cellMerge w:id="72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25" w:author="Master Repository Process" w:date="2021-08-01T16:06:00Z">
              <w:r>
                <w:rPr>
                  <w:sz w:val="16"/>
                </w:rPr>
                <w:delText>.</w:delText>
              </w:r>
              <w:r>
                <w:rPr>
                  <w:sz w:val="16"/>
                </w:rPr>
                <w:tab/>
                <w:delText>West Koojan Gillingarra</w:delText>
              </w:r>
            </w:del>
            <w:ins w:id="726" w:author="Master Repository Process" w:date="2021-08-01T16:06:00Z">
              <w:r>
                <w:rPr>
                  <w:sz w:val="20"/>
                </w:rPr>
                <w:t>Northam</w:t>
              </w:r>
            </w:ins>
            <w:r>
              <w:rPr>
                <w:sz w:val="20"/>
              </w:rPr>
              <w:t xml:space="preserve"> Land Conservation District Committee</w:t>
            </w:r>
          </w:p>
        </w:tc>
      </w:tr>
      <w:tr>
        <w:trPr>
          <w:cantSplit/>
          <w:ins w:id="727" w:author="Master Repository Process" w:date="2021-08-01T16:06:00Z"/>
        </w:trPr>
        <w:tc>
          <w:tcPr>
            <w:tcW w:w="1701" w:type="dxa"/>
            <w:cellMerge w:id="728" w:author="Master Repository Process" w:date="2021-08-01T16:06:00Z" w:vMerge="cont"/>
          </w:tcPr>
          <w:p>
            <w:pPr>
              <w:pStyle w:val="zytable"/>
              <w:spacing w:before="40"/>
              <w:ind w:left="0" w:right="0"/>
              <w:rPr>
                <w:ins w:id="729" w:author="Master Repository Process" w:date="2021-08-01T16:06:00Z"/>
                <w:sz w:val="20"/>
              </w:rPr>
            </w:pPr>
          </w:p>
        </w:tc>
        <w:tc>
          <w:tcPr>
            <w:tcW w:w="5194" w:type="dxa"/>
          </w:tcPr>
          <w:p>
            <w:pPr>
              <w:pStyle w:val="yTable"/>
              <w:rPr>
                <w:ins w:id="730" w:author="Master Repository Process" w:date="2021-08-01T16:06:00Z"/>
                <w:rFonts w:eastAsia="Arial Unicode MS"/>
              </w:rPr>
            </w:pPr>
            <w:ins w:id="731" w:author="Master Repository Process" w:date="2021-08-01T16:06:00Z">
              <w:r>
                <w:rPr>
                  <w:sz w:val="20"/>
                </w:rPr>
                <w:t>Northam Zone Control Authority</w:t>
              </w:r>
            </w:ins>
          </w:p>
        </w:tc>
      </w:tr>
      <w:tr>
        <w:trPr>
          <w:cantSplit/>
        </w:trPr>
        <w:tc>
          <w:tcPr>
            <w:tcW w:w="1701" w:type="dxa"/>
            <w:cellMerge w:id="73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33" w:author="Master Repository Process" w:date="2021-08-01T16:06:00Z">
              <w:r>
                <w:rPr>
                  <w:sz w:val="16"/>
                </w:rPr>
                <w:delText>.</w:delText>
              </w:r>
              <w:r>
                <w:rPr>
                  <w:sz w:val="16"/>
                </w:rPr>
                <w:tab/>
              </w:r>
            </w:del>
            <w:ins w:id="734" w:author="Master Repository Process" w:date="2021-08-01T16:06:00Z">
              <w:r>
                <w:rPr>
                  <w:sz w:val="20"/>
                </w:rPr>
                <w:t xml:space="preserve">Nugadong </w:t>
              </w:r>
            </w:ins>
            <w:r>
              <w:rPr>
                <w:sz w:val="20"/>
              </w:rPr>
              <w:t xml:space="preserve">West </w:t>
            </w:r>
            <w:del w:id="735" w:author="Master Repository Process" w:date="2021-08-01T16:06:00Z">
              <w:r>
                <w:rPr>
                  <w:sz w:val="16"/>
                </w:rPr>
                <w:delText xml:space="preserve">Maya </w:delText>
              </w:r>
            </w:del>
            <w:r>
              <w:rPr>
                <w:sz w:val="20"/>
              </w:rPr>
              <w:t>Land Conservation District Committee</w:t>
            </w:r>
          </w:p>
        </w:tc>
      </w:tr>
      <w:tr>
        <w:trPr>
          <w:cantSplit/>
        </w:trPr>
        <w:tc>
          <w:tcPr>
            <w:tcW w:w="1701" w:type="dxa"/>
            <w:cellMerge w:id="73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37" w:author="Master Repository Process" w:date="2021-08-01T16:06:00Z">
              <w:r>
                <w:rPr>
                  <w:sz w:val="16"/>
                </w:rPr>
                <w:delText>.</w:delText>
              </w:r>
              <w:r>
                <w:rPr>
                  <w:sz w:val="16"/>
                </w:rPr>
                <w:tab/>
                <w:delText>West Mount Barker</w:delText>
              </w:r>
            </w:del>
            <w:ins w:id="738" w:author="Master Repository Process" w:date="2021-08-01T16:06:00Z">
              <w:r>
                <w:rPr>
                  <w:sz w:val="20"/>
                </w:rPr>
                <w:t>Nullarbor/Eyre Highway</w:t>
              </w:r>
            </w:ins>
            <w:r>
              <w:rPr>
                <w:sz w:val="20"/>
              </w:rPr>
              <w:t xml:space="preserve"> Land Conservation District Committee</w:t>
            </w:r>
          </w:p>
        </w:tc>
      </w:tr>
      <w:tr>
        <w:trPr>
          <w:cantSplit/>
        </w:trPr>
        <w:tc>
          <w:tcPr>
            <w:tcW w:w="1701" w:type="dxa"/>
            <w:cellMerge w:id="73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40" w:author="Master Repository Process" w:date="2021-08-01T16:06:00Z">
              <w:r>
                <w:rPr>
                  <w:sz w:val="16"/>
                </w:rPr>
                <w:delText>.</w:delText>
              </w:r>
              <w:r>
                <w:rPr>
                  <w:sz w:val="16"/>
                </w:rPr>
                <w:tab/>
                <w:delText>Westonia</w:delText>
              </w:r>
            </w:del>
            <w:ins w:id="741" w:author="Master Repository Process" w:date="2021-08-01T16:06:00Z">
              <w:r>
                <w:rPr>
                  <w:sz w:val="20"/>
                </w:rPr>
                <w:t>Nungarin</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742" w:author="Master Repository Process" w:date="2021-08-01T16:06:00Z"/>
        </w:trPr>
        <w:tc>
          <w:tcPr>
            <w:tcW w:w="2977" w:type="dxa"/>
          </w:tcPr>
          <w:p>
            <w:pPr>
              <w:pStyle w:val="yTable"/>
              <w:spacing w:before="0"/>
              <w:rPr>
                <w:del w:id="743" w:author="Master Repository Process" w:date="2021-08-01T16:06:00Z"/>
                <w:sz w:val="16"/>
              </w:rPr>
            </w:pPr>
          </w:p>
        </w:tc>
        <w:tc>
          <w:tcPr>
            <w:tcW w:w="4253" w:type="dxa"/>
          </w:tcPr>
          <w:p>
            <w:pPr>
              <w:pStyle w:val="yTable"/>
              <w:tabs>
                <w:tab w:val="left" w:pos="143"/>
              </w:tabs>
              <w:spacing w:before="0"/>
              <w:ind w:left="143" w:hanging="143"/>
              <w:rPr>
                <w:del w:id="744" w:author="Master Repository Process" w:date="2021-08-01T16:06:00Z"/>
                <w:sz w:val="16"/>
              </w:rPr>
            </w:pPr>
            <w:del w:id="745" w:author="Master Repository Process" w:date="2021-08-01T16:06:00Z">
              <w:r>
                <w:rPr>
                  <w:sz w:val="16"/>
                </w:rPr>
                <w:delText>.</w:delText>
              </w:r>
              <w:r>
                <w:rPr>
                  <w:sz w:val="16"/>
                </w:rPr>
                <w:tab/>
                <w:delText>Wheat Advisory Committee</w:delText>
              </w:r>
            </w:del>
          </w:p>
        </w:tc>
      </w:tr>
      <w:tr>
        <w:trPr>
          <w:cantSplit/>
        </w:trPr>
        <w:tc>
          <w:tcPr>
            <w:tcW w:w="1701" w:type="dxa"/>
            <w:cellMerge w:id="74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47" w:author="Master Repository Process" w:date="2021-08-01T16:06:00Z">
              <w:r>
                <w:rPr>
                  <w:sz w:val="16"/>
                </w:rPr>
                <w:delText>.</w:delText>
              </w:r>
              <w:r>
                <w:rPr>
                  <w:sz w:val="16"/>
                </w:rPr>
                <w:tab/>
                <w:delText>Wickepin</w:delText>
              </w:r>
            </w:del>
            <w:ins w:id="748" w:author="Master Repository Process" w:date="2021-08-01T16:06:00Z">
              <w:r>
                <w:rPr>
                  <w:sz w:val="20"/>
                </w:rPr>
                <w:t>Nyabing/Pingrup</w:t>
              </w:r>
            </w:ins>
            <w:r>
              <w:rPr>
                <w:sz w:val="20"/>
              </w:rPr>
              <w:t xml:space="preserve"> Land Conservation District Committee</w:t>
            </w:r>
          </w:p>
        </w:tc>
      </w:tr>
      <w:tr>
        <w:trPr>
          <w:cantSplit/>
        </w:trPr>
        <w:tc>
          <w:tcPr>
            <w:tcW w:w="1701" w:type="dxa"/>
            <w:cellMerge w:id="74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50" w:author="Master Repository Process" w:date="2021-08-01T16:06:00Z">
              <w:r>
                <w:rPr>
                  <w:sz w:val="16"/>
                </w:rPr>
                <w:delText>.</w:delText>
              </w:r>
              <w:r>
                <w:rPr>
                  <w:sz w:val="16"/>
                </w:rPr>
                <w:tab/>
                <w:delText>Williams</w:delText>
              </w:r>
            </w:del>
            <w:ins w:id="751" w:author="Master Repository Process" w:date="2021-08-01T16:06:00Z">
              <w:r>
                <w:rPr>
                  <w:sz w:val="20"/>
                </w:rPr>
                <w:t>Perenjori</w:t>
              </w:r>
            </w:ins>
            <w:r>
              <w:rPr>
                <w:sz w:val="20"/>
              </w:rPr>
              <w:t xml:space="preserve"> Land Conservation District Committee</w:t>
            </w:r>
          </w:p>
        </w:tc>
      </w:tr>
      <w:tr>
        <w:trPr>
          <w:cantSplit/>
        </w:trPr>
        <w:tc>
          <w:tcPr>
            <w:tcW w:w="1701" w:type="dxa"/>
            <w:cellMerge w:id="75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53" w:author="Master Repository Process" w:date="2021-08-01T16:06:00Z">
              <w:r>
                <w:rPr>
                  <w:sz w:val="16"/>
                </w:rPr>
                <w:delText>.</w:delText>
              </w:r>
              <w:r>
                <w:rPr>
                  <w:sz w:val="16"/>
                </w:rPr>
                <w:tab/>
                <w:delText>Wiluna</w:delText>
              </w:r>
            </w:del>
            <w:ins w:id="754" w:author="Master Repository Process" w:date="2021-08-01T16:06:00Z">
              <w:r>
                <w:rPr>
                  <w:sz w:val="20"/>
                </w:rPr>
                <w:t xml:space="preserve">Piawaning </w:t>
              </w:r>
              <w:r>
                <w:rPr>
                  <w:sz w:val="20"/>
                </w:rPr>
                <w:noBreakHyphen/>
                <w:t xml:space="preserve"> Yerecoin</w:t>
              </w:r>
            </w:ins>
            <w:r>
              <w:rPr>
                <w:sz w:val="20"/>
              </w:rPr>
              <w:t xml:space="preserve"> Land Conservation District Committee</w:t>
            </w:r>
          </w:p>
        </w:tc>
      </w:tr>
      <w:tr>
        <w:trPr>
          <w:cantSplit/>
          <w:ins w:id="755" w:author="Master Repository Process" w:date="2021-08-01T16:06:00Z"/>
        </w:trPr>
        <w:tc>
          <w:tcPr>
            <w:tcW w:w="1701" w:type="dxa"/>
            <w:cellMerge w:id="756" w:author="Master Repository Process" w:date="2021-08-01T16:06:00Z" w:vMerge="cont"/>
          </w:tcPr>
          <w:p>
            <w:pPr>
              <w:pStyle w:val="zytable"/>
              <w:spacing w:before="40"/>
              <w:ind w:left="0" w:right="0"/>
              <w:rPr>
                <w:ins w:id="757" w:author="Master Repository Process" w:date="2021-08-01T16:06:00Z"/>
                <w:sz w:val="20"/>
              </w:rPr>
            </w:pPr>
          </w:p>
        </w:tc>
        <w:tc>
          <w:tcPr>
            <w:tcW w:w="5194" w:type="dxa"/>
          </w:tcPr>
          <w:p>
            <w:pPr>
              <w:pStyle w:val="yTable"/>
              <w:rPr>
                <w:ins w:id="758" w:author="Master Repository Process" w:date="2021-08-01T16:06:00Z"/>
                <w:rFonts w:eastAsia="Arial Unicode MS"/>
              </w:rPr>
            </w:pPr>
            <w:ins w:id="759" w:author="Master Repository Process" w:date="2021-08-01T16:06:00Z">
              <w:r>
                <w:rPr>
                  <w:sz w:val="20"/>
                </w:rPr>
                <w:t>Pilbara Zone Control Authority</w:t>
              </w:r>
            </w:ins>
          </w:p>
        </w:tc>
      </w:tr>
      <w:tr>
        <w:trPr>
          <w:cantSplit/>
        </w:trPr>
        <w:tc>
          <w:tcPr>
            <w:tcW w:w="1701" w:type="dxa"/>
            <w:cellMerge w:id="76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61" w:author="Master Repository Process" w:date="2021-08-01T16:06:00Z">
              <w:r>
                <w:rPr>
                  <w:sz w:val="16"/>
                </w:rPr>
                <w:delText>.</w:delText>
              </w:r>
              <w:r>
                <w:rPr>
                  <w:sz w:val="16"/>
                </w:rPr>
                <w:tab/>
                <w:delText>Woodanilling</w:delText>
              </w:r>
            </w:del>
            <w:ins w:id="762" w:author="Master Repository Process" w:date="2021-08-01T16:06:00Z">
              <w:r>
                <w:rPr>
                  <w:sz w:val="20"/>
                </w:rPr>
                <w:t>Pingaring</w:t>
              </w:r>
            </w:ins>
            <w:r>
              <w:rPr>
                <w:sz w:val="20"/>
              </w:rPr>
              <w:t xml:space="preserve"> Land Conservation District Committee</w:t>
            </w:r>
          </w:p>
        </w:tc>
      </w:tr>
      <w:tr>
        <w:trPr>
          <w:cantSplit/>
        </w:trPr>
        <w:tc>
          <w:tcPr>
            <w:tcW w:w="1701" w:type="dxa"/>
            <w:cellMerge w:id="76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64" w:author="Master Repository Process" w:date="2021-08-01T16:06:00Z">
              <w:r>
                <w:rPr>
                  <w:sz w:val="16"/>
                </w:rPr>
                <w:delText>.</w:delText>
              </w:r>
              <w:r>
                <w:rPr>
                  <w:sz w:val="16"/>
                </w:rPr>
                <w:tab/>
                <w:delText>Wooroloo</w:delText>
              </w:r>
            </w:del>
            <w:ins w:id="765" w:author="Master Repository Process" w:date="2021-08-01T16:06:00Z">
              <w:r>
                <w:rPr>
                  <w:sz w:val="20"/>
                </w:rPr>
                <w:t>Pingelly</w:t>
              </w:r>
            </w:ins>
            <w:r>
              <w:rPr>
                <w:sz w:val="20"/>
              </w:rPr>
              <w:t xml:space="preserve"> Land Conservation </w:t>
            </w:r>
            <w:ins w:id="766" w:author="Master Repository Process" w:date="2021-08-01T16:06:00Z">
              <w:r>
                <w:rPr>
                  <w:sz w:val="20"/>
                </w:rPr>
                <w:t xml:space="preserve">District </w:t>
              </w:r>
            </w:ins>
            <w:r>
              <w:rPr>
                <w:sz w:val="20"/>
              </w:rPr>
              <w:t>Committee</w:t>
            </w:r>
          </w:p>
        </w:tc>
      </w:tr>
      <w:tr>
        <w:trPr>
          <w:cantSplit/>
        </w:trPr>
        <w:tc>
          <w:tcPr>
            <w:tcW w:w="1701" w:type="dxa"/>
            <w:cellMerge w:id="76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68" w:author="Master Repository Process" w:date="2021-08-01T16:06:00Z">
              <w:r>
                <w:rPr>
                  <w:sz w:val="16"/>
                </w:rPr>
                <w:delText>.</w:delText>
              </w:r>
              <w:r>
                <w:rPr>
                  <w:sz w:val="16"/>
                </w:rPr>
                <w:tab/>
                <w:delText>Wyalkatchem</w:delText>
              </w:r>
            </w:del>
            <w:ins w:id="769" w:author="Master Repository Process" w:date="2021-08-01T16:06:00Z">
              <w:r>
                <w:rPr>
                  <w:sz w:val="20"/>
                </w:rPr>
                <w:t xml:space="preserve">Pithara </w:t>
              </w:r>
              <w:r>
                <w:rPr>
                  <w:sz w:val="20"/>
                </w:rPr>
                <w:noBreakHyphen/>
                <w:t xml:space="preserve"> Dalwallinu</w:t>
              </w:r>
            </w:ins>
            <w:r>
              <w:rPr>
                <w:sz w:val="20"/>
              </w:rPr>
              <w:t xml:space="preserve"> Land Conservation District Committee</w:t>
            </w:r>
          </w:p>
        </w:tc>
      </w:tr>
      <w:tr>
        <w:trPr>
          <w:cantSplit/>
          <w:ins w:id="770" w:author="Master Repository Process" w:date="2021-08-01T16:06:00Z"/>
        </w:trPr>
        <w:tc>
          <w:tcPr>
            <w:tcW w:w="1701" w:type="dxa"/>
            <w:cellMerge w:id="771" w:author="Master Repository Process" w:date="2021-08-01T16:06:00Z" w:vMerge="cont"/>
          </w:tcPr>
          <w:p>
            <w:pPr>
              <w:pStyle w:val="zytable"/>
              <w:spacing w:before="40"/>
              <w:ind w:left="0" w:right="0"/>
              <w:rPr>
                <w:ins w:id="772" w:author="Master Repository Process" w:date="2021-08-01T16:06:00Z"/>
                <w:sz w:val="20"/>
              </w:rPr>
            </w:pPr>
          </w:p>
        </w:tc>
        <w:tc>
          <w:tcPr>
            <w:tcW w:w="5194" w:type="dxa"/>
          </w:tcPr>
          <w:p>
            <w:pPr>
              <w:pStyle w:val="yTable"/>
              <w:rPr>
                <w:ins w:id="773" w:author="Master Repository Process" w:date="2021-08-01T16:06:00Z"/>
                <w:rFonts w:eastAsia="Arial Unicode MS"/>
              </w:rPr>
            </w:pPr>
            <w:ins w:id="774" w:author="Master Repository Process" w:date="2021-08-01T16:06:00Z">
              <w:r>
                <w:rPr>
                  <w:sz w:val="20"/>
                </w:rPr>
                <w:t>Potato Marketing Corporation of Western Australia</w:t>
              </w:r>
            </w:ins>
          </w:p>
        </w:tc>
      </w:tr>
      <w:tr>
        <w:trPr>
          <w:cantSplit/>
        </w:trPr>
        <w:tc>
          <w:tcPr>
            <w:tcW w:w="1701" w:type="dxa"/>
            <w:cellMerge w:id="77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76" w:author="Master Repository Process" w:date="2021-08-01T16:06:00Z">
              <w:r>
                <w:rPr>
                  <w:sz w:val="16"/>
                </w:rPr>
                <w:delText>.</w:delText>
              </w:r>
              <w:r>
                <w:rPr>
                  <w:sz w:val="16"/>
                </w:rPr>
                <w:tab/>
                <w:delText>Yalgoo</w:delText>
              </w:r>
            </w:del>
            <w:ins w:id="777" w:author="Master Repository Process" w:date="2021-08-01T16:06:00Z">
              <w:r>
                <w:rPr>
                  <w:sz w:val="20"/>
                </w:rPr>
                <w:t>Quairading</w:t>
              </w:r>
            </w:ins>
            <w:r>
              <w:rPr>
                <w:sz w:val="20"/>
              </w:rPr>
              <w:t xml:space="preserve"> Land Conservation District Committee</w:t>
            </w:r>
          </w:p>
        </w:tc>
      </w:tr>
      <w:tr>
        <w:trPr>
          <w:cantSplit/>
        </w:trPr>
        <w:tc>
          <w:tcPr>
            <w:tcW w:w="1701" w:type="dxa"/>
            <w:cellMerge w:id="77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79" w:author="Master Repository Process" w:date="2021-08-01T16:06:00Z">
              <w:r>
                <w:rPr>
                  <w:sz w:val="16"/>
                </w:rPr>
                <w:delText>.</w:delText>
              </w:r>
              <w:r>
                <w:rPr>
                  <w:sz w:val="16"/>
                </w:rPr>
                <w:tab/>
                <w:delText>Yallingup Land</w:delText>
              </w:r>
            </w:del>
            <w:ins w:id="780" w:author="Master Repository Process" w:date="2021-08-01T16:06:00Z">
              <w:r>
                <w:rPr>
                  <w:sz w:val="20"/>
                </w:rPr>
                <w:t>Quairading Soil</w:t>
              </w:r>
            </w:ins>
            <w:r>
              <w:rPr>
                <w:sz w:val="20"/>
              </w:rPr>
              <w:t xml:space="preserve"> Conservation District </w:t>
            </w:r>
            <w:ins w:id="781" w:author="Master Repository Process" w:date="2021-08-01T16:06:00Z">
              <w:r>
                <w:rPr>
                  <w:sz w:val="20"/>
                </w:rPr>
                <w:t xml:space="preserve">Advisory </w:t>
              </w:r>
            </w:ins>
            <w:r>
              <w:rPr>
                <w:sz w:val="20"/>
              </w:rPr>
              <w:t>Committee</w:t>
            </w:r>
          </w:p>
        </w:tc>
      </w:tr>
      <w:tr>
        <w:trPr>
          <w:cantSplit/>
        </w:trPr>
        <w:tc>
          <w:tcPr>
            <w:tcW w:w="1701" w:type="dxa"/>
            <w:cellMerge w:id="78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83" w:author="Master Repository Process" w:date="2021-08-01T16:06:00Z">
              <w:r>
                <w:rPr>
                  <w:sz w:val="16"/>
                </w:rPr>
                <w:delText>.</w:delText>
              </w:r>
              <w:r>
                <w:rPr>
                  <w:sz w:val="16"/>
                </w:rPr>
                <w:tab/>
                <w:delText>Yilgarn</w:delText>
              </w:r>
            </w:del>
            <w:ins w:id="784" w:author="Master Repository Process" w:date="2021-08-01T16:06:00Z">
              <w:r>
                <w:rPr>
                  <w:sz w:val="20"/>
                </w:rPr>
                <w:t>Ravensthorpe</w:t>
              </w:r>
            </w:ins>
            <w:r>
              <w:rPr>
                <w:sz w:val="20"/>
              </w:rPr>
              <w:t xml:space="preserve"> Land Conservation District Committee</w:t>
            </w:r>
          </w:p>
        </w:tc>
      </w:tr>
      <w:tr>
        <w:trPr>
          <w:cantSplit/>
        </w:trPr>
        <w:tc>
          <w:tcPr>
            <w:tcW w:w="1701" w:type="dxa"/>
            <w:cellMerge w:id="78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786" w:author="Master Repository Process" w:date="2021-08-01T16:06:00Z">
              <w:r>
                <w:rPr>
                  <w:sz w:val="16"/>
                </w:rPr>
                <w:delText>.</w:delText>
              </w:r>
              <w:r>
                <w:rPr>
                  <w:sz w:val="16"/>
                </w:rPr>
                <w:tab/>
                <w:delText>York</w:delText>
              </w:r>
            </w:del>
            <w:ins w:id="787" w:author="Master Repository Process" w:date="2021-08-01T16:06:00Z">
              <w:r>
                <w:rPr>
                  <w:sz w:val="20"/>
                </w:rPr>
                <w:t xml:space="preserve">Roebourne </w:t>
              </w:r>
              <w:r>
                <w:rPr>
                  <w:sz w:val="20"/>
                </w:rPr>
                <w:noBreakHyphen/>
                <w:t xml:space="preserve"> Port Hedland</w:t>
              </w:r>
            </w:ins>
            <w:r>
              <w:rPr>
                <w:sz w:val="20"/>
              </w:rPr>
              <w:t xml:space="preserve"> Land Conservation District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788" w:author="Master Repository Process" w:date="2021-08-01T16:06:00Z"/>
        </w:trPr>
        <w:tc>
          <w:tcPr>
            <w:tcW w:w="2977" w:type="dxa"/>
          </w:tcPr>
          <w:p>
            <w:pPr>
              <w:pStyle w:val="yTable"/>
              <w:spacing w:before="0"/>
              <w:rPr>
                <w:del w:id="789" w:author="Master Repository Process" w:date="2021-08-01T16:06:00Z"/>
                <w:sz w:val="16"/>
              </w:rPr>
            </w:pPr>
            <w:del w:id="790" w:author="Master Repository Process" w:date="2021-08-01T16:06:00Z">
              <w:r>
                <w:rPr>
                  <w:sz w:val="16"/>
                </w:rPr>
                <w:delText>Agriculture Protection Board</w:delText>
              </w:r>
            </w:del>
          </w:p>
        </w:tc>
        <w:tc>
          <w:tcPr>
            <w:tcW w:w="4253" w:type="dxa"/>
          </w:tcPr>
          <w:p>
            <w:pPr>
              <w:pStyle w:val="yTable"/>
              <w:tabs>
                <w:tab w:val="left" w:pos="143"/>
              </w:tabs>
              <w:spacing w:before="0"/>
              <w:ind w:left="143" w:hanging="143"/>
              <w:rPr>
                <w:del w:id="791" w:author="Master Repository Process" w:date="2021-08-01T16:06:00Z"/>
                <w:sz w:val="16"/>
              </w:rPr>
            </w:pPr>
            <w:del w:id="792" w:author="Master Repository Process" w:date="2021-08-01T16:06:00Z">
              <w:r>
                <w:rPr>
                  <w:sz w:val="16"/>
                </w:rPr>
                <w:delText>.</w:delText>
              </w:r>
              <w:r>
                <w:rPr>
                  <w:sz w:val="16"/>
                </w:rPr>
                <w:tab/>
                <w:delText>Zone 1A East Kimberley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793" w:author="Master Repository Process" w:date="2021-08-01T16:06:00Z"/>
        </w:trPr>
        <w:tc>
          <w:tcPr>
            <w:tcW w:w="2977" w:type="dxa"/>
          </w:tcPr>
          <w:p>
            <w:pPr>
              <w:pStyle w:val="yTable"/>
              <w:spacing w:before="0"/>
              <w:rPr>
                <w:del w:id="794" w:author="Master Repository Process" w:date="2021-08-01T16:06:00Z"/>
                <w:sz w:val="16"/>
              </w:rPr>
            </w:pPr>
          </w:p>
        </w:tc>
        <w:tc>
          <w:tcPr>
            <w:tcW w:w="4253" w:type="dxa"/>
          </w:tcPr>
          <w:p>
            <w:pPr>
              <w:pStyle w:val="yTable"/>
              <w:tabs>
                <w:tab w:val="left" w:pos="143"/>
              </w:tabs>
              <w:spacing w:before="0"/>
              <w:ind w:left="143" w:hanging="143"/>
              <w:rPr>
                <w:del w:id="795" w:author="Master Repository Process" w:date="2021-08-01T16:06:00Z"/>
                <w:sz w:val="16"/>
              </w:rPr>
            </w:pPr>
            <w:del w:id="796" w:author="Master Repository Process" w:date="2021-08-01T16:06:00Z">
              <w:r>
                <w:rPr>
                  <w:sz w:val="16"/>
                </w:rPr>
                <w:delText>.</w:delText>
              </w:r>
              <w:r>
                <w:rPr>
                  <w:sz w:val="16"/>
                </w:rPr>
                <w:tab/>
                <w:delText>Zone 1B West Kimberley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797" w:author="Master Repository Process" w:date="2021-08-01T16:06:00Z"/>
        </w:trPr>
        <w:tc>
          <w:tcPr>
            <w:tcW w:w="2977" w:type="dxa"/>
          </w:tcPr>
          <w:p>
            <w:pPr>
              <w:pStyle w:val="yTable"/>
              <w:spacing w:before="0"/>
              <w:rPr>
                <w:del w:id="798" w:author="Master Repository Process" w:date="2021-08-01T16:06:00Z"/>
                <w:sz w:val="16"/>
              </w:rPr>
            </w:pPr>
          </w:p>
        </w:tc>
        <w:tc>
          <w:tcPr>
            <w:tcW w:w="4253" w:type="dxa"/>
          </w:tcPr>
          <w:p>
            <w:pPr>
              <w:pStyle w:val="yTable"/>
              <w:tabs>
                <w:tab w:val="left" w:pos="143"/>
              </w:tabs>
              <w:spacing w:before="0"/>
              <w:ind w:left="143" w:hanging="143"/>
              <w:rPr>
                <w:del w:id="799" w:author="Master Repository Process" w:date="2021-08-01T16:06:00Z"/>
                <w:sz w:val="16"/>
              </w:rPr>
            </w:pPr>
            <w:del w:id="800" w:author="Master Repository Process" w:date="2021-08-01T16:06:00Z">
              <w:r>
                <w:rPr>
                  <w:sz w:val="16"/>
                </w:rPr>
                <w:delText>.</w:delText>
              </w:r>
              <w:r>
                <w:rPr>
                  <w:sz w:val="16"/>
                </w:rPr>
                <w:tab/>
                <w:delText>Zone 2 Pilbara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01" w:author="Master Repository Process" w:date="2021-08-01T16:06:00Z"/>
        </w:trPr>
        <w:tc>
          <w:tcPr>
            <w:tcW w:w="2977" w:type="dxa"/>
          </w:tcPr>
          <w:p>
            <w:pPr>
              <w:pStyle w:val="yTable"/>
              <w:spacing w:before="0"/>
              <w:rPr>
                <w:del w:id="802" w:author="Master Repository Process" w:date="2021-08-01T16:06:00Z"/>
                <w:sz w:val="16"/>
              </w:rPr>
            </w:pPr>
          </w:p>
        </w:tc>
        <w:tc>
          <w:tcPr>
            <w:tcW w:w="4253" w:type="dxa"/>
          </w:tcPr>
          <w:p>
            <w:pPr>
              <w:pStyle w:val="yTable"/>
              <w:tabs>
                <w:tab w:val="left" w:pos="143"/>
              </w:tabs>
              <w:spacing w:before="0"/>
              <w:ind w:left="143" w:hanging="143"/>
              <w:rPr>
                <w:del w:id="803" w:author="Master Repository Process" w:date="2021-08-01T16:06:00Z"/>
                <w:sz w:val="16"/>
              </w:rPr>
            </w:pPr>
            <w:del w:id="804" w:author="Master Repository Process" w:date="2021-08-01T16:06:00Z">
              <w:r>
                <w:rPr>
                  <w:sz w:val="16"/>
                </w:rPr>
                <w:delText>.</w:delText>
              </w:r>
              <w:r>
                <w:rPr>
                  <w:sz w:val="16"/>
                </w:rPr>
                <w:tab/>
                <w:delText xml:space="preserve">Zone 3 Carnarvon </w:delText>
              </w:r>
              <w:r>
                <w:rPr>
                  <w:sz w:val="16"/>
                </w:rPr>
                <w:noBreakHyphen/>
                <w:delText xml:space="preserve"> Meekatharra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05" w:author="Master Repository Process" w:date="2021-08-01T16:06:00Z"/>
        </w:trPr>
        <w:tc>
          <w:tcPr>
            <w:tcW w:w="2977" w:type="dxa"/>
          </w:tcPr>
          <w:p>
            <w:pPr>
              <w:pStyle w:val="yTable"/>
              <w:spacing w:before="0"/>
              <w:rPr>
                <w:del w:id="806" w:author="Master Repository Process" w:date="2021-08-01T16:06:00Z"/>
                <w:sz w:val="16"/>
              </w:rPr>
            </w:pPr>
          </w:p>
        </w:tc>
        <w:tc>
          <w:tcPr>
            <w:tcW w:w="4253" w:type="dxa"/>
          </w:tcPr>
          <w:p>
            <w:pPr>
              <w:pStyle w:val="yTable"/>
              <w:tabs>
                <w:tab w:val="left" w:pos="143"/>
              </w:tabs>
              <w:spacing w:before="0"/>
              <w:ind w:left="143" w:hanging="143"/>
              <w:rPr>
                <w:del w:id="807" w:author="Master Repository Process" w:date="2021-08-01T16:06:00Z"/>
                <w:sz w:val="16"/>
              </w:rPr>
            </w:pPr>
            <w:del w:id="808" w:author="Master Repository Process" w:date="2021-08-01T16:06:00Z">
              <w:r>
                <w:rPr>
                  <w:sz w:val="16"/>
                </w:rPr>
                <w:delText>.</w:delText>
              </w:r>
              <w:r>
                <w:rPr>
                  <w:sz w:val="16"/>
                </w:rPr>
                <w:tab/>
                <w:delText>Zone 4 Esperance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09" w:author="Master Repository Process" w:date="2021-08-01T16:06:00Z"/>
        </w:trPr>
        <w:tc>
          <w:tcPr>
            <w:tcW w:w="2977" w:type="dxa"/>
          </w:tcPr>
          <w:p>
            <w:pPr>
              <w:pStyle w:val="yTable"/>
              <w:spacing w:before="0"/>
              <w:rPr>
                <w:del w:id="810" w:author="Master Repository Process" w:date="2021-08-01T16:06:00Z"/>
                <w:sz w:val="16"/>
              </w:rPr>
            </w:pPr>
          </w:p>
        </w:tc>
        <w:tc>
          <w:tcPr>
            <w:tcW w:w="4253" w:type="dxa"/>
          </w:tcPr>
          <w:p>
            <w:pPr>
              <w:pStyle w:val="yTable"/>
              <w:tabs>
                <w:tab w:val="left" w:pos="143"/>
              </w:tabs>
              <w:spacing w:before="0"/>
              <w:ind w:left="143" w:hanging="143"/>
              <w:rPr>
                <w:del w:id="811" w:author="Master Repository Process" w:date="2021-08-01T16:06:00Z"/>
                <w:sz w:val="16"/>
              </w:rPr>
            </w:pPr>
            <w:del w:id="812" w:author="Master Repository Process" w:date="2021-08-01T16:06:00Z">
              <w:r>
                <w:rPr>
                  <w:sz w:val="16"/>
                </w:rPr>
                <w:delText>.</w:delText>
              </w:r>
              <w:r>
                <w:rPr>
                  <w:sz w:val="16"/>
                </w:rPr>
                <w:tab/>
                <w:delText>Zone 5 Albany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13" w:author="Master Repository Process" w:date="2021-08-01T16:06:00Z"/>
        </w:trPr>
        <w:tc>
          <w:tcPr>
            <w:tcW w:w="2977" w:type="dxa"/>
          </w:tcPr>
          <w:p>
            <w:pPr>
              <w:pStyle w:val="yTable"/>
              <w:spacing w:before="0"/>
              <w:rPr>
                <w:del w:id="814" w:author="Master Repository Process" w:date="2021-08-01T16:06:00Z"/>
                <w:sz w:val="16"/>
              </w:rPr>
            </w:pPr>
          </w:p>
        </w:tc>
        <w:tc>
          <w:tcPr>
            <w:tcW w:w="4253" w:type="dxa"/>
          </w:tcPr>
          <w:p>
            <w:pPr>
              <w:pStyle w:val="yTable"/>
              <w:tabs>
                <w:tab w:val="left" w:pos="143"/>
              </w:tabs>
              <w:spacing w:before="0"/>
              <w:ind w:left="143" w:hanging="143"/>
              <w:rPr>
                <w:del w:id="815" w:author="Master Repository Process" w:date="2021-08-01T16:06:00Z"/>
                <w:sz w:val="16"/>
              </w:rPr>
            </w:pPr>
            <w:del w:id="816" w:author="Master Repository Process" w:date="2021-08-01T16:06:00Z">
              <w:r>
                <w:rPr>
                  <w:sz w:val="16"/>
                </w:rPr>
                <w:delText>.</w:delText>
              </w:r>
              <w:r>
                <w:rPr>
                  <w:sz w:val="16"/>
                </w:rPr>
                <w:tab/>
                <w:delText>Zone 6 Bunbury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17" w:author="Master Repository Process" w:date="2021-08-01T16:06:00Z"/>
        </w:trPr>
        <w:tc>
          <w:tcPr>
            <w:tcW w:w="2977" w:type="dxa"/>
          </w:tcPr>
          <w:p>
            <w:pPr>
              <w:pStyle w:val="yTable"/>
              <w:spacing w:before="0"/>
              <w:rPr>
                <w:del w:id="818" w:author="Master Repository Process" w:date="2021-08-01T16:06:00Z"/>
                <w:sz w:val="16"/>
              </w:rPr>
            </w:pPr>
          </w:p>
        </w:tc>
        <w:tc>
          <w:tcPr>
            <w:tcW w:w="4253" w:type="dxa"/>
          </w:tcPr>
          <w:p>
            <w:pPr>
              <w:pStyle w:val="yTable"/>
              <w:tabs>
                <w:tab w:val="left" w:pos="143"/>
              </w:tabs>
              <w:spacing w:before="0"/>
              <w:ind w:left="143" w:hanging="143"/>
              <w:rPr>
                <w:del w:id="819" w:author="Master Repository Process" w:date="2021-08-01T16:06:00Z"/>
                <w:sz w:val="16"/>
              </w:rPr>
            </w:pPr>
            <w:del w:id="820" w:author="Master Repository Process" w:date="2021-08-01T16:06:00Z">
              <w:r>
                <w:rPr>
                  <w:sz w:val="16"/>
                </w:rPr>
                <w:delText>.</w:delText>
              </w:r>
              <w:r>
                <w:rPr>
                  <w:sz w:val="16"/>
                </w:rPr>
                <w:tab/>
                <w:delText>Zone 7 Geraldton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21" w:author="Master Repository Process" w:date="2021-08-01T16:06:00Z"/>
        </w:trPr>
        <w:tc>
          <w:tcPr>
            <w:tcW w:w="2977" w:type="dxa"/>
          </w:tcPr>
          <w:p>
            <w:pPr>
              <w:pStyle w:val="yTable"/>
              <w:spacing w:before="0"/>
              <w:rPr>
                <w:del w:id="822" w:author="Master Repository Process" w:date="2021-08-01T16:06:00Z"/>
                <w:sz w:val="16"/>
              </w:rPr>
            </w:pPr>
          </w:p>
        </w:tc>
        <w:tc>
          <w:tcPr>
            <w:tcW w:w="4253" w:type="dxa"/>
          </w:tcPr>
          <w:p>
            <w:pPr>
              <w:pStyle w:val="yTable"/>
              <w:tabs>
                <w:tab w:val="left" w:pos="143"/>
              </w:tabs>
              <w:spacing w:before="0"/>
              <w:ind w:left="143" w:hanging="143"/>
              <w:rPr>
                <w:del w:id="823" w:author="Master Repository Process" w:date="2021-08-01T16:06:00Z"/>
                <w:sz w:val="16"/>
              </w:rPr>
            </w:pPr>
            <w:del w:id="824" w:author="Master Repository Process" w:date="2021-08-01T16:06:00Z">
              <w:r>
                <w:rPr>
                  <w:sz w:val="16"/>
                </w:rPr>
                <w:delText>.</w:delText>
              </w:r>
              <w:r>
                <w:rPr>
                  <w:sz w:val="16"/>
                </w:rPr>
                <w:tab/>
                <w:delText>Zone 8 Merredin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25" w:author="Master Repository Process" w:date="2021-08-01T16:06:00Z"/>
        </w:trPr>
        <w:tc>
          <w:tcPr>
            <w:tcW w:w="2977" w:type="dxa"/>
          </w:tcPr>
          <w:p>
            <w:pPr>
              <w:pStyle w:val="yTable"/>
              <w:spacing w:before="0"/>
              <w:rPr>
                <w:del w:id="826" w:author="Master Repository Process" w:date="2021-08-01T16:06:00Z"/>
                <w:sz w:val="16"/>
              </w:rPr>
            </w:pPr>
          </w:p>
        </w:tc>
        <w:tc>
          <w:tcPr>
            <w:tcW w:w="4253" w:type="dxa"/>
          </w:tcPr>
          <w:p>
            <w:pPr>
              <w:pStyle w:val="yTable"/>
              <w:tabs>
                <w:tab w:val="left" w:pos="143"/>
              </w:tabs>
              <w:spacing w:before="0"/>
              <w:ind w:left="143" w:hanging="143"/>
              <w:rPr>
                <w:del w:id="827" w:author="Master Repository Process" w:date="2021-08-01T16:06:00Z"/>
                <w:sz w:val="16"/>
              </w:rPr>
            </w:pPr>
            <w:del w:id="828" w:author="Master Repository Process" w:date="2021-08-01T16:06:00Z">
              <w:r>
                <w:rPr>
                  <w:sz w:val="16"/>
                </w:rPr>
                <w:delText>.</w:delText>
              </w:r>
              <w:r>
                <w:rPr>
                  <w:sz w:val="16"/>
                </w:rPr>
                <w:tab/>
                <w:delText>Zone 9 Eastern Goldfields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29" w:author="Master Repository Process" w:date="2021-08-01T16:06:00Z"/>
        </w:trPr>
        <w:tc>
          <w:tcPr>
            <w:tcW w:w="2977" w:type="dxa"/>
          </w:tcPr>
          <w:p>
            <w:pPr>
              <w:pStyle w:val="yTable"/>
              <w:spacing w:before="0"/>
              <w:rPr>
                <w:del w:id="830" w:author="Master Repository Process" w:date="2021-08-01T16:06:00Z"/>
                <w:sz w:val="16"/>
              </w:rPr>
            </w:pPr>
          </w:p>
        </w:tc>
        <w:tc>
          <w:tcPr>
            <w:tcW w:w="4253" w:type="dxa"/>
          </w:tcPr>
          <w:p>
            <w:pPr>
              <w:pStyle w:val="yTable"/>
              <w:tabs>
                <w:tab w:val="left" w:pos="143"/>
              </w:tabs>
              <w:spacing w:before="0"/>
              <w:ind w:left="143" w:hanging="143"/>
              <w:rPr>
                <w:del w:id="831" w:author="Master Repository Process" w:date="2021-08-01T16:06:00Z"/>
                <w:sz w:val="16"/>
              </w:rPr>
            </w:pPr>
            <w:del w:id="832" w:author="Master Repository Process" w:date="2021-08-01T16:06:00Z">
              <w:r>
                <w:rPr>
                  <w:sz w:val="16"/>
                </w:rPr>
                <w:delText>.</w:delText>
              </w:r>
              <w:r>
                <w:rPr>
                  <w:sz w:val="16"/>
                </w:rPr>
                <w:tab/>
                <w:delText>Zone 10 Outer Metropolitan Zone Control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33" w:author="Master Repository Process" w:date="2021-08-01T16:06:00Z"/>
        </w:trPr>
        <w:tc>
          <w:tcPr>
            <w:tcW w:w="2977" w:type="dxa"/>
          </w:tcPr>
          <w:p>
            <w:pPr>
              <w:pStyle w:val="yTable"/>
              <w:spacing w:before="0"/>
              <w:rPr>
                <w:del w:id="834" w:author="Master Repository Process" w:date="2021-08-01T16:06:00Z"/>
                <w:sz w:val="16"/>
              </w:rPr>
            </w:pPr>
            <w:del w:id="835" w:author="Master Repository Process" w:date="2021-08-01T16:06:00Z">
              <w:r>
                <w:rPr>
                  <w:sz w:val="16"/>
                </w:rPr>
                <w:delText>Grain Pool of Western Australia</w:delText>
              </w:r>
            </w:del>
          </w:p>
        </w:tc>
        <w:tc>
          <w:tcPr>
            <w:tcW w:w="4253" w:type="dxa"/>
          </w:tcPr>
          <w:p>
            <w:pPr>
              <w:pStyle w:val="yTable"/>
              <w:tabs>
                <w:tab w:val="left" w:pos="143"/>
              </w:tabs>
              <w:spacing w:before="0"/>
              <w:ind w:left="143" w:hanging="143"/>
              <w:rPr>
                <w:del w:id="836" w:author="Master Repository Process" w:date="2021-08-01T16:06:00Z"/>
                <w:sz w:val="16"/>
              </w:rPr>
            </w:pPr>
            <w:del w:id="837" w:author="Master Repository Process" w:date="2021-08-01T16:06:00Z">
              <w:r>
                <w:rPr>
                  <w:sz w:val="16"/>
                </w:rPr>
                <w:delText>.</w:delText>
              </w:r>
              <w:r>
                <w:rPr>
                  <w:sz w:val="16"/>
                </w:rPr>
                <w:tab/>
                <w:delText>Grain Research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38" w:author="Master Repository Process" w:date="2021-08-01T16:06:00Z"/>
        </w:trPr>
        <w:tc>
          <w:tcPr>
            <w:tcW w:w="2977" w:type="dxa"/>
          </w:tcPr>
          <w:p>
            <w:pPr>
              <w:pStyle w:val="yTable"/>
              <w:spacing w:before="0"/>
              <w:rPr>
                <w:del w:id="839" w:author="Master Repository Process" w:date="2021-08-01T16:06:00Z"/>
                <w:sz w:val="16"/>
              </w:rPr>
            </w:pPr>
            <w:del w:id="840" w:author="Master Repository Process" w:date="2021-08-01T16:06:00Z">
              <w:r>
                <w:rPr>
                  <w:sz w:val="16"/>
                </w:rPr>
                <w:delText>Dairy Industry Authority</w:delText>
              </w:r>
            </w:del>
          </w:p>
        </w:tc>
        <w:tc>
          <w:tcPr>
            <w:tcW w:w="4253" w:type="dxa"/>
          </w:tcPr>
          <w:p>
            <w:pPr>
              <w:pStyle w:val="yTable"/>
              <w:tabs>
                <w:tab w:val="left" w:pos="143"/>
              </w:tabs>
              <w:spacing w:before="0"/>
              <w:ind w:left="143" w:hanging="143"/>
              <w:rPr>
                <w:del w:id="841" w:author="Master Repository Process" w:date="2021-08-01T16:06:00Z"/>
                <w:sz w:val="16"/>
              </w:rPr>
            </w:pPr>
            <w:del w:id="842" w:author="Master Repository Process" w:date="2021-08-01T16:06:00Z">
              <w:r>
                <w:rPr>
                  <w:sz w:val="16"/>
                </w:rPr>
                <w:delText>.</w:delText>
              </w:r>
              <w:r>
                <w:rPr>
                  <w:sz w:val="16"/>
                </w:rPr>
                <w:tab/>
                <w:delText>Dairy Industry Quota Appeals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43" w:author="Master Repository Process" w:date="2021-08-01T16:06:00Z"/>
        </w:trPr>
        <w:tc>
          <w:tcPr>
            <w:tcW w:w="2977" w:type="dxa"/>
          </w:tcPr>
          <w:p>
            <w:pPr>
              <w:pStyle w:val="yTable"/>
              <w:spacing w:before="0"/>
              <w:rPr>
                <w:del w:id="844" w:author="Master Repository Process" w:date="2021-08-01T16:06:00Z"/>
                <w:sz w:val="16"/>
              </w:rPr>
            </w:pPr>
            <w:del w:id="845" w:author="Master Repository Process" w:date="2021-08-01T16:06:00Z">
              <w:r>
                <w:rPr>
                  <w:sz w:val="16"/>
                </w:rPr>
                <w:delText>Fisheries Department</w:delText>
              </w:r>
            </w:del>
          </w:p>
        </w:tc>
        <w:tc>
          <w:tcPr>
            <w:tcW w:w="4253" w:type="dxa"/>
          </w:tcPr>
          <w:p>
            <w:pPr>
              <w:pStyle w:val="yTable"/>
              <w:tabs>
                <w:tab w:val="left" w:pos="143"/>
              </w:tabs>
              <w:spacing w:before="0"/>
              <w:ind w:left="143" w:hanging="143"/>
              <w:rPr>
                <w:del w:id="846" w:author="Master Repository Process" w:date="2021-08-01T16:06:00Z"/>
                <w:sz w:val="16"/>
              </w:rPr>
            </w:pPr>
            <w:del w:id="847" w:author="Master Repository Process" w:date="2021-08-01T16:06:00Z">
              <w:r>
                <w:rPr>
                  <w:sz w:val="16"/>
                </w:rPr>
                <w:delText>.</w:delText>
              </w:r>
              <w:r>
                <w:rPr>
                  <w:sz w:val="16"/>
                </w:rPr>
                <w:tab/>
                <w:delText>Abrolhos Islands Consultative Council</w:delText>
              </w:r>
            </w:del>
          </w:p>
          <w:p>
            <w:pPr>
              <w:pStyle w:val="yTable"/>
              <w:tabs>
                <w:tab w:val="left" w:pos="143"/>
              </w:tabs>
              <w:spacing w:before="0"/>
              <w:ind w:left="143" w:hanging="143"/>
              <w:rPr>
                <w:del w:id="848" w:author="Master Repository Process" w:date="2021-08-01T16:06:00Z"/>
                <w:sz w:val="16"/>
              </w:rPr>
            </w:pPr>
            <w:del w:id="849" w:author="Master Repository Process" w:date="2021-08-01T16:06:00Z">
              <w:r>
                <w:rPr>
                  <w:sz w:val="16"/>
                </w:rPr>
                <w:delText>.</w:delText>
              </w:r>
              <w:r>
                <w:rPr>
                  <w:sz w:val="16"/>
                </w:rPr>
                <w:tab/>
                <w:delText>Pearling Industry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50" w:author="Master Repository Process" w:date="2021-08-01T16:06:00Z"/>
        </w:trPr>
        <w:tc>
          <w:tcPr>
            <w:tcW w:w="2977" w:type="dxa"/>
          </w:tcPr>
          <w:p>
            <w:pPr>
              <w:pStyle w:val="yTable"/>
              <w:spacing w:before="0"/>
              <w:rPr>
                <w:del w:id="851" w:author="Master Repository Process" w:date="2021-08-01T16:06:00Z"/>
                <w:sz w:val="16"/>
              </w:rPr>
            </w:pPr>
          </w:p>
        </w:tc>
        <w:tc>
          <w:tcPr>
            <w:tcW w:w="4253" w:type="dxa"/>
          </w:tcPr>
          <w:p>
            <w:pPr>
              <w:pStyle w:val="yTable"/>
              <w:tabs>
                <w:tab w:val="left" w:pos="143"/>
              </w:tabs>
              <w:spacing w:before="0"/>
              <w:ind w:left="143" w:hanging="143"/>
              <w:rPr>
                <w:del w:id="852" w:author="Master Repository Process" w:date="2021-08-01T16:06:00Z"/>
                <w:sz w:val="16"/>
              </w:rPr>
            </w:pPr>
            <w:del w:id="853" w:author="Master Repository Process" w:date="2021-08-01T16:06:00Z">
              <w:r>
                <w:rPr>
                  <w:sz w:val="16"/>
                </w:rPr>
                <w:delText>.</w:delText>
              </w:r>
              <w:r>
                <w:rPr>
                  <w:sz w:val="16"/>
                </w:rPr>
                <w:tab/>
                <w:delText>Recreational Fishing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54" w:author="Master Repository Process" w:date="2021-08-01T16:06:00Z"/>
        </w:trPr>
        <w:tc>
          <w:tcPr>
            <w:tcW w:w="2977" w:type="dxa"/>
          </w:tcPr>
          <w:p>
            <w:pPr>
              <w:pStyle w:val="yTable"/>
              <w:spacing w:before="0"/>
              <w:rPr>
                <w:del w:id="855" w:author="Master Repository Process" w:date="2021-08-01T16:06:00Z"/>
                <w:sz w:val="16"/>
              </w:rPr>
            </w:pPr>
          </w:p>
        </w:tc>
        <w:tc>
          <w:tcPr>
            <w:tcW w:w="4253" w:type="dxa"/>
          </w:tcPr>
          <w:p>
            <w:pPr>
              <w:pStyle w:val="yTable"/>
              <w:tabs>
                <w:tab w:val="left" w:pos="143"/>
              </w:tabs>
              <w:spacing w:before="0"/>
              <w:ind w:left="143" w:hanging="143"/>
              <w:rPr>
                <w:del w:id="856" w:author="Master Repository Process" w:date="2021-08-01T16:06:00Z"/>
                <w:sz w:val="16"/>
              </w:rPr>
            </w:pPr>
            <w:del w:id="857" w:author="Master Repository Process" w:date="2021-08-01T16:06:00Z">
              <w:r>
                <w:rPr>
                  <w:sz w:val="16"/>
                </w:rPr>
                <w:delText>.</w:delText>
              </w:r>
              <w:r>
                <w:rPr>
                  <w:sz w:val="16"/>
                </w:rPr>
                <w:tab/>
                <w:delText>Fishing and Allied Industries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58" w:author="Master Repository Process" w:date="2021-08-01T16:06:00Z"/>
        </w:trPr>
        <w:tc>
          <w:tcPr>
            <w:tcW w:w="2977" w:type="dxa"/>
          </w:tcPr>
          <w:p>
            <w:pPr>
              <w:pStyle w:val="yTable"/>
              <w:spacing w:before="0"/>
              <w:rPr>
                <w:del w:id="859" w:author="Master Repository Process" w:date="2021-08-01T16:06:00Z"/>
                <w:sz w:val="16"/>
              </w:rPr>
            </w:pPr>
          </w:p>
        </w:tc>
        <w:tc>
          <w:tcPr>
            <w:tcW w:w="4253" w:type="dxa"/>
          </w:tcPr>
          <w:p>
            <w:pPr>
              <w:pStyle w:val="yTable"/>
              <w:tabs>
                <w:tab w:val="left" w:pos="143"/>
              </w:tabs>
              <w:spacing w:before="0"/>
              <w:ind w:left="143" w:hanging="143"/>
              <w:rPr>
                <w:del w:id="860" w:author="Master Repository Process" w:date="2021-08-01T16:06:00Z"/>
                <w:sz w:val="16"/>
              </w:rPr>
            </w:pPr>
            <w:del w:id="861" w:author="Master Repository Process" w:date="2021-08-01T16:06:00Z">
              <w:r>
                <w:rPr>
                  <w:sz w:val="16"/>
                </w:rPr>
                <w:delText>.</w:delText>
              </w:r>
              <w:r>
                <w:rPr>
                  <w:sz w:val="16"/>
                </w:rPr>
                <w:tab/>
                <w:delText>General Fisheries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62" w:author="Master Repository Process" w:date="2021-08-01T16:06:00Z"/>
        </w:trPr>
        <w:tc>
          <w:tcPr>
            <w:tcW w:w="2977" w:type="dxa"/>
          </w:tcPr>
          <w:p>
            <w:pPr>
              <w:pStyle w:val="yTable"/>
              <w:spacing w:before="0"/>
              <w:rPr>
                <w:del w:id="863" w:author="Master Repository Process" w:date="2021-08-01T16:06:00Z"/>
                <w:sz w:val="16"/>
              </w:rPr>
            </w:pPr>
          </w:p>
        </w:tc>
        <w:tc>
          <w:tcPr>
            <w:tcW w:w="4253" w:type="dxa"/>
          </w:tcPr>
          <w:p>
            <w:pPr>
              <w:pStyle w:val="yTable"/>
              <w:tabs>
                <w:tab w:val="left" w:pos="143"/>
              </w:tabs>
              <w:spacing w:before="0"/>
              <w:ind w:left="143" w:hanging="143"/>
              <w:rPr>
                <w:del w:id="864" w:author="Master Repository Process" w:date="2021-08-01T16:06:00Z"/>
                <w:sz w:val="16"/>
              </w:rPr>
            </w:pPr>
            <w:del w:id="865" w:author="Master Repository Process" w:date="2021-08-01T16:06:00Z">
              <w:r>
                <w:rPr>
                  <w:sz w:val="16"/>
                </w:rPr>
                <w:delText>.</w:delText>
              </w:r>
              <w:r>
                <w:rPr>
                  <w:sz w:val="16"/>
                </w:rPr>
                <w:tab/>
                <w:delText>Rock Lobster Industry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66" w:author="Master Repository Process" w:date="2021-08-01T16:06:00Z"/>
        </w:trPr>
        <w:tc>
          <w:tcPr>
            <w:tcW w:w="2977" w:type="dxa"/>
          </w:tcPr>
          <w:p>
            <w:pPr>
              <w:pStyle w:val="yTable"/>
              <w:spacing w:before="0"/>
              <w:rPr>
                <w:del w:id="867" w:author="Master Repository Process" w:date="2021-08-01T16:06:00Z"/>
                <w:sz w:val="16"/>
              </w:rPr>
            </w:pPr>
          </w:p>
        </w:tc>
        <w:tc>
          <w:tcPr>
            <w:tcW w:w="4253" w:type="dxa"/>
          </w:tcPr>
          <w:p>
            <w:pPr>
              <w:pStyle w:val="yTable"/>
              <w:tabs>
                <w:tab w:val="left" w:pos="143"/>
              </w:tabs>
              <w:spacing w:before="0"/>
              <w:ind w:left="143" w:hanging="143"/>
              <w:rPr>
                <w:del w:id="868" w:author="Master Repository Process" w:date="2021-08-01T16:06:00Z"/>
                <w:sz w:val="16"/>
              </w:rPr>
            </w:pPr>
            <w:del w:id="869" w:author="Master Repository Process" w:date="2021-08-01T16:06:00Z">
              <w:r>
                <w:rPr>
                  <w:sz w:val="16"/>
                </w:rPr>
                <w:delText>.</w:delText>
              </w:r>
              <w:r>
                <w:rPr>
                  <w:sz w:val="16"/>
                </w:rPr>
                <w:tab/>
                <w:delText>Western Australian Fisheries Adjustment Scheme </w:delText>
              </w:r>
              <w:r>
                <w:rPr>
                  <w:sz w:val="16"/>
                </w:rPr>
                <w:noBreakHyphen/>
                <w:delText> Committee of Management</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70" w:author="Master Repository Process" w:date="2021-08-01T16:06:00Z"/>
        </w:trPr>
        <w:tc>
          <w:tcPr>
            <w:tcW w:w="2977" w:type="dxa"/>
          </w:tcPr>
          <w:p>
            <w:pPr>
              <w:pStyle w:val="yTable"/>
              <w:spacing w:before="0"/>
              <w:rPr>
                <w:del w:id="871" w:author="Master Repository Process" w:date="2021-08-01T16:06:00Z"/>
                <w:sz w:val="16"/>
              </w:rPr>
            </w:pPr>
            <w:del w:id="872" w:author="Master Repository Process" w:date="2021-08-01T16:06:00Z">
              <w:r>
                <w:rPr>
                  <w:sz w:val="16"/>
                </w:rPr>
                <w:delText>Department of Minerals and Energy</w:delText>
              </w:r>
            </w:del>
          </w:p>
        </w:tc>
        <w:tc>
          <w:tcPr>
            <w:tcW w:w="4253" w:type="dxa"/>
          </w:tcPr>
          <w:p>
            <w:pPr>
              <w:pStyle w:val="yTable"/>
              <w:tabs>
                <w:tab w:val="left" w:pos="143"/>
              </w:tabs>
              <w:spacing w:before="0"/>
              <w:ind w:left="143" w:hanging="143"/>
              <w:rPr>
                <w:del w:id="873" w:author="Master Repository Process" w:date="2021-08-01T16:06:00Z"/>
                <w:sz w:val="16"/>
              </w:rPr>
            </w:pPr>
            <w:del w:id="874" w:author="Master Repository Process" w:date="2021-08-01T16:06:00Z">
              <w:r>
                <w:rPr>
                  <w:sz w:val="16"/>
                </w:rPr>
                <w:delText>.</w:delText>
              </w:r>
              <w:r>
                <w:rPr>
                  <w:sz w:val="16"/>
                </w:rPr>
                <w:tab/>
                <w:delText>Board of Examiners (Coal Mining)</w:delText>
              </w:r>
            </w:del>
          </w:p>
          <w:p>
            <w:pPr>
              <w:pStyle w:val="yTable"/>
              <w:tabs>
                <w:tab w:val="left" w:pos="143"/>
              </w:tabs>
              <w:spacing w:before="0"/>
              <w:ind w:left="143" w:hanging="143"/>
              <w:rPr>
                <w:del w:id="875" w:author="Master Repository Process" w:date="2021-08-01T16:06:00Z"/>
                <w:sz w:val="16"/>
              </w:rPr>
            </w:pPr>
            <w:del w:id="876" w:author="Master Repository Process" w:date="2021-08-01T16:06:00Z">
              <w:r>
                <w:rPr>
                  <w:sz w:val="16"/>
                </w:rPr>
                <w:delText>.</w:delText>
              </w:r>
              <w:r>
                <w:rPr>
                  <w:sz w:val="16"/>
                </w:rPr>
                <w:tab/>
                <w:delText>Board of Examiners (Mine Managers and Underground Supervisors)</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77" w:author="Master Repository Process" w:date="2021-08-01T16:06:00Z"/>
        </w:trPr>
        <w:tc>
          <w:tcPr>
            <w:tcW w:w="2977" w:type="dxa"/>
          </w:tcPr>
          <w:p>
            <w:pPr>
              <w:pStyle w:val="yTable"/>
              <w:spacing w:before="0"/>
              <w:rPr>
                <w:del w:id="878" w:author="Master Repository Process" w:date="2021-08-01T16:06:00Z"/>
                <w:sz w:val="16"/>
              </w:rPr>
            </w:pPr>
          </w:p>
        </w:tc>
        <w:tc>
          <w:tcPr>
            <w:tcW w:w="4253" w:type="dxa"/>
          </w:tcPr>
          <w:p>
            <w:pPr>
              <w:pStyle w:val="yTable"/>
              <w:tabs>
                <w:tab w:val="left" w:pos="143"/>
              </w:tabs>
              <w:spacing w:before="0"/>
              <w:ind w:left="143" w:hanging="143"/>
              <w:rPr>
                <w:del w:id="879" w:author="Master Repository Process" w:date="2021-08-01T16:06:00Z"/>
                <w:sz w:val="16"/>
              </w:rPr>
            </w:pPr>
            <w:del w:id="880" w:author="Master Repository Process" w:date="2021-08-01T16:06:00Z">
              <w:r>
                <w:rPr>
                  <w:sz w:val="16"/>
                </w:rPr>
                <w:delText>.</w:delText>
              </w:r>
              <w:r>
                <w:rPr>
                  <w:sz w:val="16"/>
                </w:rPr>
                <w:tab/>
                <w:delText>Board of Examiners (Quarry Managers)</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81" w:author="Master Repository Process" w:date="2021-08-01T16:06:00Z"/>
        </w:trPr>
        <w:tc>
          <w:tcPr>
            <w:tcW w:w="2977" w:type="dxa"/>
          </w:tcPr>
          <w:p>
            <w:pPr>
              <w:pStyle w:val="yTable"/>
              <w:spacing w:before="0"/>
              <w:rPr>
                <w:del w:id="882" w:author="Master Repository Process" w:date="2021-08-01T16:06:00Z"/>
                <w:sz w:val="16"/>
              </w:rPr>
            </w:pPr>
          </w:p>
        </w:tc>
        <w:tc>
          <w:tcPr>
            <w:tcW w:w="4253" w:type="dxa"/>
          </w:tcPr>
          <w:p>
            <w:pPr>
              <w:pStyle w:val="yTable"/>
              <w:tabs>
                <w:tab w:val="left" w:pos="143"/>
              </w:tabs>
              <w:spacing w:before="0"/>
              <w:ind w:left="143" w:hanging="143"/>
              <w:rPr>
                <w:del w:id="883" w:author="Master Repository Process" w:date="2021-08-01T16:06:00Z"/>
                <w:sz w:val="16"/>
              </w:rPr>
            </w:pPr>
            <w:del w:id="884" w:author="Master Repository Process" w:date="2021-08-01T16:06:00Z">
              <w:r>
                <w:rPr>
                  <w:sz w:val="16"/>
                </w:rPr>
                <w:delText>.</w:delText>
              </w:r>
              <w:r>
                <w:rPr>
                  <w:sz w:val="16"/>
                </w:rPr>
                <w:tab/>
                <w:delText>Local Board of Reference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85" w:author="Master Repository Process" w:date="2021-08-01T16:06:00Z"/>
        </w:trPr>
        <w:tc>
          <w:tcPr>
            <w:tcW w:w="2977" w:type="dxa"/>
          </w:tcPr>
          <w:p>
            <w:pPr>
              <w:pStyle w:val="yTable"/>
              <w:spacing w:before="0"/>
              <w:rPr>
                <w:del w:id="886" w:author="Master Repository Process" w:date="2021-08-01T16:06:00Z"/>
                <w:sz w:val="16"/>
              </w:rPr>
            </w:pPr>
          </w:p>
        </w:tc>
        <w:tc>
          <w:tcPr>
            <w:tcW w:w="4253" w:type="dxa"/>
          </w:tcPr>
          <w:p>
            <w:pPr>
              <w:pStyle w:val="yTable"/>
              <w:tabs>
                <w:tab w:val="left" w:pos="143"/>
              </w:tabs>
              <w:spacing w:before="0"/>
              <w:ind w:left="143" w:hanging="143"/>
              <w:rPr>
                <w:del w:id="887" w:author="Master Repository Process" w:date="2021-08-01T16:06:00Z"/>
                <w:sz w:val="16"/>
              </w:rPr>
            </w:pPr>
            <w:del w:id="888" w:author="Master Repository Process" w:date="2021-08-01T16:06:00Z">
              <w:r>
                <w:rPr>
                  <w:sz w:val="16"/>
                </w:rPr>
                <w:delText>.</w:delText>
              </w:r>
              <w:r>
                <w:rPr>
                  <w:sz w:val="16"/>
                </w:rPr>
                <w:tab/>
                <w:delText>Coal Miners Welfare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89" w:author="Master Repository Process" w:date="2021-08-01T16:06:00Z"/>
        </w:trPr>
        <w:tc>
          <w:tcPr>
            <w:tcW w:w="2977" w:type="dxa"/>
          </w:tcPr>
          <w:p>
            <w:pPr>
              <w:pStyle w:val="yTable"/>
              <w:spacing w:before="0"/>
              <w:rPr>
                <w:del w:id="890" w:author="Master Repository Process" w:date="2021-08-01T16:06:00Z"/>
                <w:sz w:val="16"/>
              </w:rPr>
            </w:pPr>
          </w:p>
        </w:tc>
        <w:tc>
          <w:tcPr>
            <w:tcW w:w="4253" w:type="dxa"/>
          </w:tcPr>
          <w:p>
            <w:pPr>
              <w:pStyle w:val="yTable"/>
              <w:tabs>
                <w:tab w:val="left" w:pos="143"/>
              </w:tabs>
              <w:spacing w:before="0"/>
              <w:ind w:left="143" w:hanging="143"/>
              <w:rPr>
                <w:del w:id="891" w:author="Master Repository Process" w:date="2021-08-01T16:06:00Z"/>
                <w:sz w:val="16"/>
              </w:rPr>
            </w:pPr>
            <w:del w:id="892" w:author="Master Repository Process" w:date="2021-08-01T16:06:00Z">
              <w:r>
                <w:rPr>
                  <w:sz w:val="16"/>
                </w:rPr>
                <w:delText>.</w:delText>
              </w:r>
              <w:r>
                <w:rPr>
                  <w:sz w:val="16"/>
                </w:rPr>
                <w:tab/>
                <w:delText>Coal Miners Accident Relief Fund Trust</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93" w:author="Master Repository Process" w:date="2021-08-01T16:06:00Z"/>
        </w:trPr>
        <w:tc>
          <w:tcPr>
            <w:tcW w:w="2977" w:type="dxa"/>
          </w:tcPr>
          <w:p>
            <w:pPr>
              <w:pStyle w:val="yTable"/>
              <w:spacing w:before="0"/>
              <w:rPr>
                <w:del w:id="894" w:author="Master Repository Process" w:date="2021-08-01T16:06:00Z"/>
                <w:sz w:val="16"/>
              </w:rPr>
            </w:pPr>
          </w:p>
        </w:tc>
        <w:tc>
          <w:tcPr>
            <w:tcW w:w="4253" w:type="dxa"/>
          </w:tcPr>
          <w:p>
            <w:pPr>
              <w:pStyle w:val="yTable"/>
              <w:tabs>
                <w:tab w:val="left" w:pos="143"/>
              </w:tabs>
              <w:spacing w:before="0"/>
              <w:ind w:left="143" w:hanging="143"/>
              <w:rPr>
                <w:del w:id="895" w:author="Master Repository Process" w:date="2021-08-01T16:06:00Z"/>
                <w:sz w:val="16"/>
              </w:rPr>
            </w:pPr>
            <w:del w:id="896" w:author="Master Repository Process" w:date="2021-08-01T16:06:00Z">
              <w:r>
                <w:rPr>
                  <w:sz w:val="16"/>
                </w:rPr>
                <w:delText>.</w:delText>
              </w:r>
              <w:r>
                <w:rPr>
                  <w:sz w:val="16"/>
                </w:rPr>
                <w:tab/>
                <w:delText>Energy Research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897" w:author="Master Repository Process" w:date="2021-08-01T16:06:00Z"/>
        </w:trPr>
        <w:tc>
          <w:tcPr>
            <w:tcW w:w="2977" w:type="dxa"/>
          </w:tcPr>
          <w:p>
            <w:pPr>
              <w:pStyle w:val="yTable"/>
              <w:spacing w:before="0"/>
              <w:rPr>
                <w:del w:id="898" w:author="Master Repository Process" w:date="2021-08-01T16:06:00Z"/>
                <w:sz w:val="16"/>
              </w:rPr>
            </w:pPr>
          </w:p>
        </w:tc>
        <w:tc>
          <w:tcPr>
            <w:tcW w:w="4253" w:type="dxa"/>
          </w:tcPr>
          <w:p>
            <w:pPr>
              <w:pStyle w:val="yTable"/>
              <w:tabs>
                <w:tab w:val="left" w:pos="143"/>
              </w:tabs>
              <w:spacing w:before="0"/>
              <w:ind w:left="143" w:hanging="143"/>
              <w:rPr>
                <w:del w:id="899" w:author="Master Repository Process" w:date="2021-08-01T16:06:00Z"/>
                <w:sz w:val="16"/>
              </w:rPr>
            </w:pPr>
            <w:del w:id="900" w:author="Master Repository Process" w:date="2021-08-01T16:06:00Z">
              <w:r>
                <w:rPr>
                  <w:sz w:val="16"/>
                </w:rPr>
                <w:delText>.</w:delText>
              </w:r>
              <w:r>
                <w:rPr>
                  <w:sz w:val="16"/>
                </w:rPr>
                <w:tab/>
                <w:delText>Minerals and Energy Research Institute of Western Australia</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01" w:author="Master Repository Process" w:date="2021-08-01T16:06:00Z"/>
        </w:trPr>
        <w:tc>
          <w:tcPr>
            <w:tcW w:w="2977" w:type="dxa"/>
          </w:tcPr>
          <w:p>
            <w:pPr>
              <w:pStyle w:val="yTable"/>
              <w:spacing w:before="0"/>
              <w:rPr>
                <w:del w:id="902" w:author="Master Repository Process" w:date="2021-08-01T16:06:00Z"/>
                <w:sz w:val="16"/>
              </w:rPr>
            </w:pPr>
          </w:p>
        </w:tc>
        <w:tc>
          <w:tcPr>
            <w:tcW w:w="4253" w:type="dxa"/>
          </w:tcPr>
          <w:p>
            <w:pPr>
              <w:pStyle w:val="yTable"/>
              <w:tabs>
                <w:tab w:val="left" w:pos="143"/>
              </w:tabs>
              <w:spacing w:before="0"/>
              <w:ind w:left="143" w:hanging="143"/>
              <w:rPr>
                <w:del w:id="903" w:author="Master Repository Process" w:date="2021-08-01T16:06:00Z"/>
                <w:sz w:val="16"/>
              </w:rPr>
            </w:pPr>
            <w:del w:id="904" w:author="Master Repository Process" w:date="2021-08-01T16:06:00Z">
              <w:r>
                <w:rPr>
                  <w:sz w:val="16"/>
                </w:rPr>
                <w:delText>.</w:delText>
              </w:r>
              <w:r>
                <w:rPr>
                  <w:sz w:val="16"/>
                </w:rPr>
                <w:tab/>
                <w:delText>Minerals and Energy Research Institute of Western Australia: Board of Directors</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05" w:author="Master Repository Process" w:date="2021-08-01T16:06:00Z"/>
        </w:trPr>
        <w:tc>
          <w:tcPr>
            <w:tcW w:w="2977" w:type="dxa"/>
          </w:tcPr>
          <w:p>
            <w:pPr>
              <w:pStyle w:val="yTable"/>
              <w:spacing w:before="0"/>
              <w:rPr>
                <w:del w:id="906" w:author="Master Repository Process" w:date="2021-08-01T16:06:00Z"/>
                <w:sz w:val="16"/>
              </w:rPr>
            </w:pPr>
          </w:p>
        </w:tc>
        <w:tc>
          <w:tcPr>
            <w:tcW w:w="4253" w:type="dxa"/>
          </w:tcPr>
          <w:p>
            <w:pPr>
              <w:pStyle w:val="yTable"/>
              <w:tabs>
                <w:tab w:val="left" w:pos="143"/>
              </w:tabs>
              <w:spacing w:before="0"/>
              <w:ind w:left="143" w:hanging="143"/>
              <w:rPr>
                <w:del w:id="907" w:author="Master Repository Process" w:date="2021-08-01T16:06:00Z"/>
                <w:sz w:val="16"/>
              </w:rPr>
            </w:pPr>
            <w:del w:id="908" w:author="Master Repository Process" w:date="2021-08-01T16:06:00Z">
              <w:r>
                <w:rPr>
                  <w:sz w:val="16"/>
                </w:rPr>
                <w:delText>.</w:delText>
              </w:r>
              <w:r>
                <w:rPr>
                  <w:sz w:val="16"/>
                </w:rPr>
                <w:tab/>
                <w:delText>Minerals Research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09" w:author="Master Repository Process" w:date="2021-08-01T16:06:00Z"/>
        </w:trPr>
        <w:tc>
          <w:tcPr>
            <w:tcW w:w="2977" w:type="dxa"/>
          </w:tcPr>
          <w:p>
            <w:pPr>
              <w:pStyle w:val="yTable"/>
              <w:spacing w:before="0"/>
              <w:rPr>
                <w:del w:id="910" w:author="Master Repository Process" w:date="2021-08-01T16:06:00Z"/>
                <w:sz w:val="16"/>
              </w:rPr>
            </w:pPr>
          </w:p>
        </w:tc>
        <w:tc>
          <w:tcPr>
            <w:tcW w:w="4253" w:type="dxa"/>
          </w:tcPr>
          <w:p>
            <w:pPr>
              <w:pStyle w:val="yTable"/>
              <w:tabs>
                <w:tab w:val="left" w:pos="143"/>
              </w:tabs>
              <w:spacing w:before="0"/>
              <w:ind w:left="143" w:hanging="143"/>
              <w:rPr>
                <w:del w:id="911" w:author="Master Repository Process" w:date="2021-08-01T16:06:00Z"/>
                <w:sz w:val="16"/>
              </w:rPr>
            </w:pPr>
            <w:del w:id="912" w:author="Master Repository Process" w:date="2021-08-01T16:06:00Z">
              <w:r>
                <w:rPr>
                  <w:sz w:val="16"/>
                </w:rPr>
                <w:delText>.</w:delText>
              </w:r>
              <w:r>
                <w:rPr>
                  <w:sz w:val="16"/>
                </w:rPr>
                <w:tab/>
                <w:delText>Mines Survey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13" w:author="Master Repository Process" w:date="2021-08-01T16:06:00Z"/>
        </w:trPr>
        <w:tc>
          <w:tcPr>
            <w:tcW w:w="2977" w:type="dxa"/>
          </w:tcPr>
          <w:p>
            <w:pPr>
              <w:pStyle w:val="yTable"/>
              <w:spacing w:before="0"/>
              <w:rPr>
                <w:del w:id="914" w:author="Master Repository Process" w:date="2021-08-01T16:06:00Z"/>
                <w:sz w:val="16"/>
              </w:rPr>
            </w:pPr>
          </w:p>
        </w:tc>
        <w:tc>
          <w:tcPr>
            <w:tcW w:w="4253" w:type="dxa"/>
          </w:tcPr>
          <w:p>
            <w:pPr>
              <w:pStyle w:val="yTable"/>
              <w:tabs>
                <w:tab w:val="left" w:pos="143"/>
              </w:tabs>
              <w:spacing w:before="0"/>
              <w:ind w:left="143" w:hanging="143"/>
              <w:rPr>
                <w:del w:id="915" w:author="Master Repository Process" w:date="2021-08-01T16:06:00Z"/>
                <w:sz w:val="16"/>
              </w:rPr>
            </w:pPr>
            <w:del w:id="916" w:author="Master Repository Process" w:date="2021-08-01T16:06:00Z">
              <w:r>
                <w:rPr>
                  <w:sz w:val="16"/>
                </w:rPr>
                <w:delText>.</w:delText>
              </w:r>
              <w:r>
                <w:rPr>
                  <w:sz w:val="16"/>
                </w:rPr>
                <w:tab/>
                <w:delText>Renewable Energy Advisory Council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17" w:author="Master Repository Process" w:date="2021-08-01T16:06:00Z"/>
        </w:trPr>
        <w:tc>
          <w:tcPr>
            <w:tcW w:w="2977" w:type="dxa"/>
          </w:tcPr>
          <w:p>
            <w:pPr>
              <w:pStyle w:val="yTable"/>
              <w:spacing w:before="0"/>
              <w:rPr>
                <w:del w:id="918" w:author="Master Repository Process" w:date="2021-08-01T16:06:00Z"/>
                <w:sz w:val="16"/>
              </w:rPr>
            </w:pPr>
          </w:p>
        </w:tc>
        <w:tc>
          <w:tcPr>
            <w:tcW w:w="4253" w:type="dxa"/>
          </w:tcPr>
          <w:p>
            <w:pPr>
              <w:pStyle w:val="yTable"/>
              <w:tabs>
                <w:tab w:val="left" w:pos="143"/>
              </w:tabs>
              <w:spacing w:before="0"/>
              <w:ind w:left="143" w:hanging="143"/>
              <w:rPr>
                <w:del w:id="919" w:author="Master Repository Process" w:date="2021-08-01T16:06:00Z"/>
                <w:sz w:val="16"/>
              </w:rPr>
            </w:pPr>
            <w:del w:id="920" w:author="Master Repository Process" w:date="2021-08-01T16:06:00Z">
              <w:r>
                <w:rPr>
                  <w:sz w:val="16"/>
                </w:rPr>
                <w:delText>.</w:delText>
              </w:r>
              <w:r>
                <w:rPr>
                  <w:sz w:val="16"/>
                </w:rPr>
                <w:tab/>
                <w:delText>Western Australian Coal Industry Tribunal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21" w:author="Master Repository Process" w:date="2021-08-01T16:06:00Z"/>
        </w:trPr>
        <w:tc>
          <w:tcPr>
            <w:tcW w:w="2977" w:type="dxa"/>
          </w:tcPr>
          <w:p>
            <w:pPr>
              <w:pStyle w:val="yTable"/>
              <w:spacing w:before="0"/>
              <w:rPr>
                <w:del w:id="922" w:author="Master Repository Process" w:date="2021-08-01T16:06:00Z"/>
                <w:sz w:val="16"/>
              </w:rPr>
            </w:pPr>
          </w:p>
        </w:tc>
        <w:tc>
          <w:tcPr>
            <w:tcW w:w="4253" w:type="dxa"/>
          </w:tcPr>
          <w:p>
            <w:pPr>
              <w:pStyle w:val="yTable"/>
              <w:tabs>
                <w:tab w:val="left" w:pos="143"/>
              </w:tabs>
              <w:spacing w:before="0"/>
              <w:ind w:left="143" w:hanging="143"/>
              <w:rPr>
                <w:del w:id="923" w:author="Master Repository Process" w:date="2021-08-01T16:06:00Z"/>
                <w:sz w:val="16"/>
              </w:rPr>
            </w:pPr>
            <w:del w:id="924" w:author="Master Repository Process" w:date="2021-08-01T16:06:00Z">
              <w:r>
                <w:rPr>
                  <w:sz w:val="16"/>
                </w:rPr>
                <w:delText>.</w:delText>
              </w:r>
              <w:r>
                <w:rPr>
                  <w:sz w:val="16"/>
                </w:rPr>
                <w:tab/>
                <w:delText>Miners Phthisis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25" w:author="Master Repository Process" w:date="2021-08-01T16:06:00Z"/>
        </w:trPr>
        <w:tc>
          <w:tcPr>
            <w:tcW w:w="2977" w:type="dxa"/>
          </w:tcPr>
          <w:p>
            <w:pPr>
              <w:pStyle w:val="yTable"/>
              <w:spacing w:before="0"/>
              <w:rPr>
                <w:del w:id="926" w:author="Master Repository Process" w:date="2021-08-01T16:06:00Z"/>
                <w:sz w:val="16"/>
              </w:rPr>
            </w:pPr>
            <w:del w:id="927" w:author="Master Repository Process" w:date="2021-08-01T16:06:00Z">
              <w:r>
                <w:rPr>
                  <w:sz w:val="16"/>
                </w:rPr>
                <w:delText>Western Australian Land Information Authority</w:delText>
              </w:r>
            </w:del>
          </w:p>
        </w:tc>
        <w:tc>
          <w:tcPr>
            <w:tcW w:w="4253" w:type="dxa"/>
          </w:tcPr>
          <w:p>
            <w:pPr>
              <w:pStyle w:val="yTable"/>
              <w:tabs>
                <w:tab w:val="left" w:pos="143"/>
              </w:tabs>
              <w:spacing w:before="0"/>
              <w:ind w:left="143" w:hanging="143"/>
              <w:rPr>
                <w:del w:id="928" w:author="Master Repository Process" w:date="2021-08-01T16:06:00Z"/>
                <w:sz w:val="16"/>
              </w:rPr>
            </w:pPr>
            <w:del w:id="929" w:author="Master Repository Process" w:date="2021-08-01T16:06:00Z">
              <w:r>
                <w:rPr>
                  <w:sz w:val="16"/>
                </w:rPr>
                <w:delText>.</w:delText>
              </w:r>
              <w:r>
                <w:rPr>
                  <w:sz w:val="16"/>
                </w:rPr>
                <w:tab/>
                <w:delText>Geographic Names Committee</w:delText>
              </w:r>
            </w:del>
          </w:p>
          <w:p>
            <w:pPr>
              <w:pStyle w:val="yTable"/>
              <w:tabs>
                <w:tab w:val="left" w:pos="143"/>
              </w:tabs>
              <w:spacing w:before="0"/>
              <w:ind w:left="143" w:hanging="143"/>
              <w:rPr>
                <w:del w:id="930" w:author="Master Repository Process" w:date="2021-08-01T16:06:00Z"/>
                <w:sz w:val="16"/>
              </w:rPr>
            </w:pPr>
            <w:del w:id="931" w:author="Master Repository Process" w:date="2021-08-01T16:06:00Z">
              <w:r>
                <w:rPr>
                  <w:sz w:val="16"/>
                </w:rPr>
                <w:delText>.</w:delText>
              </w:r>
              <w:r>
                <w:rPr>
                  <w:sz w:val="16"/>
                </w:rPr>
                <w:tab/>
                <w:delText>Land Surveyors Licensing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32" w:author="Master Repository Process" w:date="2021-08-01T16:06:00Z"/>
        </w:trPr>
        <w:tc>
          <w:tcPr>
            <w:tcW w:w="2977" w:type="dxa"/>
          </w:tcPr>
          <w:p>
            <w:pPr>
              <w:pStyle w:val="yTable"/>
              <w:spacing w:before="0"/>
              <w:rPr>
                <w:del w:id="933" w:author="Master Repository Process" w:date="2021-08-01T16:06:00Z"/>
                <w:sz w:val="16"/>
              </w:rPr>
            </w:pPr>
            <w:del w:id="934" w:author="Master Repository Process" w:date="2021-08-01T16:06:00Z">
              <w:r>
                <w:rPr>
                  <w:sz w:val="16"/>
                </w:rPr>
                <w:delText>Department of Transport</w:delText>
              </w:r>
            </w:del>
          </w:p>
        </w:tc>
        <w:tc>
          <w:tcPr>
            <w:tcW w:w="4253" w:type="dxa"/>
          </w:tcPr>
          <w:p>
            <w:pPr>
              <w:pStyle w:val="yTable"/>
              <w:tabs>
                <w:tab w:val="left" w:pos="143"/>
              </w:tabs>
              <w:spacing w:before="0"/>
              <w:ind w:left="143" w:hanging="143"/>
              <w:rPr>
                <w:del w:id="935" w:author="Master Repository Process" w:date="2021-08-01T16:06:00Z"/>
                <w:sz w:val="16"/>
              </w:rPr>
            </w:pPr>
            <w:del w:id="936" w:author="Master Repository Process" w:date="2021-08-01T16:06:00Z">
              <w:r>
                <w:rPr>
                  <w:sz w:val="16"/>
                </w:rPr>
                <w:delText>.</w:delText>
              </w:r>
              <w:r>
                <w:rPr>
                  <w:sz w:val="16"/>
                </w:rPr>
                <w:tab/>
                <w:delText>Western Australian Certificates of Competency Appeal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37" w:author="Master Repository Process" w:date="2021-08-01T16:06:00Z"/>
        </w:trPr>
        <w:tc>
          <w:tcPr>
            <w:tcW w:w="2977" w:type="dxa"/>
          </w:tcPr>
          <w:p>
            <w:pPr>
              <w:pStyle w:val="yTable"/>
              <w:spacing w:before="0"/>
              <w:rPr>
                <w:del w:id="938" w:author="Master Repository Process" w:date="2021-08-01T16:06:00Z"/>
                <w:sz w:val="16"/>
              </w:rPr>
            </w:pPr>
          </w:p>
        </w:tc>
        <w:tc>
          <w:tcPr>
            <w:tcW w:w="4253" w:type="dxa"/>
          </w:tcPr>
          <w:p>
            <w:pPr>
              <w:pStyle w:val="yTable"/>
              <w:tabs>
                <w:tab w:val="left" w:pos="143"/>
              </w:tabs>
              <w:spacing w:before="0"/>
              <w:ind w:left="143" w:hanging="143"/>
              <w:rPr>
                <w:del w:id="939" w:author="Master Repository Process" w:date="2021-08-01T16:06:00Z"/>
                <w:sz w:val="16"/>
              </w:rPr>
            </w:pPr>
            <w:del w:id="940" w:author="Master Repository Process" w:date="2021-08-01T16:06:00Z">
              <w:r>
                <w:rPr>
                  <w:sz w:val="16"/>
                </w:rPr>
                <w:delText>.</w:delText>
              </w:r>
              <w:r>
                <w:rPr>
                  <w:sz w:val="16"/>
                </w:rPr>
                <w:tab/>
                <w:delText>Western Australian Mercantile Marine Disciplinary Appeal Tribunal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41" w:author="Master Repository Process" w:date="2021-08-01T16:06:00Z"/>
        </w:trPr>
        <w:tc>
          <w:tcPr>
            <w:tcW w:w="2977" w:type="dxa"/>
          </w:tcPr>
          <w:p>
            <w:pPr>
              <w:pStyle w:val="yTable"/>
              <w:spacing w:before="0"/>
              <w:rPr>
                <w:del w:id="942" w:author="Master Repository Process" w:date="2021-08-01T16:06:00Z"/>
                <w:sz w:val="16"/>
              </w:rPr>
            </w:pPr>
          </w:p>
        </w:tc>
        <w:tc>
          <w:tcPr>
            <w:tcW w:w="4253" w:type="dxa"/>
          </w:tcPr>
          <w:p>
            <w:pPr>
              <w:pStyle w:val="yTable"/>
              <w:tabs>
                <w:tab w:val="left" w:pos="143"/>
              </w:tabs>
              <w:spacing w:before="0"/>
              <w:ind w:left="143" w:hanging="143"/>
              <w:rPr>
                <w:del w:id="943" w:author="Master Repository Process" w:date="2021-08-01T16:06:00Z"/>
                <w:sz w:val="16"/>
              </w:rPr>
            </w:pPr>
            <w:del w:id="944" w:author="Master Repository Process" w:date="2021-08-01T16:06:00Z">
              <w:r>
                <w:rPr>
                  <w:sz w:val="16"/>
                </w:rPr>
                <w:delText>.</w:delText>
              </w:r>
              <w:r>
                <w:rPr>
                  <w:sz w:val="16"/>
                </w:rPr>
                <w:tab/>
                <w:delText>Western Australian Marine Act Manning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45" w:author="Master Repository Process" w:date="2021-08-01T16:06:00Z"/>
        </w:trPr>
        <w:tc>
          <w:tcPr>
            <w:tcW w:w="2977" w:type="dxa"/>
          </w:tcPr>
          <w:p>
            <w:pPr>
              <w:pStyle w:val="yTable"/>
              <w:spacing w:before="0"/>
              <w:rPr>
                <w:del w:id="946" w:author="Master Repository Process" w:date="2021-08-01T16:06:00Z"/>
                <w:sz w:val="16"/>
              </w:rPr>
            </w:pPr>
            <w:del w:id="947" w:author="Master Repository Process" w:date="2021-08-01T16:06:00Z">
              <w:r>
                <w:rPr>
                  <w:sz w:val="16"/>
                </w:rPr>
                <w:delText>Western Australian Government Railways Commission (Westrail)</w:delText>
              </w:r>
            </w:del>
          </w:p>
        </w:tc>
        <w:tc>
          <w:tcPr>
            <w:tcW w:w="4253" w:type="dxa"/>
          </w:tcPr>
          <w:p>
            <w:pPr>
              <w:pStyle w:val="yTable"/>
              <w:tabs>
                <w:tab w:val="left" w:pos="143"/>
              </w:tabs>
              <w:spacing w:before="0"/>
              <w:ind w:left="143" w:hanging="143"/>
              <w:rPr>
                <w:del w:id="948" w:author="Master Repository Process" w:date="2021-08-01T16:06:00Z"/>
                <w:sz w:val="16"/>
              </w:rPr>
            </w:pPr>
            <w:del w:id="949" w:author="Master Repository Process" w:date="2021-08-01T16:06:00Z">
              <w:r>
                <w:rPr>
                  <w:sz w:val="16"/>
                </w:rPr>
                <w:delText>.</w:delText>
              </w:r>
              <w:r>
                <w:rPr>
                  <w:sz w:val="16"/>
                </w:rPr>
                <w:tab/>
                <w:delText>Railway Appeal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50" w:author="Master Repository Process" w:date="2021-08-01T16:06:00Z"/>
        </w:trPr>
        <w:tc>
          <w:tcPr>
            <w:tcW w:w="2977" w:type="dxa"/>
          </w:tcPr>
          <w:p>
            <w:pPr>
              <w:pStyle w:val="yTable"/>
              <w:spacing w:before="0"/>
              <w:rPr>
                <w:del w:id="951" w:author="Master Repository Process" w:date="2021-08-01T16:06:00Z"/>
                <w:sz w:val="16"/>
              </w:rPr>
            </w:pPr>
            <w:del w:id="952" w:author="Master Repository Process" w:date="2021-08-01T16:06:00Z">
              <w:r>
                <w:rPr>
                  <w:sz w:val="16"/>
                </w:rPr>
                <w:delText>Education Department of Western Australia</w:delText>
              </w:r>
            </w:del>
          </w:p>
        </w:tc>
        <w:tc>
          <w:tcPr>
            <w:tcW w:w="4253" w:type="dxa"/>
          </w:tcPr>
          <w:p>
            <w:pPr>
              <w:pStyle w:val="yTable"/>
              <w:tabs>
                <w:tab w:val="left" w:pos="143"/>
              </w:tabs>
              <w:spacing w:before="0"/>
              <w:ind w:left="143" w:hanging="143"/>
              <w:rPr>
                <w:del w:id="953" w:author="Master Repository Process" w:date="2021-08-01T16:06:00Z"/>
                <w:sz w:val="16"/>
              </w:rPr>
            </w:pPr>
            <w:del w:id="954" w:author="Master Repository Process" w:date="2021-08-01T16:06:00Z">
              <w:r>
                <w:rPr>
                  <w:sz w:val="16"/>
                </w:rPr>
                <w:delText>.</w:delText>
              </w:r>
              <w:r>
                <w:rPr>
                  <w:sz w:val="16"/>
                </w:rPr>
                <w:tab/>
                <w:delText>Public Education Endowment Trust</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55" w:author="Master Repository Process" w:date="2021-08-01T16:06:00Z"/>
        </w:trPr>
        <w:tc>
          <w:tcPr>
            <w:tcW w:w="2977" w:type="dxa"/>
          </w:tcPr>
          <w:p>
            <w:pPr>
              <w:pStyle w:val="yTable"/>
              <w:spacing w:before="0"/>
              <w:rPr>
                <w:del w:id="956" w:author="Master Repository Process" w:date="2021-08-01T16:06:00Z"/>
                <w:sz w:val="16"/>
              </w:rPr>
            </w:pPr>
            <w:del w:id="957" w:author="Master Repository Process" w:date="2021-08-01T16:06:00Z">
              <w:r>
                <w:rPr>
                  <w:sz w:val="16"/>
                </w:rPr>
                <w:delText>Secondary Education Authority</w:delText>
              </w:r>
            </w:del>
          </w:p>
        </w:tc>
        <w:tc>
          <w:tcPr>
            <w:tcW w:w="4253" w:type="dxa"/>
          </w:tcPr>
          <w:p>
            <w:pPr>
              <w:pStyle w:val="yTable"/>
              <w:tabs>
                <w:tab w:val="left" w:pos="143"/>
              </w:tabs>
              <w:spacing w:before="0"/>
              <w:ind w:left="143" w:hanging="143"/>
              <w:rPr>
                <w:del w:id="958" w:author="Master Repository Process" w:date="2021-08-01T16:06:00Z"/>
                <w:sz w:val="16"/>
              </w:rPr>
            </w:pPr>
            <w:del w:id="959" w:author="Master Repository Process" w:date="2021-08-01T16:06:00Z">
              <w:r>
                <w:rPr>
                  <w:sz w:val="16"/>
                </w:rPr>
                <w:delText>.</w:delText>
              </w:r>
              <w:r>
                <w:rPr>
                  <w:sz w:val="16"/>
                </w:rPr>
                <w:tab/>
                <w:delText>Western Australian Post Secondary Education Superannuation Scheme</w:delText>
              </w:r>
            </w:del>
          </w:p>
          <w:p>
            <w:pPr>
              <w:pStyle w:val="yTable"/>
              <w:tabs>
                <w:tab w:val="left" w:pos="143"/>
              </w:tabs>
              <w:spacing w:before="0"/>
              <w:ind w:left="143" w:hanging="143"/>
              <w:rPr>
                <w:del w:id="960" w:author="Master Repository Process" w:date="2021-08-01T16:06:00Z"/>
                <w:sz w:val="16"/>
              </w:rPr>
            </w:pPr>
            <w:del w:id="961" w:author="Master Repository Process" w:date="2021-08-01T16:06:00Z">
              <w:r>
                <w:rPr>
                  <w:sz w:val="16"/>
                </w:rPr>
                <w:delText>.</w:delText>
              </w:r>
              <w:r>
                <w:rPr>
                  <w:sz w:val="16"/>
                </w:rPr>
                <w:tab/>
                <w:delText>Education Policy and Co</w:delText>
              </w:r>
              <w:r>
                <w:rPr>
                  <w:sz w:val="16"/>
                </w:rPr>
                <w:noBreakHyphen/>
                <w:delText>ordination Bureau</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62" w:author="Master Repository Process" w:date="2021-08-01T16:06:00Z"/>
        </w:trPr>
        <w:tc>
          <w:tcPr>
            <w:tcW w:w="2977" w:type="dxa"/>
          </w:tcPr>
          <w:p>
            <w:pPr>
              <w:pStyle w:val="yTable"/>
              <w:spacing w:before="0"/>
              <w:rPr>
                <w:del w:id="963" w:author="Master Repository Process" w:date="2021-08-01T16:06:00Z"/>
                <w:sz w:val="16"/>
              </w:rPr>
            </w:pPr>
          </w:p>
        </w:tc>
        <w:tc>
          <w:tcPr>
            <w:tcW w:w="4253" w:type="dxa"/>
          </w:tcPr>
          <w:p>
            <w:pPr>
              <w:pStyle w:val="yTable"/>
              <w:tabs>
                <w:tab w:val="left" w:pos="143"/>
              </w:tabs>
              <w:spacing w:before="0"/>
              <w:ind w:left="143" w:hanging="143"/>
              <w:rPr>
                <w:del w:id="964" w:author="Master Repository Process" w:date="2021-08-01T16:06:00Z"/>
                <w:sz w:val="16"/>
              </w:rPr>
            </w:pPr>
            <w:del w:id="965" w:author="Master Repository Process" w:date="2021-08-01T16:06:00Z">
              <w:r>
                <w:rPr>
                  <w:sz w:val="16"/>
                </w:rPr>
                <w:delText>.</w:delText>
              </w:r>
              <w:r>
                <w:rPr>
                  <w:sz w:val="16"/>
                </w:rPr>
                <w:tab/>
                <w:delText>Country High Schools Hostels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66" w:author="Master Repository Process" w:date="2021-08-01T16:06:00Z"/>
        </w:trPr>
        <w:tc>
          <w:tcPr>
            <w:tcW w:w="2977" w:type="dxa"/>
          </w:tcPr>
          <w:p>
            <w:pPr>
              <w:pStyle w:val="yTable"/>
              <w:spacing w:before="0"/>
              <w:rPr>
                <w:del w:id="967" w:author="Master Repository Process" w:date="2021-08-01T16:06:00Z"/>
                <w:sz w:val="16"/>
              </w:rPr>
            </w:pPr>
          </w:p>
        </w:tc>
        <w:tc>
          <w:tcPr>
            <w:tcW w:w="4253" w:type="dxa"/>
          </w:tcPr>
          <w:p>
            <w:pPr>
              <w:pStyle w:val="yTable"/>
              <w:tabs>
                <w:tab w:val="left" w:pos="143"/>
              </w:tabs>
              <w:spacing w:before="0"/>
              <w:ind w:left="143" w:hanging="143"/>
              <w:rPr>
                <w:del w:id="968" w:author="Master Repository Process" w:date="2021-08-01T16:06:00Z"/>
                <w:sz w:val="16"/>
              </w:rPr>
            </w:pPr>
            <w:del w:id="969" w:author="Master Repository Process" w:date="2021-08-01T16:06:00Z">
              <w:r>
                <w:rPr>
                  <w:sz w:val="16"/>
                </w:rPr>
                <w:delText>.</w:delText>
              </w:r>
              <w:r>
                <w:rPr>
                  <w:sz w:val="16"/>
                </w:rPr>
                <w:tab/>
                <w:delText>WA Office of Non</w:delText>
              </w:r>
              <w:r>
                <w:rPr>
                  <w:sz w:val="16"/>
                </w:rPr>
                <w:noBreakHyphen/>
                <w:delText>Government Education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70" w:author="Master Repository Process" w:date="2021-08-01T16:06:00Z"/>
        </w:trPr>
        <w:tc>
          <w:tcPr>
            <w:tcW w:w="2977" w:type="dxa"/>
          </w:tcPr>
          <w:p>
            <w:pPr>
              <w:pStyle w:val="yTable"/>
              <w:spacing w:before="0"/>
              <w:rPr>
                <w:del w:id="971" w:author="Master Repository Process" w:date="2021-08-01T16:06:00Z"/>
                <w:sz w:val="16"/>
              </w:rPr>
            </w:pPr>
            <w:del w:id="972" w:author="Master Repository Process" w:date="2021-08-01T16:06:00Z">
              <w:r>
                <w:rPr>
                  <w:sz w:val="16"/>
                </w:rPr>
                <w:delText>Department of Training</w:delText>
              </w:r>
            </w:del>
          </w:p>
        </w:tc>
        <w:tc>
          <w:tcPr>
            <w:tcW w:w="4253" w:type="dxa"/>
          </w:tcPr>
          <w:p>
            <w:pPr>
              <w:pStyle w:val="yTable"/>
              <w:tabs>
                <w:tab w:val="left" w:pos="143"/>
              </w:tabs>
              <w:spacing w:before="0"/>
              <w:ind w:left="143" w:hanging="143"/>
              <w:rPr>
                <w:del w:id="973" w:author="Master Repository Process" w:date="2021-08-01T16:06:00Z"/>
                <w:sz w:val="16"/>
              </w:rPr>
            </w:pPr>
            <w:del w:id="974" w:author="Master Repository Process" w:date="2021-08-01T16:06:00Z">
              <w:r>
                <w:rPr>
                  <w:sz w:val="16"/>
                </w:rPr>
                <w:delText>.</w:delText>
              </w:r>
              <w:r>
                <w:rPr>
                  <w:sz w:val="16"/>
                </w:rPr>
                <w:tab/>
                <w:delText xml:space="preserve">College of Customised Training </w:delText>
              </w:r>
              <w:r>
                <w:rPr>
                  <w:sz w:val="16"/>
                </w:rPr>
                <w:noBreakHyphen/>
                <w:delText xml:space="preserve"> Interim Council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75" w:author="Master Repository Process" w:date="2021-08-01T16:06:00Z"/>
        </w:trPr>
        <w:tc>
          <w:tcPr>
            <w:tcW w:w="2977" w:type="dxa"/>
          </w:tcPr>
          <w:p>
            <w:pPr>
              <w:pStyle w:val="yTable"/>
              <w:spacing w:before="0"/>
              <w:rPr>
                <w:del w:id="976" w:author="Master Repository Process" w:date="2021-08-01T16:06:00Z"/>
                <w:sz w:val="16"/>
              </w:rPr>
            </w:pPr>
          </w:p>
        </w:tc>
        <w:tc>
          <w:tcPr>
            <w:tcW w:w="4253" w:type="dxa"/>
          </w:tcPr>
          <w:p>
            <w:pPr>
              <w:pStyle w:val="yTable"/>
              <w:tabs>
                <w:tab w:val="left" w:pos="143"/>
              </w:tabs>
              <w:spacing w:before="0"/>
              <w:ind w:left="143" w:hanging="143"/>
              <w:rPr>
                <w:del w:id="977" w:author="Master Repository Process" w:date="2021-08-01T16:06:00Z"/>
                <w:sz w:val="16"/>
              </w:rPr>
            </w:pPr>
            <w:del w:id="978" w:author="Master Repository Process" w:date="2021-08-01T16:06:00Z">
              <w:r>
                <w:rPr>
                  <w:sz w:val="16"/>
                </w:rPr>
                <w:delText>.</w:delText>
              </w:r>
              <w:r>
                <w:rPr>
                  <w:sz w:val="16"/>
                </w:rPr>
                <w:tab/>
                <w:delText>Office of Industrial Training</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79" w:author="Master Repository Process" w:date="2021-08-01T16:06:00Z"/>
        </w:trPr>
        <w:tc>
          <w:tcPr>
            <w:tcW w:w="2977" w:type="dxa"/>
          </w:tcPr>
          <w:p>
            <w:pPr>
              <w:pStyle w:val="yTable"/>
              <w:spacing w:before="0"/>
              <w:rPr>
                <w:del w:id="980" w:author="Master Repository Process" w:date="2021-08-01T16:06:00Z"/>
                <w:sz w:val="16"/>
              </w:rPr>
            </w:pPr>
          </w:p>
        </w:tc>
        <w:tc>
          <w:tcPr>
            <w:tcW w:w="4253" w:type="dxa"/>
          </w:tcPr>
          <w:p>
            <w:pPr>
              <w:pStyle w:val="yTable"/>
              <w:tabs>
                <w:tab w:val="left" w:pos="143"/>
              </w:tabs>
              <w:spacing w:before="0"/>
              <w:ind w:left="143" w:hanging="143"/>
              <w:rPr>
                <w:del w:id="981" w:author="Master Repository Process" w:date="2021-08-01T16:06:00Z"/>
                <w:sz w:val="16"/>
              </w:rPr>
            </w:pPr>
            <w:del w:id="982" w:author="Master Repository Process" w:date="2021-08-01T16:06:00Z">
              <w:r>
                <w:rPr>
                  <w:sz w:val="16"/>
                </w:rPr>
                <w:delText>.</w:delText>
              </w:r>
              <w:r>
                <w:rPr>
                  <w:sz w:val="16"/>
                </w:rPr>
                <w:tab/>
                <w:delText>Skills Standards and Accreditation Board</w:delText>
              </w:r>
            </w:del>
          </w:p>
        </w:tc>
      </w:tr>
      <w:tr>
        <w:trPr>
          <w:cantSplit/>
        </w:trPr>
        <w:tc>
          <w:tcPr>
            <w:tcW w:w="1701" w:type="dxa"/>
            <w:cellMerge w:id="983" w:author="Master Repository Process" w:date="2021-08-01T16:06:00Z" w:vMerge="cont"/>
          </w:tcPr>
          <w:p>
            <w:pPr>
              <w:pStyle w:val="zytable"/>
              <w:spacing w:before="40"/>
              <w:ind w:left="0" w:right="0"/>
              <w:rPr>
                <w:sz w:val="20"/>
              </w:rPr>
            </w:pPr>
            <w:del w:id="984" w:author="Master Repository Process" w:date="2021-08-01T16:06:00Z">
              <w:r>
                <w:rPr>
                  <w:sz w:val="16"/>
                </w:rPr>
                <w:delText>Ministry of Sport &amp; Recreation</w:delText>
              </w:r>
            </w:del>
          </w:p>
        </w:tc>
        <w:tc>
          <w:tcPr>
            <w:tcW w:w="5194" w:type="dxa"/>
          </w:tcPr>
          <w:p>
            <w:pPr>
              <w:pStyle w:val="yTable"/>
              <w:rPr>
                <w:rFonts w:eastAsia="Arial Unicode MS"/>
              </w:rPr>
            </w:pPr>
            <w:del w:id="985" w:author="Master Repository Process" w:date="2021-08-01T16:06:00Z">
              <w:r>
                <w:rPr>
                  <w:sz w:val="16"/>
                </w:rPr>
                <w:delText>.</w:delText>
              </w:r>
              <w:r>
                <w:rPr>
                  <w:sz w:val="16"/>
                </w:rPr>
                <w:tab/>
                <w:delText>Aboriginal</w:delText>
              </w:r>
            </w:del>
            <w:ins w:id="986" w:author="Master Repository Process" w:date="2021-08-01T16:06:00Z">
              <w:r>
                <w:rPr>
                  <w:sz w:val="20"/>
                </w:rPr>
                <w:t>Rural Business</w:t>
              </w:r>
            </w:ins>
            <w:r>
              <w:rPr>
                <w:sz w:val="20"/>
              </w:rPr>
              <w:t xml:space="preserve"> Development </w:t>
            </w:r>
            <w:del w:id="987" w:author="Master Repository Process" w:date="2021-08-01T16:06:00Z">
              <w:r>
                <w:rPr>
                  <w:sz w:val="16"/>
                </w:rPr>
                <w:delText>Foundation for Sport &amp; Recreation</w:delText>
              </w:r>
            </w:del>
            <w:ins w:id="988" w:author="Master Repository Process" w:date="2021-08-01T16:06:00Z">
              <w:r>
                <w:rPr>
                  <w:sz w:val="20"/>
                </w:rPr>
                <w:t>Corporation</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89" w:author="Master Repository Process" w:date="2021-08-01T16:06:00Z"/>
        </w:trPr>
        <w:tc>
          <w:tcPr>
            <w:tcW w:w="2977" w:type="dxa"/>
          </w:tcPr>
          <w:p>
            <w:pPr>
              <w:pStyle w:val="yTable"/>
              <w:spacing w:before="0"/>
              <w:rPr>
                <w:del w:id="990" w:author="Master Repository Process" w:date="2021-08-01T16:06:00Z"/>
                <w:sz w:val="16"/>
              </w:rPr>
            </w:pPr>
          </w:p>
        </w:tc>
        <w:tc>
          <w:tcPr>
            <w:tcW w:w="4253" w:type="dxa"/>
          </w:tcPr>
          <w:p>
            <w:pPr>
              <w:pStyle w:val="yTable"/>
              <w:tabs>
                <w:tab w:val="left" w:pos="143"/>
              </w:tabs>
              <w:spacing w:before="0"/>
              <w:ind w:left="143" w:hanging="143"/>
              <w:rPr>
                <w:del w:id="991" w:author="Master Repository Process" w:date="2021-08-01T16:06:00Z"/>
                <w:sz w:val="16"/>
              </w:rPr>
            </w:pPr>
            <w:del w:id="992" w:author="Master Repository Process" w:date="2021-08-01T16:06:00Z">
              <w:r>
                <w:rPr>
                  <w:sz w:val="16"/>
                </w:rPr>
                <w:delText>.</w:delText>
              </w:r>
              <w:r>
                <w:rPr>
                  <w:sz w:val="16"/>
                </w:rPr>
                <w:tab/>
                <w:delText>Recreation Camps and Reserves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93" w:author="Master Repository Process" w:date="2021-08-01T16:06:00Z"/>
        </w:trPr>
        <w:tc>
          <w:tcPr>
            <w:tcW w:w="2977" w:type="dxa"/>
          </w:tcPr>
          <w:p>
            <w:pPr>
              <w:pStyle w:val="yTable"/>
              <w:spacing w:before="0"/>
              <w:rPr>
                <w:del w:id="994" w:author="Master Repository Process" w:date="2021-08-01T16:06:00Z"/>
                <w:sz w:val="16"/>
              </w:rPr>
            </w:pPr>
          </w:p>
        </w:tc>
        <w:tc>
          <w:tcPr>
            <w:tcW w:w="4253" w:type="dxa"/>
          </w:tcPr>
          <w:p>
            <w:pPr>
              <w:pStyle w:val="yTable"/>
              <w:tabs>
                <w:tab w:val="left" w:pos="143"/>
              </w:tabs>
              <w:spacing w:before="0"/>
              <w:ind w:left="143" w:hanging="143"/>
              <w:rPr>
                <w:del w:id="995" w:author="Master Repository Process" w:date="2021-08-01T16:06:00Z"/>
                <w:sz w:val="16"/>
              </w:rPr>
            </w:pPr>
            <w:del w:id="996" w:author="Master Repository Process" w:date="2021-08-01T16:06:00Z">
              <w:r>
                <w:rPr>
                  <w:sz w:val="16"/>
                </w:rPr>
                <w:delText>.</w:delText>
              </w:r>
              <w:r>
                <w:rPr>
                  <w:sz w:val="16"/>
                </w:rPr>
                <w:tab/>
                <w:delText>WA Recreation Council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997" w:author="Master Repository Process" w:date="2021-08-01T16:06:00Z"/>
        </w:trPr>
        <w:tc>
          <w:tcPr>
            <w:tcW w:w="2977" w:type="dxa"/>
          </w:tcPr>
          <w:p>
            <w:pPr>
              <w:pStyle w:val="yTable"/>
              <w:spacing w:before="0"/>
              <w:rPr>
                <w:del w:id="998" w:author="Master Repository Process" w:date="2021-08-01T16:06:00Z"/>
                <w:sz w:val="16"/>
              </w:rPr>
            </w:pPr>
          </w:p>
        </w:tc>
        <w:tc>
          <w:tcPr>
            <w:tcW w:w="4253" w:type="dxa"/>
          </w:tcPr>
          <w:p>
            <w:pPr>
              <w:pStyle w:val="yTable"/>
              <w:tabs>
                <w:tab w:val="left" w:pos="143"/>
              </w:tabs>
              <w:spacing w:before="0"/>
              <w:ind w:left="143" w:hanging="143"/>
              <w:rPr>
                <w:del w:id="999" w:author="Master Repository Process" w:date="2021-08-01T16:06:00Z"/>
                <w:sz w:val="16"/>
              </w:rPr>
            </w:pPr>
            <w:del w:id="1000" w:author="Master Repository Process" w:date="2021-08-01T16:06:00Z">
              <w:r>
                <w:rPr>
                  <w:sz w:val="16"/>
                </w:rPr>
                <w:delText>.</w:delText>
              </w:r>
              <w:r>
                <w:rPr>
                  <w:sz w:val="16"/>
                </w:rPr>
                <w:tab/>
                <w:delText>Western Australian Boxing Commission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01" w:author="Master Repository Process" w:date="2021-08-01T16:06:00Z"/>
        </w:trPr>
        <w:tc>
          <w:tcPr>
            <w:tcW w:w="2977" w:type="dxa"/>
          </w:tcPr>
          <w:p>
            <w:pPr>
              <w:pStyle w:val="yTable"/>
              <w:spacing w:before="0"/>
              <w:rPr>
                <w:del w:id="1002" w:author="Master Repository Process" w:date="2021-08-01T16:06:00Z"/>
                <w:sz w:val="16"/>
              </w:rPr>
            </w:pPr>
          </w:p>
        </w:tc>
        <w:tc>
          <w:tcPr>
            <w:tcW w:w="4253" w:type="dxa"/>
          </w:tcPr>
          <w:p>
            <w:pPr>
              <w:pStyle w:val="yTable"/>
              <w:tabs>
                <w:tab w:val="left" w:pos="143"/>
              </w:tabs>
              <w:spacing w:before="0"/>
              <w:ind w:left="143" w:hanging="143"/>
              <w:rPr>
                <w:del w:id="1003" w:author="Master Repository Process" w:date="2021-08-01T16:06:00Z"/>
                <w:sz w:val="16"/>
              </w:rPr>
            </w:pPr>
            <w:del w:id="1004" w:author="Master Repository Process" w:date="2021-08-01T16:06:00Z">
              <w:r>
                <w:rPr>
                  <w:sz w:val="16"/>
                </w:rPr>
                <w:delText>.</w:delText>
              </w:r>
              <w:r>
                <w:rPr>
                  <w:sz w:val="16"/>
                </w:rPr>
                <w:tab/>
                <w:delText>Western Australian Coaching Foundation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05" w:author="Master Repository Process" w:date="2021-08-01T16:06:00Z"/>
        </w:trPr>
        <w:tc>
          <w:tcPr>
            <w:tcW w:w="2977" w:type="dxa"/>
          </w:tcPr>
          <w:p>
            <w:pPr>
              <w:pStyle w:val="yTable"/>
              <w:spacing w:before="0"/>
              <w:rPr>
                <w:del w:id="1006" w:author="Master Repository Process" w:date="2021-08-01T16:06:00Z"/>
                <w:sz w:val="16"/>
              </w:rPr>
            </w:pPr>
          </w:p>
        </w:tc>
        <w:tc>
          <w:tcPr>
            <w:tcW w:w="4253" w:type="dxa"/>
          </w:tcPr>
          <w:p>
            <w:pPr>
              <w:pStyle w:val="yTable"/>
              <w:tabs>
                <w:tab w:val="left" w:pos="143"/>
              </w:tabs>
              <w:spacing w:before="0"/>
              <w:ind w:left="143" w:hanging="143"/>
              <w:rPr>
                <w:del w:id="1007" w:author="Master Repository Process" w:date="2021-08-01T16:06:00Z"/>
                <w:sz w:val="16"/>
              </w:rPr>
            </w:pPr>
            <w:del w:id="1008" w:author="Master Repository Process" w:date="2021-08-01T16:06:00Z">
              <w:r>
                <w:rPr>
                  <w:sz w:val="16"/>
                </w:rPr>
                <w:delText>.</w:delText>
              </w:r>
              <w:r>
                <w:rPr>
                  <w:sz w:val="16"/>
                </w:rPr>
                <w:tab/>
                <w:delText>Western Australian Sports Council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09" w:author="Master Repository Process" w:date="2021-08-01T16:06:00Z"/>
        </w:trPr>
        <w:tc>
          <w:tcPr>
            <w:tcW w:w="2977" w:type="dxa"/>
          </w:tcPr>
          <w:p>
            <w:pPr>
              <w:pStyle w:val="yTable"/>
              <w:spacing w:before="0"/>
              <w:rPr>
                <w:del w:id="1010" w:author="Master Repository Process" w:date="2021-08-01T16:06:00Z"/>
                <w:sz w:val="16"/>
              </w:rPr>
            </w:pPr>
          </w:p>
        </w:tc>
        <w:tc>
          <w:tcPr>
            <w:tcW w:w="4253" w:type="dxa"/>
          </w:tcPr>
          <w:p>
            <w:pPr>
              <w:pStyle w:val="yTable"/>
              <w:tabs>
                <w:tab w:val="left" w:pos="143"/>
              </w:tabs>
              <w:spacing w:before="0"/>
              <w:ind w:left="143" w:hanging="143"/>
              <w:rPr>
                <w:del w:id="1011" w:author="Master Repository Process" w:date="2021-08-01T16:06:00Z"/>
                <w:sz w:val="16"/>
              </w:rPr>
            </w:pPr>
            <w:del w:id="1012" w:author="Master Repository Process" w:date="2021-08-01T16:06:00Z">
              <w:r>
                <w:rPr>
                  <w:sz w:val="16"/>
                </w:rPr>
                <w:delText>.</w:delText>
              </w:r>
              <w:r>
                <w:rPr>
                  <w:sz w:val="16"/>
                </w:rPr>
                <w:tab/>
                <w:delText>Women’s Sport Foundation</w:delText>
              </w:r>
            </w:del>
          </w:p>
        </w:tc>
      </w:tr>
      <w:tr>
        <w:trPr>
          <w:cantSplit/>
        </w:trPr>
        <w:tc>
          <w:tcPr>
            <w:tcW w:w="1701" w:type="dxa"/>
            <w:cellMerge w:id="1013" w:author="Master Repository Process" w:date="2021-08-01T16:06:00Z" w:vMerge="cont"/>
          </w:tcPr>
          <w:p>
            <w:pPr>
              <w:pStyle w:val="zytable"/>
              <w:spacing w:before="40"/>
              <w:ind w:left="0" w:right="0"/>
              <w:rPr>
                <w:sz w:val="20"/>
              </w:rPr>
            </w:pPr>
            <w:del w:id="1014" w:author="Master Repository Process" w:date="2021-08-01T16:06:00Z">
              <w:r>
                <w:rPr>
                  <w:sz w:val="16"/>
                </w:rPr>
                <w:delText>Ministry of Justice</w:delText>
              </w:r>
            </w:del>
          </w:p>
        </w:tc>
        <w:tc>
          <w:tcPr>
            <w:tcW w:w="5194" w:type="dxa"/>
          </w:tcPr>
          <w:p>
            <w:pPr>
              <w:pStyle w:val="yTable"/>
              <w:tabs>
                <w:tab w:val="left" w:pos="143"/>
              </w:tabs>
              <w:spacing w:before="0"/>
              <w:ind w:left="143" w:hanging="143"/>
              <w:rPr>
                <w:del w:id="1015" w:author="Master Repository Process" w:date="2021-08-01T16:06:00Z"/>
                <w:sz w:val="16"/>
              </w:rPr>
            </w:pPr>
            <w:del w:id="1016" w:author="Master Repository Process" w:date="2021-08-01T16:06:00Z">
              <w:r>
                <w:rPr>
                  <w:sz w:val="16"/>
                </w:rPr>
                <w:delText>.</w:delText>
              </w:r>
              <w:r>
                <w:rPr>
                  <w:sz w:val="16"/>
                </w:rPr>
                <w:tab/>
                <w:delText xml:space="preserve">Chief Assessor and Assessors under the </w:delText>
              </w:r>
              <w:r>
                <w:rPr>
                  <w:i/>
                  <w:sz w:val="16"/>
                </w:rPr>
                <w:delText>Criminal Injuries Compensation Act 1985</w:delText>
              </w:r>
            </w:del>
          </w:p>
          <w:p>
            <w:pPr>
              <w:pStyle w:val="yTable"/>
              <w:tabs>
                <w:tab w:val="left" w:pos="143"/>
              </w:tabs>
              <w:spacing w:before="0"/>
              <w:ind w:left="143" w:hanging="143"/>
              <w:rPr>
                <w:del w:id="1017" w:author="Master Repository Process" w:date="2021-08-01T16:06:00Z"/>
                <w:sz w:val="16"/>
              </w:rPr>
            </w:pPr>
            <w:del w:id="1018" w:author="Master Repository Process" w:date="2021-08-01T16:06:00Z">
              <w:r>
                <w:rPr>
                  <w:sz w:val="16"/>
                </w:rPr>
                <w:delText>.</w:delText>
              </w:r>
              <w:r>
                <w:rPr>
                  <w:sz w:val="16"/>
                </w:rPr>
                <w:tab/>
                <w:delText>Children’s Court of Western Australia</w:delText>
              </w:r>
            </w:del>
          </w:p>
          <w:p>
            <w:pPr>
              <w:pStyle w:val="yTable"/>
              <w:rPr>
                <w:rFonts w:eastAsia="Arial Unicode MS"/>
              </w:rPr>
            </w:pPr>
            <w:del w:id="1019" w:author="Master Repository Process" w:date="2021-08-01T16:06:00Z">
              <w:r>
                <w:rPr>
                  <w:sz w:val="16"/>
                </w:rPr>
                <w:delText>.</w:delText>
              </w:r>
              <w:r>
                <w:rPr>
                  <w:sz w:val="16"/>
                </w:rPr>
                <w:tab/>
                <w:delText xml:space="preserve">Commercial Tribunal </w:delText>
              </w:r>
              <w:r>
                <w:rPr>
                  <w:sz w:val="16"/>
                </w:rPr>
                <w:noBreakHyphen/>
                <w:delText xml:space="preserve"> Advisory</w:delText>
              </w:r>
            </w:del>
            <w:ins w:id="1020" w:author="Master Repository Process" w:date="2021-08-01T16:06:00Z">
              <w:r>
                <w:rPr>
                  <w:sz w:val="20"/>
                </w:rPr>
                <w:t>Sandstone Land Conservation District</w:t>
              </w:r>
            </w:ins>
            <w:r>
              <w:rPr>
                <w:sz w:val="20"/>
              </w:rPr>
              <w:t xml:space="preserve"> Committee</w:t>
            </w:r>
            <w:del w:id="1021" w:author="Master Repository Process" w:date="2021-08-01T16:06:00Z">
              <w:r>
                <w:rPr>
                  <w:sz w:val="16"/>
                </w:rPr>
                <w:delText xml:space="preserve"> for Landlords</w:delText>
              </w:r>
            </w:del>
          </w:p>
        </w:tc>
      </w:tr>
      <w:tr>
        <w:trPr>
          <w:cantSplit/>
        </w:trPr>
        <w:tc>
          <w:tcPr>
            <w:tcW w:w="1701" w:type="dxa"/>
            <w:cellMerge w:id="102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023" w:author="Master Repository Process" w:date="2021-08-01T16:06:00Z">
              <w:r>
                <w:rPr>
                  <w:sz w:val="16"/>
                </w:rPr>
                <w:delText>.</w:delText>
              </w:r>
              <w:r>
                <w:rPr>
                  <w:sz w:val="16"/>
                </w:rPr>
                <w:tab/>
                <w:delText xml:space="preserve">Commercial Tribunal </w:delText>
              </w:r>
              <w:r>
                <w:rPr>
                  <w:sz w:val="16"/>
                </w:rPr>
                <w:noBreakHyphen/>
                <w:delText xml:space="preserve"> Advisory</w:delText>
              </w:r>
            </w:del>
            <w:ins w:id="1024" w:author="Master Repository Process" w:date="2021-08-01T16:06:00Z">
              <w:r>
                <w:rPr>
                  <w:sz w:val="20"/>
                </w:rPr>
                <w:t>Serpentine/Jarrahdale Land Conservation District</w:t>
              </w:r>
            </w:ins>
            <w:r>
              <w:rPr>
                <w:sz w:val="20"/>
              </w:rPr>
              <w:t xml:space="preserve"> Committee</w:t>
            </w:r>
            <w:del w:id="1025" w:author="Master Repository Process" w:date="2021-08-01T16:06:00Z">
              <w:r>
                <w:rPr>
                  <w:sz w:val="16"/>
                </w:rPr>
                <w:delText xml:space="preserve"> for Tenants</w:delText>
              </w:r>
            </w:del>
          </w:p>
        </w:tc>
      </w:tr>
      <w:tr>
        <w:trPr>
          <w:cantSplit/>
        </w:trPr>
        <w:tc>
          <w:tcPr>
            <w:tcW w:w="1701" w:type="dxa"/>
            <w:cellMerge w:id="102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027" w:author="Master Repository Process" w:date="2021-08-01T16:06:00Z">
              <w:r>
                <w:rPr>
                  <w:sz w:val="16"/>
                </w:rPr>
                <w:delText>.</w:delText>
              </w:r>
              <w:r>
                <w:rPr>
                  <w:sz w:val="16"/>
                </w:rPr>
                <w:tab/>
                <w:delText xml:space="preserve">Commercial Tribunal </w:delText>
              </w:r>
              <w:r>
                <w:rPr>
                  <w:sz w:val="16"/>
                </w:rPr>
                <w:noBreakHyphen/>
                <w:delText xml:space="preserve"> Advisory</w:delText>
              </w:r>
            </w:del>
            <w:ins w:id="1028" w:author="Master Repository Process" w:date="2021-08-01T16:06:00Z">
              <w:r>
                <w:rPr>
                  <w:sz w:val="20"/>
                </w:rPr>
                <w:t>Shark Bay Land Conservation District</w:t>
              </w:r>
            </w:ins>
            <w:r>
              <w:rPr>
                <w:sz w:val="20"/>
              </w:rPr>
              <w:t xml:space="preserve"> Committee</w:t>
            </w:r>
            <w:del w:id="1029" w:author="Master Repository Process" w:date="2021-08-01T16:06:00Z">
              <w:r>
                <w:rPr>
                  <w:sz w:val="16"/>
                </w:rPr>
                <w:delText xml:space="preserve"> for Valuers (Experts Panel)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30" w:author="Master Repository Process" w:date="2021-08-01T16:06:00Z"/>
        </w:trPr>
        <w:tc>
          <w:tcPr>
            <w:tcW w:w="2977" w:type="dxa"/>
          </w:tcPr>
          <w:p>
            <w:pPr>
              <w:pStyle w:val="yTable"/>
              <w:spacing w:before="0"/>
              <w:rPr>
                <w:del w:id="1031" w:author="Master Repository Process" w:date="2021-08-01T16:06:00Z"/>
                <w:sz w:val="16"/>
              </w:rPr>
            </w:pPr>
          </w:p>
        </w:tc>
        <w:tc>
          <w:tcPr>
            <w:tcW w:w="4253" w:type="dxa"/>
          </w:tcPr>
          <w:p>
            <w:pPr>
              <w:pStyle w:val="yTable"/>
              <w:tabs>
                <w:tab w:val="left" w:pos="143"/>
              </w:tabs>
              <w:spacing w:before="0"/>
              <w:ind w:left="143" w:hanging="143"/>
              <w:rPr>
                <w:del w:id="1032" w:author="Master Repository Process" w:date="2021-08-01T16:06:00Z"/>
                <w:sz w:val="16"/>
              </w:rPr>
            </w:pPr>
            <w:del w:id="1033" w:author="Master Repository Process" w:date="2021-08-01T16:06:00Z">
              <w:r>
                <w:rPr>
                  <w:sz w:val="16"/>
                </w:rPr>
                <w:delText>.</w:delText>
              </w:r>
              <w:r>
                <w:rPr>
                  <w:sz w:val="16"/>
                </w:rPr>
                <w:tab/>
                <w:delText xml:space="preserve">Commercial Tribunal </w:delText>
              </w:r>
              <w:r>
                <w:rPr>
                  <w:sz w:val="16"/>
                </w:rPr>
                <w:noBreakHyphen/>
                <w:delText xml:space="preserve"> Fitness Industry Panel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34" w:author="Master Repository Process" w:date="2021-08-01T16:06:00Z"/>
        </w:trPr>
        <w:tc>
          <w:tcPr>
            <w:tcW w:w="2977" w:type="dxa"/>
          </w:tcPr>
          <w:p>
            <w:pPr>
              <w:pStyle w:val="yTable"/>
              <w:spacing w:before="0"/>
              <w:rPr>
                <w:del w:id="1035" w:author="Master Repository Process" w:date="2021-08-01T16:06:00Z"/>
                <w:sz w:val="16"/>
              </w:rPr>
            </w:pPr>
          </w:p>
        </w:tc>
        <w:tc>
          <w:tcPr>
            <w:tcW w:w="4253" w:type="dxa"/>
          </w:tcPr>
          <w:p>
            <w:pPr>
              <w:pStyle w:val="yTable"/>
              <w:tabs>
                <w:tab w:val="left" w:pos="143"/>
              </w:tabs>
              <w:spacing w:before="0"/>
              <w:ind w:left="143" w:hanging="143"/>
              <w:rPr>
                <w:del w:id="1036" w:author="Master Repository Process" w:date="2021-08-01T16:06:00Z"/>
                <w:sz w:val="16"/>
              </w:rPr>
            </w:pPr>
            <w:del w:id="1037" w:author="Master Repository Process" w:date="2021-08-01T16:06:00Z">
              <w:r>
                <w:rPr>
                  <w:sz w:val="16"/>
                </w:rPr>
                <w:delText>.</w:delText>
              </w:r>
              <w:r>
                <w:rPr>
                  <w:sz w:val="16"/>
                </w:rPr>
                <w:tab/>
                <w:delText xml:space="preserve">Commercial Tribunal </w:delText>
              </w:r>
              <w:r>
                <w:rPr>
                  <w:sz w:val="16"/>
                </w:rPr>
                <w:noBreakHyphen/>
                <w:delText xml:space="preserve"> Travel Industry Panel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38" w:author="Master Repository Process" w:date="2021-08-01T16:06:00Z"/>
        </w:trPr>
        <w:tc>
          <w:tcPr>
            <w:tcW w:w="2977" w:type="dxa"/>
          </w:tcPr>
          <w:p>
            <w:pPr>
              <w:pStyle w:val="yTable"/>
              <w:spacing w:before="0"/>
              <w:rPr>
                <w:del w:id="1039" w:author="Master Repository Process" w:date="2021-08-01T16:06:00Z"/>
                <w:sz w:val="16"/>
              </w:rPr>
            </w:pPr>
          </w:p>
        </w:tc>
        <w:tc>
          <w:tcPr>
            <w:tcW w:w="4253" w:type="dxa"/>
          </w:tcPr>
          <w:p>
            <w:pPr>
              <w:pStyle w:val="yTable"/>
              <w:tabs>
                <w:tab w:val="left" w:pos="143"/>
              </w:tabs>
              <w:spacing w:before="0"/>
              <w:ind w:left="143" w:hanging="143"/>
              <w:rPr>
                <w:del w:id="1040" w:author="Master Repository Process" w:date="2021-08-01T16:06:00Z"/>
                <w:sz w:val="16"/>
              </w:rPr>
            </w:pPr>
            <w:del w:id="1041" w:author="Master Repository Process" w:date="2021-08-01T16:06:00Z">
              <w:r>
                <w:rPr>
                  <w:sz w:val="16"/>
                </w:rPr>
                <w:delText>.</w:delText>
              </w:r>
              <w:r>
                <w:rPr>
                  <w:sz w:val="16"/>
                </w:rPr>
                <w:tab/>
                <w:delText>Commercial Tribunal of Western Australia</w:delText>
              </w:r>
            </w:del>
          </w:p>
          <w:p>
            <w:pPr>
              <w:pStyle w:val="yTable"/>
              <w:tabs>
                <w:tab w:val="left" w:pos="143"/>
              </w:tabs>
              <w:spacing w:before="0"/>
              <w:ind w:left="143" w:hanging="143"/>
              <w:rPr>
                <w:del w:id="1042" w:author="Master Repository Process" w:date="2021-08-01T16:06:00Z"/>
                <w:sz w:val="16"/>
              </w:rPr>
            </w:pPr>
            <w:del w:id="1043" w:author="Master Repository Process" w:date="2021-08-01T16:06:00Z">
              <w:r>
                <w:rPr>
                  <w:sz w:val="16"/>
                </w:rPr>
                <w:delText>.</w:delText>
              </w:r>
              <w:r>
                <w:rPr>
                  <w:sz w:val="16"/>
                </w:rPr>
                <w:tab/>
                <w:delText>Coroner’s Court of Western Australia</w:delText>
              </w:r>
            </w:del>
          </w:p>
          <w:p>
            <w:pPr>
              <w:pStyle w:val="yTable"/>
              <w:tabs>
                <w:tab w:val="left" w:pos="143"/>
              </w:tabs>
              <w:spacing w:before="0"/>
              <w:ind w:left="143" w:hanging="143"/>
              <w:rPr>
                <w:del w:id="1044" w:author="Master Repository Process" w:date="2021-08-01T16:06:00Z"/>
                <w:sz w:val="16"/>
              </w:rPr>
            </w:pPr>
            <w:del w:id="1045" w:author="Master Repository Process" w:date="2021-08-01T16:06:00Z">
              <w:r>
                <w:rPr>
                  <w:sz w:val="16"/>
                </w:rPr>
                <w:delText>.</w:delText>
              </w:r>
              <w:r>
                <w:rPr>
                  <w:sz w:val="16"/>
                </w:rPr>
                <w:tab/>
                <w:delText>Courts of petty sessions</w:delText>
              </w:r>
            </w:del>
          </w:p>
          <w:p>
            <w:pPr>
              <w:pStyle w:val="yTable"/>
              <w:tabs>
                <w:tab w:val="left" w:pos="143"/>
              </w:tabs>
              <w:spacing w:before="0"/>
              <w:ind w:left="143" w:hanging="143"/>
              <w:rPr>
                <w:del w:id="1046" w:author="Master Repository Process" w:date="2021-08-01T16:06:00Z"/>
                <w:sz w:val="16"/>
              </w:rPr>
            </w:pPr>
            <w:del w:id="1047" w:author="Master Repository Process" w:date="2021-08-01T16:06:00Z">
              <w:r>
                <w:rPr>
                  <w:sz w:val="16"/>
                </w:rPr>
                <w:delText>.</w:delText>
              </w:r>
              <w:r>
                <w:rPr>
                  <w:sz w:val="16"/>
                </w:rPr>
                <w:tab/>
                <w:delText>Equal Opportunity Tribunal</w:delText>
              </w:r>
            </w:del>
          </w:p>
          <w:p>
            <w:pPr>
              <w:pStyle w:val="yTable"/>
              <w:tabs>
                <w:tab w:val="left" w:pos="143"/>
              </w:tabs>
              <w:spacing w:before="0"/>
              <w:ind w:left="143" w:hanging="143"/>
              <w:rPr>
                <w:del w:id="1048" w:author="Master Repository Process" w:date="2021-08-01T16:06:00Z"/>
                <w:sz w:val="16"/>
              </w:rPr>
            </w:pPr>
            <w:del w:id="1049" w:author="Master Repository Process" w:date="2021-08-01T16:06:00Z">
              <w:r>
                <w:rPr>
                  <w:sz w:val="16"/>
                </w:rPr>
                <w:delText>.</w:delText>
              </w:r>
              <w:r>
                <w:rPr>
                  <w:sz w:val="16"/>
                </w:rPr>
                <w:tab/>
                <w:delText>Family Court of Western Australia</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50" w:author="Master Repository Process" w:date="2021-08-01T16:06:00Z"/>
        </w:trPr>
        <w:tc>
          <w:tcPr>
            <w:tcW w:w="2977" w:type="dxa"/>
          </w:tcPr>
          <w:p>
            <w:pPr>
              <w:pStyle w:val="yTable"/>
              <w:spacing w:before="0"/>
              <w:rPr>
                <w:del w:id="1051" w:author="Master Repository Process" w:date="2021-08-01T16:06:00Z"/>
                <w:sz w:val="16"/>
              </w:rPr>
            </w:pPr>
          </w:p>
        </w:tc>
        <w:tc>
          <w:tcPr>
            <w:tcW w:w="4253" w:type="dxa"/>
          </w:tcPr>
          <w:p>
            <w:pPr>
              <w:pStyle w:val="yTable"/>
              <w:tabs>
                <w:tab w:val="left" w:pos="143"/>
              </w:tabs>
              <w:spacing w:before="0"/>
              <w:ind w:left="143" w:hanging="143"/>
              <w:rPr>
                <w:del w:id="1052" w:author="Master Repository Process" w:date="2021-08-01T16:06:00Z"/>
                <w:sz w:val="16"/>
              </w:rPr>
            </w:pPr>
            <w:del w:id="1053" w:author="Master Repository Process" w:date="2021-08-01T16:06:00Z">
              <w:r>
                <w:rPr>
                  <w:sz w:val="16"/>
                </w:rPr>
                <w:delText>.</w:delText>
              </w:r>
              <w:r>
                <w:rPr>
                  <w:sz w:val="16"/>
                </w:rPr>
                <w:tab/>
                <w:delText>Guardianship &amp; Administration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54" w:author="Master Repository Process" w:date="2021-08-01T16:06:00Z"/>
        </w:trPr>
        <w:tc>
          <w:tcPr>
            <w:tcW w:w="2977" w:type="dxa"/>
          </w:tcPr>
          <w:p>
            <w:pPr>
              <w:pStyle w:val="yTable"/>
              <w:spacing w:before="0"/>
              <w:rPr>
                <w:del w:id="1055" w:author="Master Repository Process" w:date="2021-08-01T16:06:00Z"/>
                <w:sz w:val="16"/>
              </w:rPr>
            </w:pPr>
          </w:p>
        </w:tc>
        <w:tc>
          <w:tcPr>
            <w:tcW w:w="4253" w:type="dxa"/>
          </w:tcPr>
          <w:p>
            <w:pPr>
              <w:pStyle w:val="yTable"/>
              <w:tabs>
                <w:tab w:val="left" w:pos="143"/>
              </w:tabs>
              <w:spacing w:before="0"/>
              <w:ind w:left="143" w:hanging="143"/>
              <w:rPr>
                <w:del w:id="1056" w:author="Master Repository Process" w:date="2021-08-01T16:06:00Z"/>
                <w:sz w:val="16"/>
              </w:rPr>
            </w:pPr>
            <w:del w:id="1057" w:author="Master Repository Process" w:date="2021-08-01T16:06:00Z">
              <w:r>
                <w:rPr>
                  <w:sz w:val="16"/>
                </w:rPr>
                <w:delText>.</w:delText>
              </w:r>
              <w:r>
                <w:rPr>
                  <w:sz w:val="16"/>
                </w:rPr>
                <w:tab/>
                <w:delText>Prison Officers Appeal Tribunal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58" w:author="Master Repository Process" w:date="2021-08-01T16:06:00Z"/>
        </w:trPr>
        <w:tc>
          <w:tcPr>
            <w:tcW w:w="2977" w:type="dxa"/>
          </w:tcPr>
          <w:p>
            <w:pPr>
              <w:pStyle w:val="yTable"/>
              <w:spacing w:before="0"/>
              <w:rPr>
                <w:del w:id="1059" w:author="Master Repository Process" w:date="2021-08-01T16:06:00Z"/>
                <w:sz w:val="16"/>
              </w:rPr>
            </w:pPr>
          </w:p>
        </w:tc>
        <w:tc>
          <w:tcPr>
            <w:tcW w:w="4253" w:type="dxa"/>
          </w:tcPr>
          <w:p>
            <w:pPr>
              <w:pStyle w:val="yTable"/>
              <w:tabs>
                <w:tab w:val="left" w:pos="143"/>
              </w:tabs>
              <w:spacing w:before="0"/>
              <w:ind w:left="143" w:hanging="143"/>
              <w:rPr>
                <w:del w:id="1060" w:author="Master Repository Process" w:date="2021-08-01T16:06:00Z"/>
                <w:sz w:val="16"/>
              </w:rPr>
            </w:pPr>
            <w:del w:id="1061" w:author="Master Repository Process" w:date="2021-08-01T16:06:00Z">
              <w:r>
                <w:rPr>
                  <w:sz w:val="16"/>
                </w:rPr>
                <w:delText>.</w:delText>
              </w:r>
              <w:r>
                <w:rPr>
                  <w:sz w:val="16"/>
                </w:rPr>
                <w:tab/>
                <w:delText>Public Trust Office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62" w:author="Master Repository Process" w:date="2021-08-01T16:06:00Z"/>
        </w:trPr>
        <w:tc>
          <w:tcPr>
            <w:tcW w:w="2977" w:type="dxa"/>
          </w:tcPr>
          <w:p>
            <w:pPr>
              <w:pStyle w:val="yTable"/>
              <w:spacing w:before="0"/>
              <w:rPr>
                <w:del w:id="1063" w:author="Master Repository Process" w:date="2021-08-01T16:06:00Z"/>
                <w:sz w:val="16"/>
              </w:rPr>
            </w:pPr>
          </w:p>
        </w:tc>
        <w:tc>
          <w:tcPr>
            <w:tcW w:w="4253" w:type="dxa"/>
          </w:tcPr>
          <w:p>
            <w:pPr>
              <w:pStyle w:val="yTable"/>
              <w:tabs>
                <w:tab w:val="left" w:pos="143"/>
              </w:tabs>
              <w:spacing w:before="0"/>
              <w:ind w:left="143" w:hanging="143"/>
              <w:rPr>
                <w:del w:id="1064" w:author="Master Repository Process" w:date="2021-08-01T16:06:00Z"/>
                <w:sz w:val="16"/>
              </w:rPr>
            </w:pPr>
            <w:del w:id="1065" w:author="Master Repository Process" w:date="2021-08-01T16:06:00Z">
              <w:r>
                <w:rPr>
                  <w:sz w:val="16"/>
                </w:rPr>
                <w:delText>.</w:delText>
              </w:r>
              <w:r>
                <w:rPr>
                  <w:sz w:val="16"/>
                </w:rPr>
                <w:tab/>
                <w:delText>Registrar General’s Office</w:delText>
              </w:r>
            </w:del>
          </w:p>
        </w:tc>
      </w:tr>
      <w:tr>
        <w:trPr>
          <w:cantSplit/>
        </w:trPr>
        <w:tc>
          <w:tcPr>
            <w:tcW w:w="1701" w:type="dxa"/>
            <w:cellMerge w:id="1066" w:author="Master Repository Process" w:date="2021-08-01T16:06:00Z" w:vMerge="cont"/>
          </w:tcPr>
          <w:p>
            <w:pPr>
              <w:pStyle w:val="zytable"/>
              <w:spacing w:before="40"/>
              <w:ind w:left="0" w:right="0"/>
              <w:rPr>
                <w:sz w:val="20"/>
              </w:rPr>
            </w:pPr>
          </w:p>
        </w:tc>
        <w:tc>
          <w:tcPr>
            <w:tcW w:w="5194" w:type="dxa"/>
          </w:tcPr>
          <w:p>
            <w:pPr>
              <w:pStyle w:val="yTable"/>
              <w:tabs>
                <w:tab w:val="left" w:pos="143"/>
              </w:tabs>
              <w:spacing w:before="0"/>
              <w:ind w:left="143" w:hanging="143"/>
              <w:rPr>
                <w:del w:id="1067" w:author="Master Repository Process" w:date="2021-08-01T16:06:00Z"/>
                <w:sz w:val="16"/>
              </w:rPr>
            </w:pPr>
            <w:del w:id="1068" w:author="Master Repository Process" w:date="2021-08-01T16:06:00Z">
              <w:r>
                <w:rPr>
                  <w:sz w:val="16"/>
                </w:rPr>
                <w:delText>.</w:delText>
              </w:r>
              <w:r>
                <w:rPr>
                  <w:sz w:val="16"/>
                </w:rPr>
                <w:tab/>
                <w:delText>Retirement Villages Disputes Tribunal</w:delText>
              </w:r>
            </w:del>
          </w:p>
          <w:p>
            <w:pPr>
              <w:pStyle w:val="yTable"/>
              <w:tabs>
                <w:tab w:val="left" w:pos="143"/>
              </w:tabs>
              <w:spacing w:before="0"/>
              <w:ind w:left="143" w:hanging="143"/>
              <w:rPr>
                <w:del w:id="1069" w:author="Master Repository Process" w:date="2021-08-01T16:06:00Z"/>
                <w:sz w:val="16"/>
              </w:rPr>
            </w:pPr>
            <w:del w:id="1070" w:author="Master Repository Process" w:date="2021-08-01T16:06:00Z">
              <w:r>
                <w:rPr>
                  <w:sz w:val="16"/>
                </w:rPr>
                <w:delText>.</w:delText>
              </w:r>
              <w:r>
                <w:rPr>
                  <w:sz w:val="16"/>
                </w:rPr>
                <w:tab/>
                <w:delText>Small Claims Tribunals</w:delText>
              </w:r>
            </w:del>
          </w:p>
          <w:p>
            <w:pPr>
              <w:pStyle w:val="yTable"/>
              <w:tabs>
                <w:tab w:val="left" w:pos="143"/>
              </w:tabs>
              <w:spacing w:before="0"/>
              <w:ind w:left="143" w:hanging="143"/>
              <w:rPr>
                <w:del w:id="1071" w:author="Master Repository Process" w:date="2021-08-01T16:06:00Z"/>
                <w:sz w:val="16"/>
              </w:rPr>
            </w:pPr>
            <w:del w:id="1072" w:author="Master Repository Process" w:date="2021-08-01T16:06:00Z">
              <w:r>
                <w:rPr>
                  <w:sz w:val="16"/>
                </w:rPr>
                <w:delText>.</w:delText>
              </w:r>
              <w:r>
                <w:rPr>
                  <w:sz w:val="16"/>
                </w:rPr>
                <w:tab/>
                <w:delText>Strata Titles Referee</w:delText>
              </w:r>
            </w:del>
          </w:p>
          <w:p>
            <w:pPr>
              <w:pStyle w:val="yTable"/>
              <w:tabs>
                <w:tab w:val="left" w:pos="143"/>
              </w:tabs>
              <w:spacing w:before="0"/>
              <w:ind w:left="143" w:hanging="143"/>
              <w:rPr>
                <w:del w:id="1073" w:author="Master Repository Process" w:date="2021-08-01T16:06:00Z"/>
                <w:sz w:val="16"/>
              </w:rPr>
            </w:pPr>
            <w:del w:id="1074" w:author="Master Repository Process" w:date="2021-08-01T16:06:00Z">
              <w:r>
                <w:rPr>
                  <w:sz w:val="16"/>
                </w:rPr>
                <w:delText>.</w:delText>
              </w:r>
              <w:r>
                <w:rPr>
                  <w:sz w:val="16"/>
                </w:rPr>
                <w:tab/>
                <w:delText>Supreme Court of Western Australia</w:delText>
              </w:r>
            </w:del>
          </w:p>
          <w:p>
            <w:pPr>
              <w:pStyle w:val="yTable"/>
              <w:rPr>
                <w:rFonts w:eastAsia="Arial Unicode MS"/>
              </w:rPr>
            </w:pPr>
            <w:del w:id="1075" w:author="Master Repository Process" w:date="2021-08-01T16:06:00Z">
              <w:r>
                <w:rPr>
                  <w:sz w:val="16"/>
                </w:rPr>
                <w:delText>.</w:delText>
              </w:r>
              <w:r>
                <w:rPr>
                  <w:sz w:val="16"/>
                </w:rPr>
                <w:tab/>
                <w:delText>The</w:delText>
              </w:r>
            </w:del>
            <w:ins w:id="1076" w:author="Master Repository Process" w:date="2021-08-01T16:06:00Z">
              <w:r>
                <w:rPr>
                  <w:sz w:val="20"/>
                </w:rPr>
                <w:t>South Mogumber Land Conservation</w:t>
              </w:r>
            </w:ins>
            <w:r>
              <w:rPr>
                <w:sz w:val="20"/>
              </w:rPr>
              <w:t xml:space="preserve"> District </w:t>
            </w:r>
            <w:del w:id="1077" w:author="Master Repository Process" w:date="2021-08-01T16:06:00Z">
              <w:r>
                <w:rPr>
                  <w:sz w:val="16"/>
                </w:rPr>
                <w:delText>Court of Western Australia</w:delText>
              </w:r>
            </w:del>
            <w:ins w:id="1078" w:author="Master Repository Process" w:date="2021-08-01T16:06:00Z">
              <w:r>
                <w:rPr>
                  <w:sz w:val="20"/>
                </w:rPr>
                <w:t>Committee</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79" w:author="Master Repository Process" w:date="2021-08-01T16:06:00Z"/>
        </w:trPr>
        <w:tc>
          <w:tcPr>
            <w:tcW w:w="2977" w:type="dxa"/>
          </w:tcPr>
          <w:p>
            <w:pPr>
              <w:pStyle w:val="yTable"/>
              <w:spacing w:before="0"/>
              <w:rPr>
                <w:del w:id="1080" w:author="Master Repository Process" w:date="2021-08-01T16:06:00Z"/>
                <w:sz w:val="16"/>
              </w:rPr>
            </w:pPr>
          </w:p>
        </w:tc>
        <w:tc>
          <w:tcPr>
            <w:tcW w:w="4253" w:type="dxa"/>
          </w:tcPr>
          <w:p>
            <w:pPr>
              <w:pStyle w:val="yTable"/>
              <w:tabs>
                <w:tab w:val="left" w:pos="143"/>
              </w:tabs>
              <w:spacing w:before="0"/>
              <w:ind w:left="143" w:hanging="143"/>
              <w:rPr>
                <w:del w:id="1081" w:author="Master Repository Process" w:date="2021-08-01T16:06:00Z"/>
                <w:sz w:val="16"/>
              </w:rPr>
            </w:pPr>
            <w:del w:id="1082" w:author="Master Repository Process" w:date="2021-08-01T16:06:00Z">
              <w:r>
                <w:rPr>
                  <w:sz w:val="16"/>
                </w:rPr>
                <w:delText>.</w:delText>
              </w:r>
              <w:r>
                <w:rPr>
                  <w:sz w:val="16"/>
                </w:rPr>
                <w:tab/>
                <w:delText>Children’s (Suspended Proceedings) Panel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83" w:author="Master Repository Process" w:date="2021-08-01T16:06:00Z"/>
        </w:trPr>
        <w:tc>
          <w:tcPr>
            <w:tcW w:w="2977" w:type="dxa"/>
          </w:tcPr>
          <w:p>
            <w:pPr>
              <w:pStyle w:val="yTable"/>
              <w:spacing w:before="0"/>
              <w:rPr>
                <w:del w:id="1084" w:author="Master Repository Process" w:date="2021-08-01T16:06:00Z"/>
                <w:sz w:val="16"/>
              </w:rPr>
            </w:pPr>
          </w:p>
        </w:tc>
        <w:tc>
          <w:tcPr>
            <w:tcW w:w="4253" w:type="dxa"/>
          </w:tcPr>
          <w:p>
            <w:pPr>
              <w:pStyle w:val="yTable"/>
              <w:tabs>
                <w:tab w:val="left" w:pos="143"/>
              </w:tabs>
              <w:spacing w:before="0"/>
              <w:ind w:left="143" w:hanging="143"/>
              <w:rPr>
                <w:del w:id="1085" w:author="Master Repository Process" w:date="2021-08-01T16:06:00Z"/>
                <w:sz w:val="16"/>
              </w:rPr>
            </w:pPr>
            <w:del w:id="1086" w:author="Master Repository Process" w:date="2021-08-01T16:06:00Z">
              <w:r>
                <w:rPr>
                  <w:sz w:val="16"/>
                </w:rPr>
                <w:delText>.</w:delText>
              </w:r>
              <w:r>
                <w:rPr>
                  <w:sz w:val="16"/>
                </w:rPr>
                <w:tab/>
                <w:delText>Children’s Court Special Magistrates</w:delText>
              </w:r>
            </w:del>
          </w:p>
        </w:tc>
      </w:tr>
      <w:tr>
        <w:trPr>
          <w:cantSplit/>
        </w:trPr>
        <w:tc>
          <w:tcPr>
            <w:tcW w:w="1701" w:type="dxa"/>
            <w:cellMerge w:id="108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088" w:author="Master Repository Process" w:date="2021-08-01T16:06:00Z">
              <w:r>
                <w:rPr>
                  <w:sz w:val="16"/>
                </w:rPr>
                <w:delText>.</w:delText>
              </w:r>
              <w:r>
                <w:rPr>
                  <w:sz w:val="16"/>
                </w:rPr>
                <w:tab/>
                <w:delText>Youth Participation Grants Advisory</w:delText>
              </w:r>
            </w:del>
            <w:ins w:id="1089" w:author="Master Repository Process" w:date="2021-08-01T16:06:00Z">
              <w:r>
                <w:rPr>
                  <w:sz w:val="20"/>
                </w:rPr>
                <w:t>Stirling Land Conservation District</w:t>
              </w:r>
            </w:ins>
            <w:r>
              <w:rPr>
                <w:sz w:val="20"/>
              </w:rPr>
              <w:t xml:space="preserve">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90" w:author="Master Repository Process" w:date="2021-08-01T16:06:00Z"/>
        </w:trPr>
        <w:tc>
          <w:tcPr>
            <w:tcW w:w="2977" w:type="dxa"/>
          </w:tcPr>
          <w:p>
            <w:pPr>
              <w:pStyle w:val="yTable"/>
              <w:spacing w:before="0"/>
              <w:rPr>
                <w:del w:id="1091" w:author="Master Repository Process" w:date="2021-08-01T16:06:00Z"/>
                <w:sz w:val="16"/>
              </w:rPr>
            </w:pPr>
            <w:del w:id="1092" w:author="Master Repository Process" w:date="2021-08-01T16:06:00Z">
              <w:r>
                <w:rPr>
                  <w:sz w:val="16"/>
                </w:rPr>
                <w:delText>Office of Racing and Gaming</w:delText>
              </w:r>
            </w:del>
          </w:p>
        </w:tc>
        <w:tc>
          <w:tcPr>
            <w:tcW w:w="4253" w:type="dxa"/>
          </w:tcPr>
          <w:p>
            <w:pPr>
              <w:pStyle w:val="yTable"/>
              <w:tabs>
                <w:tab w:val="left" w:pos="143"/>
              </w:tabs>
              <w:spacing w:before="0"/>
              <w:ind w:left="143" w:hanging="143"/>
              <w:rPr>
                <w:del w:id="1093" w:author="Master Repository Process" w:date="2021-08-01T16:06:00Z"/>
                <w:sz w:val="16"/>
              </w:rPr>
            </w:pPr>
            <w:del w:id="1094" w:author="Master Repository Process" w:date="2021-08-01T16:06:00Z">
              <w:r>
                <w:rPr>
                  <w:sz w:val="16"/>
                </w:rPr>
                <w:delText>.</w:delText>
              </w:r>
              <w:r>
                <w:rPr>
                  <w:sz w:val="16"/>
                </w:rPr>
                <w:tab/>
                <w:delText>Betting Control Board</w:delText>
              </w:r>
            </w:del>
          </w:p>
          <w:p>
            <w:pPr>
              <w:pStyle w:val="yTable"/>
              <w:tabs>
                <w:tab w:val="left" w:pos="143"/>
              </w:tabs>
              <w:spacing w:before="0"/>
              <w:ind w:left="143" w:hanging="143"/>
              <w:rPr>
                <w:del w:id="1095" w:author="Master Repository Process" w:date="2021-08-01T16:06:00Z"/>
                <w:sz w:val="16"/>
              </w:rPr>
            </w:pPr>
            <w:del w:id="1096" w:author="Master Repository Process" w:date="2021-08-01T16:06:00Z">
              <w:r>
                <w:rPr>
                  <w:sz w:val="16"/>
                </w:rPr>
                <w:delText>.</w:delText>
              </w:r>
              <w:r>
                <w:rPr>
                  <w:sz w:val="16"/>
                </w:rPr>
                <w:tab/>
                <w:delText>Burswood Park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097" w:author="Master Repository Process" w:date="2021-08-01T16:06:00Z"/>
        </w:trPr>
        <w:tc>
          <w:tcPr>
            <w:tcW w:w="2977" w:type="dxa"/>
          </w:tcPr>
          <w:p>
            <w:pPr>
              <w:pStyle w:val="yTable"/>
              <w:spacing w:before="0"/>
              <w:rPr>
                <w:del w:id="1098" w:author="Master Repository Process" w:date="2021-08-01T16:06:00Z"/>
                <w:sz w:val="16"/>
              </w:rPr>
            </w:pPr>
          </w:p>
        </w:tc>
        <w:tc>
          <w:tcPr>
            <w:tcW w:w="4253" w:type="dxa"/>
          </w:tcPr>
          <w:p>
            <w:pPr>
              <w:pStyle w:val="yTable"/>
              <w:tabs>
                <w:tab w:val="left" w:pos="143"/>
              </w:tabs>
              <w:spacing w:before="0"/>
              <w:ind w:left="143" w:hanging="143"/>
              <w:rPr>
                <w:del w:id="1099" w:author="Master Repository Process" w:date="2021-08-01T16:06:00Z"/>
                <w:sz w:val="16"/>
              </w:rPr>
            </w:pPr>
            <w:del w:id="1100" w:author="Master Repository Process" w:date="2021-08-01T16:06:00Z">
              <w:r>
                <w:rPr>
                  <w:sz w:val="16"/>
                </w:rPr>
                <w:delText>.</w:delText>
              </w:r>
              <w:r>
                <w:rPr>
                  <w:sz w:val="16"/>
                </w:rPr>
                <w:tab/>
                <w:delText>Gaming Commission of Western Australia</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01" w:author="Master Repository Process" w:date="2021-08-01T16:06:00Z"/>
        </w:trPr>
        <w:tc>
          <w:tcPr>
            <w:tcW w:w="2977" w:type="dxa"/>
          </w:tcPr>
          <w:p>
            <w:pPr>
              <w:pStyle w:val="yTable"/>
              <w:spacing w:before="0"/>
              <w:rPr>
                <w:del w:id="1102" w:author="Master Repository Process" w:date="2021-08-01T16:06:00Z"/>
                <w:sz w:val="16"/>
              </w:rPr>
            </w:pPr>
          </w:p>
        </w:tc>
        <w:tc>
          <w:tcPr>
            <w:tcW w:w="4253" w:type="dxa"/>
          </w:tcPr>
          <w:p>
            <w:pPr>
              <w:pStyle w:val="yTable"/>
              <w:tabs>
                <w:tab w:val="left" w:pos="143"/>
              </w:tabs>
              <w:spacing w:before="0"/>
              <w:ind w:left="143" w:hanging="143"/>
              <w:rPr>
                <w:del w:id="1103" w:author="Master Repository Process" w:date="2021-08-01T16:06:00Z"/>
                <w:sz w:val="16"/>
              </w:rPr>
            </w:pPr>
            <w:del w:id="1104" w:author="Master Repository Process" w:date="2021-08-01T16:06:00Z">
              <w:r>
                <w:rPr>
                  <w:sz w:val="16"/>
                </w:rPr>
                <w:delText>.</w:delText>
              </w:r>
              <w:r>
                <w:rPr>
                  <w:sz w:val="16"/>
                </w:rPr>
                <w:tab/>
                <w:delText>Race Course Development Trust</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05" w:author="Master Repository Process" w:date="2021-08-01T16:06:00Z"/>
        </w:trPr>
        <w:tc>
          <w:tcPr>
            <w:tcW w:w="2977" w:type="dxa"/>
          </w:tcPr>
          <w:p>
            <w:pPr>
              <w:pStyle w:val="yTable"/>
              <w:spacing w:before="0"/>
              <w:rPr>
                <w:del w:id="1106" w:author="Master Repository Process" w:date="2021-08-01T16:06:00Z"/>
                <w:sz w:val="16"/>
              </w:rPr>
            </w:pPr>
          </w:p>
        </w:tc>
        <w:tc>
          <w:tcPr>
            <w:tcW w:w="4253" w:type="dxa"/>
          </w:tcPr>
          <w:p>
            <w:pPr>
              <w:pStyle w:val="yTable"/>
              <w:tabs>
                <w:tab w:val="left" w:pos="143"/>
              </w:tabs>
              <w:spacing w:before="0"/>
              <w:ind w:left="143" w:hanging="143"/>
              <w:rPr>
                <w:del w:id="1107" w:author="Master Repository Process" w:date="2021-08-01T16:06:00Z"/>
                <w:sz w:val="16"/>
              </w:rPr>
            </w:pPr>
            <w:del w:id="1108" w:author="Master Repository Process" w:date="2021-08-01T16:06:00Z">
              <w:r>
                <w:rPr>
                  <w:sz w:val="16"/>
                </w:rPr>
                <w:delText>.</w:delText>
              </w:r>
              <w:r>
                <w:rPr>
                  <w:sz w:val="16"/>
                </w:rPr>
                <w:tab/>
                <w:delText>Racing Penalties Appeal Tribunal</w:delText>
              </w:r>
            </w:del>
          </w:p>
        </w:tc>
      </w:tr>
      <w:tr>
        <w:trPr>
          <w:cantSplit/>
        </w:trPr>
        <w:tc>
          <w:tcPr>
            <w:tcW w:w="1701" w:type="dxa"/>
            <w:cellMerge w:id="1109" w:author="Master Repository Process" w:date="2021-08-01T16:06:00Z" w:vMerge="cont"/>
          </w:tcPr>
          <w:p>
            <w:pPr>
              <w:pStyle w:val="zytable"/>
              <w:spacing w:before="40"/>
              <w:ind w:left="0" w:right="0"/>
              <w:rPr>
                <w:sz w:val="20"/>
              </w:rPr>
            </w:pPr>
            <w:del w:id="1110" w:author="Master Repository Process" w:date="2021-08-01T16:06:00Z">
              <w:r>
                <w:rPr>
                  <w:sz w:val="16"/>
                </w:rPr>
                <w:delText>Water Authority of Western Australia</w:delText>
              </w:r>
            </w:del>
          </w:p>
        </w:tc>
        <w:tc>
          <w:tcPr>
            <w:tcW w:w="5194" w:type="dxa"/>
          </w:tcPr>
          <w:p>
            <w:pPr>
              <w:pStyle w:val="yTable"/>
              <w:tabs>
                <w:tab w:val="left" w:pos="143"/>
              </w:tabs>
              <w:spacing w:before="0"/>
              <w:ind w:left="143" w:hanging="143"/>
              <w:rPr>
                <w:del w:id="1111" w:author="Master Repository Process" w:date="2021-08-01T16:06:00Z"/>
                <w:sz w:val="16"/>
              </w:rPr>
            </w:pPr>
            <w:del w:id="1112" w:author="Master Repository Process" w:date="2021-08-01T16:06:00Z">
              <w:r>
                <w:rPr>
                  <w:sz w:val="16"/>
                </w:rPr>
                <w:delText>.</w:delText>
              </w:r>
              <w:r>
                <w:rPr>
                  <w:sz w:val="16"/>
                </w:rPr>
                <w:tab/>
                <w:delText>Audit Committee</w:delText>
              </w:r>
            </w:del>
          </w:p>
          <w:p>
            <w:pPr>
              <w:pStyle w:val="yTable"/>
              <w:tabs>
                <w:tab w:val="left" w:pos="143"/>
              </w:tabs>
              <w:spacing w:before="0"/>
              <w:ind w:left="143" w:hanging="143"/>
              <w:rPr>
                <w:del w:id="1113" w:author="Master Repository Process" w:date="2021-08-01T16:06:00Z"/>
                <w:sz w:val="16"/>
              </w:rPr>
            </w:pPr>
            <w:del w:id="1114" w:author="Master Repository Process" w:date="2021-08-01T16:06:00Z">
              <w:r>
                <w:rPr>
                  <w:sz w:val="16"/>
                </w:rPr>
                <w:delText>.</w:delText>
              </w:r>
              <w:r>
                <w:rPr>
                  <w:sz w:val="16"/>
                </w:rPr>
                <w:tab/>
                <w:delText>Benger Swamp Regional Advisory Committee</w:delText>
              </w:r>
            </w:del>
          </w:p>
          <w:p>
            <w:pPr>
              <w:pStyle w:val="yTable"/>
              <w:rPr>
                <w:rFonts w:eastAsia="Arial Unicode MS"/>
              </w:rPr>
            </w:pPr>
            <w:del w:id="1115" w:author="Master Repository Process" w:date="2021-08-01T16:06:00Z">
              <w:r>
                <w:rPr>
                  <w:sz w:val="16"/>
                </w:rPr>
                <w:delText>.</w:delText>
              </w:r>
              <w:r>
                <w:rPr>
                  <w:sz w:val="16"/>
                </w:rPr>
                <w:tab/>
                <w:delText>Broome Groundwater Advisory</w:delText>
              </w:r>
            </w:del>
            <w:ins w:id="1116" w:author="Master Repository Process" w:date="2021-08-01T16:06:00Z">
              <w:r>
                <w:rPr>
                  <w:sz w:val="20"/>
                </w:rPr>
                <w:t>Sussex Land Conservation District</w:t>
              </w:r>
            </w:ins>
            <w:r>
              <w:rPr>
                <w:sz w:val="20"/>
              </w:rPr>
              <w:t xml:space="preserve"> Committee</w:t>
            </w:r>
          </w:p>
        </w:tc>
      </w:tr>
      <w:tr>
        <w:trPr>
          <w:cantSplit/>
        </w:trPr>
        <w:tc>
          <w:tcPr>
            <w:tcW w:w="1701" w:type="dxa"/>
            <w:cellMerge w:id="111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18" w:author="Master Repository Process" w:date="2021-08-01T16:06:00Z">
              <w:r>
                <w:rPr>
                  <w:sz w:val="16"/>
                </w:rPr>
                <w:delText>.</w:delText>
              </w:r>
              <w:r>
                <w:rPr>
                  <w:sz w:val="16"/>
                </w:rPr>
                <w:tab/>
                <w:delText xml:space="preserve">Canning </w:delText>
              </w:r>
              <w:r>
                <w:rPr>
                  <w:sz w:val="16"/>
                </w:rPr>
                <w:noBreakHyphen/>
                <w:delText xml:space="preserve"> Wungong </w:delText>
              </w:r>
              <w:r>
                <w:rPr>
                  <w:sz w:val="16"/>
                </w:rPr>
                <w:noBreakHyphen/>
                <w:delText xml:space="preserve"> Southern River Irrigation Advisory</w:delText>
              </w:r>
            </w:del>
            <w:ins w:id="1119" w:author="Master Repository Process" w:date="2021-08-01T16:06:00Z">
              <w:r>
                <w:rPr>
                  <w:sz w:val="20"/>
                </w:rPr>
                <w:t>Tambellup Land Conservation District</w:t>
              </w:r>
            </w:ins>
            <w:r>
              <w:rPr>
                <w:sz w:val="20"/>
              </w:rPr>
              <w:t xml:space="preserve"> Committee</w:t>
            </w:r>
          </w:p>
        </w:tc>
      </w:tr>
      <w:tr>
        <w:trPr>
          <w:cantSplit/>
        </w:trPr>
        <w:tc>
          <w:tcPr>
            <w:tcW w:w="1701" w:type="dxa"/>
            <w:cellMerge w:id="112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21" w:author="Master Repository Process" w:date="2021-08-01T16:06:00Z">
              <w:r>
                <w:rPr>
                  <w:sz w:val="16"/>
                </w:rPr>
                <w:delText>.</w:delText>
              </w:r>
              <w:r>
                <w:rPr>
                  <w:sz w:val="16"/>
                </w:rPr>
                <w:tab/>
                <w:delText>Carnarvon Irrigation</w:delText>
              </w:r>
            </w:del>
            <w:ins w:id="1122" w:author="Master Repository Process" w:date="2021-08-01T16:06:00Z">
              <w:r>
                <w:rPr>
                  <w:sz w:val="20"/>
                </w:rPr>
                <w:t>Tammin Land Conservation</w:t>
              </w:r>
            </w:ins>
            <w:r>
              <w:rPr>
                <w:sz w:val="20"/>
              </w:rPr>
              <w:t xml:space="preserve"> District </w:t>
            </w:r>
            <w:del w:id="1123" w:author="Master Repository Process" w:date="2021-08-01T16:06:00Z">
              <w:r>
                <w:rPr>
                  <w:sz w:val="16"/>
                </w:rPr>
                <w:delText xml:space="preserve">Advisory </w:delText>
              </w:r>
            </w:del>
            <w:r>
              <w:rPr>
                <w:sz w:val="20"/>
              </w:rPr>
              <w:t>Committee</w:t>
            </w:r>
          </w:p>
        </w:tc>
      </w:tr>
      <w:tr>
        <w:trPr>
          <w:cantSplit/>
        </w:trPr>
        <w:tc>
          <w:tcPr>
            <w:tcW w:w="1701" w:type="dxa"/>
            <w:cellMerge w:id="112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25" w:author="Master Repository Process" w:date="2021-08-01T16:06:00Z">
              <w:r>
                <w:rPr>
                  <w:sz w:val="16"/>
                </w:rPr>
                <w:delText>.</w:delText>
              </w:r>
              <w:r>
                <w:rPr>
                  <w:sz w:val="16"/>
                </w:rPr>
                <w:tab/>
                <w:delText>Clearing Controls Appeals</w:delText>
              </w:r>
            </w:del>
            <w:ins w:id="1126" w:author="Master Repository Process" w:date="2021-08-01T16:06:00Z">
              <w:r>
                <w:rPr>
                  <w:sz w:val="20"/>
                </w:rPr>
                <w:t>Three Springs Land Conservation District</w:t>
              </w:r>
            </w:ins>
            <w:r>
              <w:rPr>
                <w:sz w:val="20"/>
              </w:rPr>
              <w:t xml:space="preserve"> Committee</w:t>
            </w:r>
          </w:p>
        </w:tc>
      </w:tr>
      <w:tr>
        <w:trPr>
          <w:cantSplit/>
        </w:trPr>
        <w:tc>
          <w:tcPr>
            <w:tcW w:w="1701" w:type="dxa"/>
            <w:cellMerge w:id="112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28" w:author="Master Repository Process" w:date="2021-08-01T16:06:00Z">
              <w:r>
                <w:rPr>
                  <w:sz w:val="16"/>
                </w:rPr>
                <w:delText>.</w:delText>
              </w:r>
              <w:r>
                <w:rPr>
                  <w:sz w:val="16"/>
                </w:rPr>
                <w:tab/>
                <w:delText>Cockburn Groundwater Advisory Committee</w:delText>
              </w:r>
            </w:del>
            <w:ins w:id="1129" w:author="Master Repository Process" w:date="2021-08-01T16:06:00Z">
              <w:r>
                <w:rPr>
                  <w:sz w:val="20"/>
                </w:rPr>
                <w:t>Three Springs Zone Control Authority</w:t>
              </w:r>
            </w:ins>
          </w:p>
        </w:tc>
      </w:tr>
      <w:tr>
        <w:trPr>
          <w:cantSplit/>
        </w:trPr>
        <w:tc>
          <w:tcPr>
            <w:tcW w:w="1701" w:type="dxa"/>
            <w:cellMerge w:id="113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31" w:author="Master Repository Process" w:date="2021-08-01T16:06:00Z">
              <w:r>
                <w:rPr>
                  <w:sz w:val="16"/>
                </w:rPr>
                <w:delText>.</w:delText>
              </w:r>
              <w:r>
                <w:rPr>
                  <w:sz w:val="16"/>
                </w:rPr>
                <w:tab/>
              </w:r>
            </w:del>
            <w:ins w:id="1132" w:author="Master Repository Process" w:date="2021-08-01T16:06:00Z">
              <w:r>
                <w:rPr>
                  <w:sz w:val="20"/>
                </w:rPr>
                <w:t xml:space="preserve">Toodyay </w:t>
              </w:r>
            </w:ins>
            <w:r>
              <w:rPr>
                <w:sz w:val="20"/>
              </w:rPr>
              <w:t xml:space="preserve">Land </w:t>
            </w:r>
            <w:del w:id="1133" w:author="Master Repository Process" w:date="2021-08-01T16:06:00Z">
              <w:r>
                <w:rPr>
                  <w:sz w:val="16"/>
                </w:rPr>
                <w:delText>Drainage Rating Objection</w:delText>
              </w:r>
            </w:del>
            <w:ins w:id="1134" w:author="Master Repository Process" w:date="2021-08-01T16:06:00Z">
              <w:r>
                <w:rPr>
                  <w:sz w:val="20"/>
                </w:rPr>
                <w:t>Conservation District</w:t>
              </w:r>
            </w:ins>
            <w:r>
              <w:rPr>
                <w:sz w:val="20"/>
              </w:rPr>
              <w:t xml:space="preserve">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35" w:author="Master Repository Process" w:date="2021-08-01T16:06:00Z"/>
        </w:trPr>
        <w:tc>
          <w:tcPr>
            <w:tcW w:w="2977" w:type="dxa"/>
          </w:tcPr>
          <w:p>
            <w:pPr>
              <w:pStyle w:val="yTable"/>
              <w:spacing w:before="0"/>
              <w:rPr>
                <w:del w:id="1136" w:author="Master Repository Process" w:date="2021-08-01T16:06:00Z"/>
                <w:sz w:val="16"/>
              </w:rPr>
            </w:pPr>
          </w:p>
        </w:tc>
        <w:tc>
          <w:tcPr>
            <w:tcW w:w="4253" w:type="dxa"/>
          </w:tcPr>
          <w:p>
            <w:pPr>
              <w:pStyle w:val="yTable"/>
              <w:tabs>
                <w:tab w:val="left" w:pos="143"/>
              </w:tabs>
              <w:spacing w:before="0"/>
              <w:ind w:left="143" w:hanging="143"/>
              <w:rPr>
                <w:del w:id="1137" w:author="Master Repository Process" w:date="2021-08-01T16:06:00Z"/>
                <w:sz w:val="16"/>
              </w:rPr>
            </w:pPr>
            <w:del w:id="1138" w:author="Master Repository Process" w:date="2021-08-01T16:06:00Z">
              <w:r>
                <w:rPr>
                  <w:sz w:val="16"/>
                </w:rPr>
                <w:delText>.</w:delText>
              </w:r>
              <w:r>
                <w:rPr>
                  <w:sz w:val="16"/>
                </w:rPr>
                <w:tab/>
                <w:delText>Irrigation Commission</w:delText>
              </w:r>
            </w:del>
          </w:p>
        </w:tc>
      </w:tr>
      <w:tr>
        <w:trPr>
          <w:cantSplit/>
        </w:trPr>
        <w:tc>
          <w:tcPr>
            <w:tcW w:w="1701" w:type="dxa"/>
            <w:cellMerge w:id="113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40" w:author="Master Repository Process" w:date="2021-08-01T16:06:00Z">
              <w:r>
                <w:rPr>
                  <w:sz w:val="16"/>
                </w:rPr>
                <w:delText>.</w:delText>
              </w:r>
              <w:r>
                <w:rPr>
                  <w:sz w:val="16"/>
                </w:rPr>
                <w:tab/>
                <w:delText>Ord Irrigation</w:delText>
              </w:r>
            </w:del>
            <w:ins w:id="1141" w:author="Master Repository Process" w:date="2021-08-01T16:06:00Z">
              <w:r>
                <w:rPr>
                  <w:sz w:val="20"/>
                </w:rPr>
                <w:t>Trayning Land Conservation</w:t>
              </w:r>
            </w:ins>
            <w:r>
              <w:rPr>
                <w:sz w:val="20"/>
              </w:rPr>
              <w:t xml:space="preserve"> District </w:t>
            </w:r>
            <w:del w:id="1142" w:author="Master Repository Process" w:date="2021-08-01T16:06:00Z">
              <w:r>
                <w:rPr>
                  <w:sz w:val="16"/>
                </w:rPr>
                <w:delText xml:space="preserve">Management </w:delText>
              </w:r>
            </w:del>
            <w:r>
              <w:rPr>
                <w:sz w:val="20"/>
              </w:rPr>
              <w:t>Committee</w:t>
            </w:r>
          </w:p>
        </w:tc>
      </w:tr>
      <w:tr>
        <w:trPr>
          <w:cantSplit/>
        </w:trPr>
        <w:tc>
          <w:tcPr>
            <w:tcW w:w="1701" w:type="dxa"/>
            <w:cellMerge w:id="1143"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44" w:author="Master Repository Process" w:date="2021-08-01T16:06:00Z">
              <w:r>
                <w:rPr>
                  <w:sz w:val="16"/>
                </w:rPr>
                <w:delText>.</w:delText>
              </w:r>
              <w:r>
                <w:rPr>
                  <w:sz w:val="16"/>
                </w:rPr>
                <w:tab/>
                <w:delText>Busselton Drainage</w:delText>
              </w:r>
            </w:del>
            <w:ins w:id="1145" w:author="Master Repository Process" w:date="2021-08-01T16:06:00Z">
              <w:r>
                <w:rPr>
                  <w:sz w:val="20"/>
                </w:rPr>
                <w:t>Tunney Land Conservation</w:t>
              </w:r>
            </w:ins>
            <w:r>
              <w:rPr>
                <w:sz w:val="20"/>
              </w:rPr>
              <w:t xml:space="preserve"> District </w:t>
            </w:r>
            <w:del w:id="1146" w:author="Master Repository Process" w:date="2021-08-01T16:06:00Z">
              <w:r>
                <w:rPr>
                  <w:sz w:val="16"/>
                </w:rPr>
                <w:delText xml:space="preserve">Advisory </w:delText>
              </w:r>
            </w:del>
            <w:r>
              <w:rPr>
                <w:sz w:val="20"/>
              </w:rPr>
              <w:t>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47" w:author="Master Repository Process" w:date="2021-08-01T16:06:00Z"/>
        </w:trPr>
        <w:tc>
          <w:tcPr>
            <w:tcW w:w="2977" w:type="dxa"/>
          </w:tcPr>
          <w:p>
            <w:pPr>
              <w:pStyle w:val="yTable"/>
              <w:spacing w:before="0"/>
              <w:rPr>
                <w:del w:id="1148" w:author="Master Repository Process" w:date="2021-08-01T16:06:00Z"/>
                <w:sz w:val="16"/>
              </w:rPr>
            </w:pPr>
          </w:p>
        </w:tc>
        <w:tc>
          <w:tcPr>
            <w:tcW w:w="4253" w:type="dxa"/>
          </w:tcPr>
          <w:p>
            <w:pPr>
              <w:pStyle w:val="yTable"/>
              <w:tabs>
                <w:tab w:val="left" w:pos="143"/>
              </w:tabs>
              <w:spacing w:before="0"/>
              <w:ind w:left="143" w:hanging="143"/>
              <w:rPr>
                <w:del w:id="1149" w:author="Master Repository Process" w:date="2021-08-01T16:06:00Z"/>
                <w:sz w:val="16"/>
              </w:rPr>
            </w:pPr>
            <w:del w:id="1150" w:author="Master Repository Process" w:date="2021-08-01T16:06:00Z">
              <w:r>
                <w:rPr>
                  <w:sz w:val="16"/>
                </w:rPr>
                <w:delText>.</w:delText>
              </w:r>
              <w:r>
                <w:rPr>
                  <w:sz w:val="16"/>
                </w:rPr>
                <w:tab/>
                <w:delText>Gingin Water Resources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51" w:author="Master Repository Process" w:date="2021-08-01T16:06:00Z"/>
        </w:trPr>
        <w:tc>
          <w:tcPr>
            <w:tcW w:w="2977" w:type="dxa"/>
          </w:tcPr>
          <w:p>
            <w:pPr>
              <w:pStyle w:val="yTable"/>
              <w:spacing w:before="0"/>
              <w:rPr>
                <w:del w:id="1152" w:author="Master Repository Process" w:date="2021-08-01T16:06:00Z"/>
                <w:sz w:val="16"/>
              </w:rPr>
            </w:pPr>
          </w:p>
        </w:tc>
        <w:tc>
          <w:tcPr>
            <w:tcW w:w="4253" w:type="dxa"/>
          </w:tcPr>
          <w:p>
            <w:pPr>
              <w:pStyle w:val="yTable"/>
              <w:tabs>
                <w:tab w:val="left" w:pos="143"/>
              </w:tabs>
              <w:spacing w:before="0"/>
              <w:ind w:left="143" w:hanging="143"/>
              <w:rPr>
                <w:del w:id="1153" w:author="Master Repository Process" w:date="2021-08-01T16:06:00Z"/>
                <w:sz w:val="16"/>
              </w:rPr>
            </w:pPr>
            <w:del w:id="1154" w:author="Master Repository Process" w:date="2021-08-01T16:06:00Z">
              <w:r>
                <w:rPr>
                  <w:sz w:val="16"/>
                </w:rPr>
                <w:delText>.</w:delText>
              </w:r>
              <w:r>
                <w:rPr>
                  <w:sz w:val="16"/>
                </w:rPr>
                <w:tab/>
                <w:delText>Ord River Advisory Committee</w:delText>
              </w:r>
            </w:del>
          </w:p>
        </w:tc>
      </w:tr>
      <w:tr>
        <w:trPr>
          <w:cantSplit/>
        </w:trPr>
        <w:tc>
          <w:tcPr>
            <w:tcW w:w="1701" w:type="dxa"/>
            <w:cellMerge w:id="115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56" w:author="Master Repository Process" w:date="2021-08-01T16:06:00Z">
              <w:r>
                <w:rPr>
                  <w:sz w:val="16"/>
                </w:rPr>
                <w:delText>.</w:delText>
              </w:r>
              <w:r>
                <w:rPr>
                  <w:sz w:val="16"/>
                </w:rPr>
                <w:tab/>
                <w:delText>Pilbara Water</w:delText>
              </w:r>
            </w:del>
            <w:ins w:id="1157" w:author="Master Repository Process" w:date="2021-08-01T16:06:00Z">
              <w:r>
                <w:rPr>
                  <w:sz w:val="20"/>
                </w:rPr>
                <w:t>Upper Gascoyne Land</w:t>
              </w:r>
            </w:ins>
            <w:r>
              <w:rPr>
                <w:sz w:val="20"/>
              </w:rPr>
              <w:t xml:space="preserve"> Conservation </w:t>
            </w:r>
            <w:del w:id="1158" w:author="Master Repository Process" w:date="2021-08-01T16:06:00Z">
              <w:r>
                <w:rPr>
                  <w:sz w:val="16"/>
                </w:rPr>
                <w:delText xml:space="preserve">Advisory </w:delText>
              </w:r>
            </w:del>
            <w:r>
              <w:rPr>
                <w:sz w:val="20"/>
              </w:rPr>
              <w:t>Committee</w:t>
            </w:r>
          </w:p>
        </w:tc>
      </w:tr>
      <w:tr>
        <w:trPr>
          <w:cantSplit/>
        </w:trPr>
        <w:tc>
          <w:tcPr>
            <w:tcW w:w="1701" w:type="dxa"/>
            <w:cellMerge w:id="115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60" w:author="Master Repository Process" w:date="2021-08-01T16:06:00Z">
              <w:r>
                <w:rPr>
                  <w:sz w:val="16"/>
                </w:rPr>
                <w:delText>.</w:delText>
              </w:r>
              <w:r>
                <w:rPr>
                  <w:sz w:val="16"/>
                </w:rPr>
                <w:tab/>
                <w:delText>Preston Valley Irrigation</w:delText>
              </w:r>
            </w:del>
            <w:ins w:id="1161" w:author="Master Repository Process" w:date="2021-08-01T16:06:00Z">
              <w:r>
                <w:rPr>
                  <w:sz w:val="20"/>
                </w:rPr>
                <w:t xml:space="preserve">Vasse </w:t>
              </w:r>
              <w:r>
                <w:rPr>
                  <w:sz w:val="20"/>
                </w:rPr>
                <w:noBreakHyphen/>
                <w:t xml:space="preserve"> Wonnerup Land Conservation</w:t>
              </w:r>
            </w:ins>
            <w:r>
              <w:rPr>
                <w:sz w:val="20"/>
              </w:rPr>
              <w:t xml:space="preserve"> District </w:t>
            </w:r>
            <w:del w:id="1162" w:author="Master Repository Process" w:date="2021-08-01T16:06:00Z">
              <w:r>
                <w:rPr>
                  <w:sz w:val="16"/>
                </w:rPr>
                <w:delText xml:space="preserve">Advisory </w:delText>
              </w:r>
            </w:del>
            <w:r>
              <w:rPr>
                <w:sz w:val="20"/>
              </w:rPr>
              <w:t>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63" w:author="Master Repository Process" w:date="2021-08-01T16:06:00Z"/>
        </w:trPr>
        <w:tc>
          <w:tcPr>
            <w:tcW w:w="2977" w:type="dxa"/>
          </w:tcPr>
          <w:p>
            <w:pPr>
              <w:pStyle w:val="yTable"/>
              <w:spacing w:before="0"/>
              <w:rPr>
                <w:del w:id="1164" w:author="Master Repository Process" w:date="2021-08-01T16:06:00Z"/>
                <w:sz w:val="16"/>
              </w:rPr>
            </w:pPr>
          </w:p>
        </w:tc>
        <w:tc>
          <w:tcPr>
            <w:tcW w:w="4253" w:type="dxa"/>
          </w:tcPr>
          <w:p>
            <w:pPr>
              <w:pStyle w:val="yTable"/>
              <w:tabs>
                <w:tab w:val="left" w:pos="143"/>
              </w:tabs>
              <w:spacing w:before="0"/>
              <w:ind w:left="143" w:hanging="143"/>
              <w:rPr>
                <w:del w:id="1165" w:author="Master Repository Process" w:date="2021-08-01T16:06:00Z"/>
                <w:sz w:val="16"/>
              </w:rPr>
            </w:pPr>
            <w:del w:id="1166" w:author="Master Repository Process" w:date="2021-08-01T16:06:00Z">
              <w:r>
                <w:rPr>
                  <w:sz w:val="16"/>
                </w:rPr>
                <w:delText>.</w:delText>
              </w:r>
              <w:r>
                <w:rPr>
                  <w:sz w:val="16"/>
                </w:rPr>
                <w:tab/>
                <w:delText>Serpentine — Dandalup — Murray Rivers Irrigation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67" w:author="Master Repository Process" w:date="2021-08-01T16:06:00Z"/>
        </w:trPr>
        <w:tc>
          <w:tcPr>
            <w:tcW w:w="2977" w:type="dxa"/>
          </w:tcPr>
          <w:p>
            <w:pPr>
              <w:pStyle w:val="yTable"/>
              <w:spacing w:before="0"/>
              <w:rPr>
                <w:del w:id="1168" w:author="Master Repository Process" w:date="2021-08-01T16:06:00Z"/>
                <w:sz w:val="16"/>
              </w:rPr>
            </w:pPr>
          </w:p>
        </w:tc>
        <w:tc>
          <w:tcPr>
            <w:tcW w:w="4253" w:type="dxa"/>
          </w:tcPr>
          <w:p>
            <w:pPr>
              <w:pStyle w:val="yTable"/>
              <w:tabs>
                <w:tab w:val="left" w:pos="143"/>
              </w:tabs>
              <w:spacing w:before="0"/>
              <w:ind w:left="143" w:hanging="143"/>
              <w:rPr>
                <w:del w:id="1169" w:author="Master Repository Process" w:date="2021-08-01T16:06:00Z"/>
                <w:sz w:val="16"/>
              </w:rPr>
            </w:pPr>
            <w:del w:id="1170" w:author="Master Repository Process" w:date="2021-08-01T16:06:00Z">
              <w:r>
                <w:rPr>
                  <w:sz w:val="16"/>
                </w:rPr>
                <w:delText>.</w:delText>
              </w:r>
              <w:r>
                <w:rPr>
                  <w:sz w:val="16"/>
                </w:rPr>
                <w:tab/>
                <w:delText>South West Irrigation Districts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71" w:author="Master Repository Process" w:date="2021-08-01T16:06:00Z"/>
        </w:trPr>
        <w:tc>
          <w:tcPr>
            <w:tcW w:w="2977" w:type="dxa"/>
          </w:tcPr>
          <w:p>
            <w:pPr>
              <w:pStyle w:val="yTable"/>
              <w:spacing w:before="0"/>
              <w:rPr>
                <w:del w:id="1172" w:author="Master Repository Process" w:date="2021-08-01T16:06:00Z"/>
                <w:sz w:val="16"/>
              </w:rPr>
            </w:pPr>
          </w:p>
        </w:tc>
        <w:tc>
          <w:tcPr>
            <w:tcW w:w="4253" w:type="dxa"/>
          </w:tcPr>
          <w:p>
            <w:pPr>
              <w:pStyle w:val="yTable"/>
              <w:tabs>
                <w:tab w:val="left" w:pos="143"/>
              </w:tabs>
              <w:spacing w:before="0"/>
              <w:ind w:left="143" w:hanging="143"/>
              <w:rPr>
                <w:del w:id="1173" w:author="Master Repository Process" w:date="2021-08-01T16:06:00Z"/>
                <w:sz w:val="16"/>
              </w:rPr>
            </w:pPr>
            <w:del w:id="1174" w:author="Master Repository Process" w:date="2021-08-01T16:06:00Z">
              <w:r>
                <w:rPr>
                  <w:sz w:val="16"/>
                </w:rPr>
                <w:delText>.</w:delText>
              </w:r>
              <w:r>
                <w:rPr>
                  <w:sz w:val="16"/>
                </w:rPr>
                <w:tab/>
                <w:delText>South West Coastal Groundwater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75" w:author="Master Repository Process" w:date="2021-08-01T16:06:00Z"/>
        </w:trPr>
        <w:tc>
          <w:tcPr>
            <w:tcW w:w="2977" w:type="dxa"/>
          </w:tcPr>
          <w:p>
            <w:pPr>
              <w:pStyle w:val="yTable"/>
              <w:spacing w:before="0"/>
              <w:rPr>
                <w:del w:id="1176" w:author="Master Repository Process" w:date="2021-08-01T16:06:00Z"/>
                <w:sz w:val="16"/>
              </w:rPr>
            </w:pPr>
          </w:p>
        </w:tc>
        <w:tc>
          <w:tcPr>
            <w:tcW w:w="4253" w:type="dxa"/>
          </w:tcPr>
          <w:p>
            <w:pPr>
              <w:pStyle w:val="yTable"/>
              <w:tabs>
                <w:tab w:val="left" w:pos="143"/>
              </w:tabs>
              <w:spacing w:before="0"/>
              <w:ind w:left="143" w:hanging="143"/>
              <w:rPr>
                <w:del w:id="1177" w:author="Master Repository Process" w:date="2021-08-01T16:06:00Z"/>
                <w:sz w:val="16"/>
              </w:rPr>
            </w:pPr>
            <w:del w:id="1178" w:author="Master Repository Process" w:date="2021-08-01T16:06:00Z">
              <w:r>
                <w:rPr>
                  <w:sz w:val="16"/>
                </w:rPr>
                <w:delText>.</w:delText>
              </w:r>
              <w:r>
                <w:rPr>
                  <w:sz w:val="16"/>
                </w:rPr>
                <w:tab/>
                <w:delText>Stakehill Groundwater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79" w:author="Master Repository Process" w:date="2021-08-01T16:06:00Z"/>
        </w:trPr>
        <w:tc>
          <w:tcPr>
            <w:tcW w:w="2977" w:type="dxa"/>
          </w:tcPr>
          <w:p>
            <w:pPr>
              <w:pStyle w:val="yTable"/>
              <w:spacing w:before="0"/>
              <w:rPr>
                <w:del w:id="1180" w:author="Master Repository Process" w:date="2021-08-01T16:06:00Z"/>
                <w:sz w:val="16"/>
              </w:rPr>
            </w:pPr>
          </w:p>
        </w:tc>
        <w:tc>
          <w:tcPr>
            <w:tcW w:w="4253" w:type="dxa"/>
          </w:tcPr>
          <w:p>
            <w:pPr>
              <w:pStyle w:val="yTable"/>
              <w:tabs>
                <w:tab w:val="left" w:pos="143"/>
              </w:tabs>
              <w:spacing w:before="0"/>
              <w:ind w:left="143" w:hanging="143"/>
              <w:rPr>
                <w:del w:id="1181" w:author="Master Repository Process" w:date="2021-08-01T16:06:00Z"/>
                <w:sz w:val="16"/>
              </w:rPr>
            </w:pPr>
            <w:del w:id="1182" w:author="Master Repository Process" w:date="2021-08-01T16:06:00Z">
              <w:r>
                <w:rPr>
                  <w:sz w:val="16"/>
                </w:rPr>
                <w:delText>.</w:delText>
              </w:r>
              <w:r>
                <w:rPr>
                  <w:sz w:val="16"/>
                </w:rPr>
                <w:tab/>
                <w:delText>Stony Brook Irrigation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83" w:author="Master Repository Process" w:date="2021-08-01T16:06:00Z"/>
        </w:trPr>
        <w:tc>
          <w:tcPr>
            <w:tcW w:w="2977" w:type="dxa"/>
          </w:tcPr>
          <w:p>
            <w:pPr>
              <w:pStyle w:val="yTable"/>
              <w:spacing w:before="0"/>
              <w:rPr>
                <w:del w:id="1184" w:author="Master Repository Process" w:date="2021-08-01T16:06:00Z"/>
                <w:sz w:val="16"/>
              </w:rPr>
            </w:pPr>
          </w:p>
        </w:tc>
        <w:tc>
          <w:tcPr>
            <w:tcW w:w="4253" w:type="dxa"/>
          </w:tcPr>
          <w:p>
            <w:pPr>
              <w:pStyle w:val="yTable"/>
              <w:tabs>
                <w:tab w:val="left" w:pos="143"/>
              </w:tabs>
              <w:spacing w:before="0"/>
              <w:ind w:left="143" w:hanging="143"/>
              <w:rPr>
                <w:del w:id="1185" w:author="Master Repository Process" w:date="2021-08-01T16:06:00Z"/>
                <w:sz w:val="16"/>
              </w:rPr>
            </w:pPr>
            <w:del w:id="1186" w:author="Master Repository Process" w:date="2021-08-01T16:06:00Z">
              <w:r>
                <w:rPr>
                  <w:sz w:val="16"/>
                </w:rPr>
                <w:delText>.</w:delText>
              </w:r>
              <w:r>
                <w:rPr>
                  <w:sz w:val="16"/>
                </w:rPr>
                <w:tab/>
                <w:delText>Swan Groundwater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87" w:author="Master Repository Process" w:date="2021-08-01T16:06:00Z"/>
        </w:trPr>
        <w:tc>
          <w:tcPr>
            <w:tcW w:w="2977" w:type="dxa"/>
          </w:tcPr>
          <w:p>
            <w:pPr>
              <w:pStyle w:val="yTable"/>
              <w:spacing w:before="0"/>
              <w:rPr>
                <w:del w:id="1188" w:author="Master Repository Process" w:date="2021-08-01T16:06:00Z"/>
                <w:sz w:val="16"/>
              </w:rPr>
            </w:pPr>
          </w:p>
        </w:tc>
        <w:tc>
          <w:tcPr>
            <w:tcW w:w="4253" w:type="dxa"/>
          </w:tcPr>
          <w:p>
            <w:pPr>
              <w:pStyle w:val="yTable"/>
              <w:tabs>
                <w:tab w:val="left" w:pos="143"/>
              </w:tabs>
              <w:spacing w:before="0"/>
              <w:ind w:left="143" w:hanging="143"/>
              <w:rPr>
                <w:del w:id="1189" w:author="Master Repository Process" w:date="2021-08-01T16:06:00Z"/>
                <w:sz w:val="16"/>
              </w:rPr>
            </w:pPr>
            <w:del w:id="1190" w:author="Master Repository Process" w:date="2021-08-01T16:06:00Z">
              <w:r>
                <w:rPr>
                  <w:sz w:val="16"/>
                </w:rPr>
                <w:delText>.</w:delText>
              </w:r>
              <w:r>
                <w:rPr>
                  <w:sz w:val="16"/>
                </w:rPr>
                <w:tab/>
                <w:delText>Wanneroo Groundwater Advisory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91" w:author="Master Repository Process" w:date="2021-08-01T16:06:00Z"/>
        </w:trPr>
        <w:tc>
          <w:tcPr>
            <w:tcW w:w="2977" w:type="dxa"/>
          </w:tcPr>
          <w:p>
            <w:pPr>
              <w:pStyle w:val="yTable"/>
              <w:spacing w:before="0"/>
              <w:rPr>
                <w:del w:id="1192" w:author="Master Repository Process" w:date="2021-08-01T16:06:00Z"/>
                <w:sz w:val="16"/>
              </w:rPr>
            </w:pPr>
          </w:p>
        </w:tc>
        <w:tc>
          <w:tcPr>
            <w:tcW w:w="4253" w:type="dxa"/>
          </w:tcPr>
          <w:p>
            <w:pPr>
              <w:pStyle w:val="yTable"/>
              <w:tabs>
                <w:tab w:val="left" w:pos="143"/>
              </w:tabs>
              <w:spacing w:before="0"/>
              <w:ind w:left="143" w:hanging="143"/>
              <w:rPr>
                <w:del w:id="1193" w:author="Master Repository Process" w:date="2021-08-01T16:06:00Z"/>
                <w:sz w:val="16"/>
              </w:rPr>
            </w:pPr>
            <w:del w:id="1194" w:author="Master Repository Process" w:date="2021-08-01T16:06:00Z">
              <w:r>
                <w:rPr>
                  <w:sz w:val="16"/>
                </w:rPr>
                <w:delText>.</w:delText>
              </w:r>
              <w:r>
                <w:rPr>
                  <w:sz w:val="16"/>
                </w:rPr>
                <w:tab/>
                <w:delText>Warren Water Management Area Advisory   Committee</w:delText>
              </w:r>
            </w:del>
          </w:p>
        </w:tc>
      </w:tr>
      <w:tr>
        <w:trPr>
          <w:cantSplit/>
        </w:trPr>
        <w:tc>
          <w:tcPr>
            <w:tcW w:w="1701" w:type="dxa"/>
            <w:cellMerge w:id="119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196" w:author="Master Repository Process" w:date="2021-08-01T16:06:00Z">
              <w:r>
                <w:rPr>
                  <w:sz w:val="16"/>
                </w:rPr>
                <w:delText>.</w:delText>
              </w:r>
              <w:r>
                <w:rPr>
                  <w:sz w:val="16"/>
                </w:rPr>
                <w:tab/>
                <w:delText xml:space="preserve">Board of Examiners </w:delText>
              </w:r>
              <w:r>
                <w:rPr>
                  <w:sz w:val="16"/>
                </w:rPr>
                <w:noBreakHyphen/>
                <w:delText xml:space="preserve"> Metropolitan Plumbers’ Licensing</w:delText>
              </w:r>
            </w:del>
            <w:ins w:id="1197" w:author="Master Repository Process" w:date="2021-08-01T16:06:00Z">
              <w:r>
                <w:rPr>
                  <w:sz w:val="20"/>
                </w:rPr>
                <w:t>Veterinary Surgeons Board</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198" w:author="Master Repository Process" w:date="2021-08-01T16:06:00Z"/>
        </w:trPr>
        <w:tc>
          <w:tcPr>
            <w:tcW w:w="2977" w:type="dxa"/>
          </w:tcPr>
          <w:p>
            <w:pPr>
              <w:pStyle w:val="yTable"/>
              <w:spacing w:before="0"/>
              <w:rPr>
                <w:del w:id="1199" w:author="Master Repository Process" w:date="2021-08-01T16:06:00Z"/>
                <w:sz w:val="16"/>
              </w:rPr>
            </w:pPr>
          </w:p>
        </w:tc>
        <w:tc>
          <w:tcPr>
            <w:tcW w:w="4253" w:type="dxa"/>
          </w:tcPr>
          <w:p>
            <w:pPr>
              <w:pStyle w:val="yTable"/>
              <w:tabs>
                <w:tab w:val="left" w:pos="143"/>
              </w:tabs>
              <w:spacing w:before="0"/>
              <w:ind w:left="143" w:hanging="143"/>
              <w:rPr>
                <w:del w:id="1200" w:author="Master Repository Process" w:date="2021-08-01T16:06:00Z"/>
                <w:sz w:val="16"/>
              </w:rPr>
            </w:pPr>
            <w:del w:id="1201" w:author="Master Repository Process" w:date="2021-08-01T16:06:00Z">
              <w:r>
                <w:rPr>
                  <w:sz w:val="16"/>
                </w:rPr>
                <w:delText>.</w:delText>
              </w:r>
              <w:r>
                <w:rPr>
                  <w:sz w:val="16"/>
                </w:rPr>
                <w:tab/>
                <w:delText>Water Resource Allocation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02" w:author="Master Repository Process" w:date="2021-08-01T16:06:00Z"/>
        </w:trPr>
        <w:tc>
          <w:tcPr>
            <w:tcW w:w="2977" w:type="dxa"/>
          </w:tcPr>
          <w:p>
            <w:pPr>
              <w:pStyle w:val="yTable"/>
              <w:spacing w:before="0"/>
              <w:rPr>
                <w:del w:id="1203" w:author="Master Repository Process" w:date="2021-08-01T16:06:00Z"/>
                <w:sz w:val="16"/>
              </w:rPr>
            </w:pPr>
          </w:p>
        </w:tc>
        <w:tc>
          <w:tcPr>
            <w:tcW w:w="4253" w:type="dxa"/>
          </w:tcPr>
          <w:p>
            <w:pPr>
              <w:pStyle w:val="yTable"/>
              <w:tabs>
                <w:tab w:val="left" w:pos="143"/>
              </w:tabs>
              <w:spacing w:before="0"/>
              <w:ind w:left="143" w:hanging="143"/>
              <w:rPr>
                <w:del w:id="1204" w:author="Master Repository Process" w:date="2021-08-01T16:06:00Z"/>
                <w:sz w:val="16"/>
              </w:rPr>
            </w:pPr>
            <w:del w:id="1205" w:author="Master Repository Process" w:date="2021-08-01T16:06:00Z">
              <w:r>
                <w:rPr>
                  <w:sz w:val="16"/>
                </w:rPr>
                <w:delText>.</w:delText>
              </w:r>
              <w:r>
                <w:rPr>
                  <w:sz w:val="16"/>
                </w:rPr>
                <w:tab/>
                <w:delText>Irrigation Commission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06" w:author="Master Repository Process" w:date="2021-08-01T16:06:00Z"/>
        </w:trPr>
        <w:tc>
          <w:tcPr>
            <w:tcW w:w="2977" w:type="dxa"/>
          </w:tcPr>
          <w:p>
            <w:pPr>
              <w:pStyle w:val="yTable"/>
              <w:spacing w:before="0"/>
              <w:rPr>
                <w:del w:id="1207" w:author="Master Repository Process" w:date="2021-08-01T16:06:00Z"/>
                <w:sz w:val="16"/>
              </w:rPr>
            </w:pPr>
          </w:p>
        </w:tc>
        <w:tc>
          <w:tcPr>
            <w:tcW w:w="4253" w:type="dxa"/>
          </w:tcPr>
          <w:p>
            <w:pPr>
              <w:pStyle w:val="yTable"/>
              <w:tabs>
                <w:tab w:val="left" w:pos="143"/>
              </w:tabs>
              <w:spacing w:before="0"/>
              <w:ind w:left="143" w:hanging="143"/>
              <w:rPr>
                <w:del w:id="1208" w:author="Master Repository Process" w:date="2021-08-01T16:06:00Z"/>
                <w:sz w:val="16"/>
              </w:rPr>
            </w:pPr>
            <w:del w:id="1209" w:author="Master Repository Process" w:date="2021-08-01T16:06:00Z">
              <w:r>
                <w:rPr>
                  <w:sz w:val="16"/>
                </w:rPr>
                <w:delText>.</w:delText>
              </w:r>
              <w:r>
                <w:rPr>
                  <w:sz w:val="16"/>
                </w:rPr>
                <w:tab/>
                <w:delText>Clearing Controls Appeals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10" w:author="Master Repository Process" w:date="2021-08-01T16:06:00Z"/>
        </w:trPr>
        <w:tc>
          <w:tcPr>
            <w:tcW w:w="2977" w:type="dxa"/>
          </w:tcPr>
          <w:p>
            <w:pPr>
              <w:pStyle w:val="yTable"/>
              <w:spacing w:before="0"/>
              <w:rPr>
                <w:del w:id="1211" w:author="Master Repository Process" w:date="2021-08-01T16:06:00Z"/>
                <w:sz w:val="16"/>
              </w:rPr>
            </w:pPr>
          </w:p>
        </w:tc>
        <w:tc>
          <w:tcPr>
            <w:tcW w:w="4253" w:type="dxa"/>
          </w:tcPr>
          <w:p>
            <w:pPr>
              <w:pStyle w:val="yTable"/>
              <w:tabs>
                <w:tab w:val="left" w:pos="143"/>
              </w:tabs>
              <w:spacing w:before="0"/>
              <w:ind w:left="143" w:hanging="143"/>
              <w:rPr>
                <w:del w:id="1212" w:author="Master Repository Process" w:date="2021-08-01T16:06:00Z"/>
                <w:sz w:val="16"/>
              </w:rPr>
            </w:pPr>
            <w:del w:id="1213" w:author="Master Repository Process" w:date="2021-08-01T16:06:00Z">
              <w:r>
                <w:rPr>
                  <w:sz w:val="16"/>
                </w:rPr>
                <w:delText>.</w:delText>
              </w:r>
              <w:r>
                <w:rPr>
                  <w:sz w:val="16"/>
                </w:rPr>
                <w:tab/>
                <w:delText xml:space="preserve">Board of Examiners </w:delText>
              </w:r>
              <w:r>
                <w:rPr>
                  <w:sz w:val="16"/>
                </w:rPr>
                <w:noBreakHyphen/>
                <w:delText xml:space="preserve"> Country Plumbers’ Licensing</w:delText>
              </w:r>
            </w:del>
          </w:p>
        </w:tc>
      </w:tr>
    </w:tbl>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trPr>
        <w:tc>
          <w:tcPr>
            <w:tcW w:w="1701" w:type="dxa"/>
            <w:tcBorders>
              <w:bottom w:val="single" w:sz="4" w:space="0" w:color="auto"/>
            </w:tcBorders>
            <w:shd w:val="clear" w:color="auto" w:fill="D9D9D9"/>
          </w:tcPr>
          <w:p>
            <w:pPr>
              <w:pStyle w:val="yTable"/>
              <w:rPr>
                <w:rFonts w:eastAsia="Arial Unicode MS"/>
              </w:rPr>
            </w:pPr>
            <w:r>
              <w:rPr>
                <w:sz w:val="20"/>
              </w:rPr>
              <w:t>Column 1</w:t>
            </w:r>
            <w:ins w:id="1214" w:author="Master Repository Process" w:date="2021-08-01T16:06:00Z">
              <w:r>
                <w:rPr>
                  <w:sz w:val="20"/>
                </w:rPr>
                <w:br/>
              </w:r>
              <w:r>
                <w:rPr>
                  <w:b/>
                  <w:bCs/>
                  <w:sz w:val="20"/>
                </w:rPr>
                <w:t>Agency</w:t>
              </w:r>
            </w:ins>
          </w:p>
        </w:tc>
        <w:tc>
          <w:tcPr>
            <w:tcW w:w="5194" w:type="dxa"/>
            <w:tcBorders>
              <w:bottom w:val="single" w:sz="4" w:space="0" w:color="auto"/>
            </w:tcBorders>
            <w:shd w:val="clear" w:color="auto" w:fill="D9D9D9"/>
          </w:tcPr>
          <w:p>
            <w:pPr>
              <w:pStyle w:val="yTable"/>
              <w:rPr>
                <w:rFonts w:eastAsia="Arial Unicode MS"/>
              </w:rPr>
            </w:pPr>
            <w:r>
              <w:rPr>
                <w:sz w:val="20"/>
              </w:rPr>
              <w:t>Column 2</w:t>
            </w:r>
            <w:ins w:id="1215" w:author="Master Repository Process" w:date="2021-08-01T16:06:00Z">
              <w:r>
                <w:rPr>
                  <w:sz w:val="20"/>
                </w:rPr>
                <w:br/>
              </w:r>
              <w:r>
                <w:rPr>
                  <w:b/>
                  <w:bCs/>
                  <w:sz w:val="20"/>
                </w:rPr>
                <w:t>Office or body</w:t>
              </w:r>
            </w:ins>
          </w:p>
        </w:tc>
      </w:tr>
      <w:tr>
        <w:trPr>
          <w:cantSplit/>
        </w:trPr>
        <w:tc>
          <w:tcPr>
            <w:tcW w:w="1701" w:type="dxa"/>
            <w:cellMerge w:id="1216" w:author="Master Repository Process" w:date="2021-08-01T16:06:00Z" w:vMerge="rest"/>
          </w:tcPr>
          <w:p>
            <w:pPr>
              <w:pStyle w:val="zytable"/>
              <w:spacing w:before="40"/>
              <w:ind w:left="0" w:right="0"/>
              <w:rPr>
                <w:sz w:val="20"/>
              </w:rPr>
            </w:pPr>
            <w:del w:id="1217" w:author="Master Repository Process" w:date="2021-08-01T16:06:00Z">
              <w:r>
                <w:delText>[Agency]</w:delText>
              </w:r>
            </w:del>
          </w:p>
        </w:tc>
        <w:tc>
          <w:tcPr>
            <w:tcW w:w="5194" w:type="dxa"/>
          </w:tcPr>
          <w:p>
            <w:pPr>
              <w:pStyle w:val="yTable"/>
              <w:rPr>
                <w:rFonts w:eastAsia="Arial Unicode MS"/>
              </w:rPr>
            </w:pPr>
            <w:del w:id="1218" w:author="Master Repository Process" w:date="2021-08-01T16:06:00Z">
              <w:r>
                <w:delText>[Office or body]</w:delText>
              </w:r>
            </w:del>
            <w:ins w:id="1219" w:author="Master Repository Process" w:date="2021-08-01T16:06:00Z">
              <w:r>
                <w:rPr>
                  <w:sz w:val="20"/>
                </w:rPr>
                <w:t>Waddi Forest Land Conservation District Committee</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20" w:author="Master Repository Process" w:date="2021-08-01T16:06:00Z"/>
        </w:trPr>
        <w:tc>
          <w:tcPr>
            <w:tcW w:w="2977" w:type="dxa"/>
          </w:tcPr>
          <w:p>
            <w:pPr>
              <w:pStyle w:val="yTable"/>
              <w:spacing w:before="0"/>
              <w:rPr>
                <w:del w:id="1221" w:author="Master Repository Process" w:date="2021-08-01T16:06:00Z"/>
                <w:sz w:val="16"/>
              </w:rPr>
            </w:pPr>
            <w:del w:id="1222" w:author="Master Repository Process" w:date="2021-08-01T16:06:00Z">
              <w:r>
                <w:rPr>
                  <w:sz w:val="16"/>
                </w:rPr>
                <w:delText>Local Government Department</w:delText>
              </w:r>
            </w:del>
          </w:p>
        </w:tc>
        <w:tc>
          <w:tcPr>
            <w:tcW w:w="4253" w:type="dxa"/>
          </w:tcPr>
          <w:p>
            <w:pPr>
              <w:pStyle w:val="yTable"/>
              <w:tabs>
                <w:tab w:val="left" w:pos="143"/>
              </w:tabs>
              <w:spacing w:before="0"/>
              <w:ind w:left="143" w:hanging="143"/>
              <w:rPr>
                <w:del w:id="1223" w:author="Master Repository Process" w:date="2021-08-01T16:06:00Z"/>
                <w:sz w:val="16"/>
              </w:rPr>
            </w:pPr>
            <w:del w:id="1224" w:author="Master Repository Process" w:date="2021-08-01T16:06:00Z">
              <w:r>
                <w:rPr>
                  <w:sz w:val="16"/>
                </w:rPr>
                <w:delText>.</w:delText>
              </w:r>
              <w:r>
                <w:rPr>
                  <w:sz w:val="16"/>
                </w:rPr>
                <w:tab/>
                <w:delText>WA Local Government Grants Commission</w:delText>
              </w:r>
            </w:del>
          </w:p>
          <w:p>
            <w:pPr>
              <w:pStyle w:val="yTable"/>
              <w:tabs>
                <w:tab w:val="left" w:pos="143"/>
              </w:tabs>
              <w:spacing w:before="0"/>
              <w:ind w:left="143" w:hanging="143"/>
              <w:rPr>
                <w:del w:id="1225" w:author="Master Repository Process" w:date="2021-08-01T16:06:00Z"/>
                <w:sz w:val="16"/>
              </w:rPr>
            </w:pPr>
            <w:del w:id="1226" w:author="Master Repository Process" w:date="2021-08-01T16:06:00Z">
              <w:r>
                <w:rPr>
                  <w:sz w:val="16"/>
                </w:rPr>
                <w:delText>.</w:delText>
              </w:r>
              <w:r>
                <w:rPr>
                  <w:sz w:val="16"/>
                </w:rPr>
                <w:tab/>
                <w:delText>Local Government (Long Service Leave) Regulations Board of Reference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27" w:author="Master Repository Process" w:date="2021-08-01T16:06:00Z"/>
        </w:trPr>
        <w:tc>
          <w:tcPr>
            <w:tcW w:w="2977" w:type="dxa"/>
          </w:tcPr>
          <w:p>
            <w:pPr>
              <w:pStyle w:val="yTable"/>
              <w:spacing w:before="0"/>
              <w:rPr>
                <w:del w:id="1228" w:author="Master Repository Process" w:date="2021-08-01T16:06:00Z"/>
                <w:sz w:val="16"/>
              </w:rPr>
            </w:pPr>
          </w:p>
        </w:tc>
        <w:tc>
          <w:tcPr>
            <w:tcW w:w="4253" w:type="dxa"/>
          </w:tcPr>
          <w:p>
            <w:pPr>
              <w:pStyle w:val="yTable"/>
              <w:tabs>
                <w:tab w:val="left" w:pos="143"/>
              </w:tabs>
              <w:spacing w:before="0"/>
              <w:ind w:left="143" w:hanging="143"/>
              <w:rPr>
                <w:del w:id="1229" w:author="Master Repository Process" w:date="2021-08-01T16:06:00Z"/>
                <w:sz w:val="16"/>
              </w:rPr>
            </w:pPr>
            <w:del w:id="1230" w:author="Master Repository Process" w:date="2021-08-01T16:06:00Z">
              <w:r>
                <w:rPr>
                  <w:sz w:val="16"/>
                </w:rPr>
                <w:delText>.</w:delText>
              </w:r>
              <w:r>
                <w:rPr>
                  <w:sz w:val="16"/>
                </w:rPr>
                <w:tab/>
                <w:delText>Local Government Auditors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31" w:author="Master Repository Process" w:date="2021-08-01T16:06:00Z"/>
        </w:trPr>
        <w:tc>
          <w:tcPr>
            <w:tcW w:w="2977" w:type="dxa"/>
          </w:tcPr>
          <w:p>
            <w:pPr>
              <w:pStyle w:val="yTable"/>
              <w:spacing w:before="0"/>
              <w:rPr>
                <w:del w:id="1232" w:author="Master Repository Process" w:date="2021-08-01T16:06:00Z"/>
                <w:sz w:val="16"/>
              </w:rPr>
            </w:pPr>
          </w:p>
        </w:tc>
        <w:tc>
          <w:tcPr>
            <w:tcW w:w="4253" w:type="dxa"/>
          </w:tcPr>
          <w:p>
            <w:pPr>
              <w:pStyle w:val="yTable"/>
              <w:tabs>
                <w:tab w:val="left" w:pos="143"/>
              </w:tabs>
              <w:spacing w:before="0"/>
              <w:ind w:left="143" w:hanging="143"/>
              <w:rPr>
                <w:del w:id="1233" w:author="Master Repository Process" w:date="2021-08-01T16:06:00Z"/>
                <w:sz w:val="16"/>
              </w:rPr>
            </w:pPr>
            <w:del w:id="1234" w:author="Master Repository Process" w:date="2021-08-01T16:06:00Z">
              <w:r>
                <w:rPr>
                  <w:sz w:val="16"/>
                </w:rPr>
                <w:delText>.</w:delText>
              </w:r>
              <w:r>
                <w:rPr>
                  <w:sz w:val="16"/>
                </w:rPr>
                <w:tab/>
                <w:delText>Local Government Boundaries Commission</w:delText>
              </w:r>
            </w:del>
          </w:p>
        </w:tc>
      </w:tr>
      <w:tr>
        <w:trPr>
          <w:cantSplit/>
        </w:trPr>
        <w:tc>
          <w:tcPr>
            <w:tcW w:w="1701" w:type="dxa"/>
            <w:cellMerge w:id="123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236" w:author="Master Repository Process" w:date="2021-08-01T16:06:00Z">
              <w:r>
                <w:rPr>
                  <w:sz w:val="16"/>
                </w:rPr>
                <w:delText>.</w:delText>
              </w:r>
              <w:r>
                <w:rPr>
                  <w:sz w:val="16"/>
                </w:rPr>
                <w:tab/>
                <w:delText>Control of Vehicles (Off</w:delText>
              </w:r>
              <w:r>
                <w:rPr>
                  <w:sz w:val="16"/>
                </w:rPr>
                <w:noBreakHyphen/>
                <w:delText>road Areas) Act Advisory</w:delText>
              </w:r>
            </w:del>
            <w:ins w:id="1237" w:author="Master Repository Process" w:date="2021-08-01T16:06:00Z">
              <w:r>
                <w:rPr>
                  <w:sz w:val="20"/>
                </w:rPr>
                <w:t>Wagin Land Conservation District</w:t>
              </w:r>
            </w:ins>
            <w:r>
              <w:rPr>
                <w:sz w:val="20"/>
              </w:rPr>
              <w:t xml:space="preserve"> Committee</w:t>
            </w:r>
          </w:p>
        </w:tc>
      </w:tr>
      <w:tr>
        <w:trPr>
          <w:cantSplit/>
        </w:trPr>
        <w:tc>
          <w:tcPr>
            <w:tcW w:w="1701" w:type="dxa"/>
            <w:cellMerge w:id="123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239" w:author="Master Repository Process" w:date="2021-08-01T16:06:00Z">
              <w:r>
                <w:rPr>
                  <w:sz w:val="16"/>
                </w:rPr>
                <w:delText>.</w:delText>
              </w:r>
              <w:r>
                <w:rPr>
                  <w:sz w:val="16"/>
                </w:rPr>
                <w:tab/>
                <w:delText>Municipal Building Surveyors Qualifications</w:delText>
              </w:r>
            </w:del>
            <w:ins w:id="1240" w:author="Master Repository Process" w:date="2021-08-01T16:06:00Z">
              <w:r>
                <w:rPr>
                  <w:sz w:val="20"/>
                </w:rPr>
                <w:t xml:space="preserve">Walpole </w:t>
              </w:r>
              <w:r>
                <w:rPr>
                  <w:sz w:val="20"/>
                </w:rPr>
                <w:noBreakHyphen/>
                <w:t xml:space="preserve"> Tingledale Land Conservation District</w:t>
              </w:r>
            </w:ins>
            <w:r>
              <w:rPr>
                <w:sz w:val="20"/>
              </w:rPr>
              <w:t xml:space="preserve"> Committee</w:t>
            </w:r>
          </w:p>
        </w:tc>
      </w:tr>
      <w:tr>
        <w:trPr>
          <w:cantSplit/>
          <w:ins w:id="1241" w:author="Master Repository Process" w:date="2021-08-01T16:06:00Z"/>
        </w:trPr>
        <w:tc>
          <w:tcPr>
            <w:tcW w:w="1701" w:type="dxa"/>
            <w:cellMerge w:id="1242" w:author="Master Repository Process" w:date="2021-08-01T16:06:00Z" w:vMerge="cont"/>
          </w:tcPr>
          <w:p>
            <w:pPr>
              <w:pStyle w:val="zytable"/>
              <w:spacing w:before="40"/>
              <w:ind w:left="0" w:right="0"/>
              <w:rPr>
                <w:ins w:id="1243" w:author="Master Repository Process" w:date="2021-08-01T16:06:00Z"/>
                <w:sz w:val="20"/>
              </w:rPr>
            </w:pPr>
          </w:p>
        </w:tc>
        <w:tc>
          <w:tcPr>
            <w:tcW w:w="5194" w:type="dxa"/>
          </w:tcPr>
          <w:p>
            <w:pPr>
              <w:pStyle w:val="yTable"/>
              <w:rPr>
                <w:ins w:id="1244" w:author="Master Repository Process" w:date="2021-08-01T16:06:00Z"/>
                <w:rFonts w:eastAsia="Arial Unicode MS"/>
              </w:rPr>
            </w:pPr>
            <w:ins w:id="1245" w:author="Master Repository Process" w:date="2021-08-01T16:06:00Z">
              <w:r>
                <w:rPr>
                  <w:sz w:val="20"/>
                </w:rPr>
                <w:t>Waroona Zone Control Authority</w:t>
              </w:r>
            </w:ins>
          </w:p>
        </w:tc>
      </w:tr>
      <w:tr>
        <w:trPr>
          <w:cantSplit/>
        </w:trPr>
        <w:tc>
          <w:tcPr>
            <w:tcW w:w="1701" w:type="dxa"/>
            <w:cellMerge w:id="124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247" w:author="Master Repository Process" w:date="2021-08-01T16:06:00Z">
              <w:r>
                <w:rPr>
                  <w:sz w:val="16"/>
                </w:rPr>
                <w:delText>.</w:delText>
              </w:r>
              <w:r>
                <w:rPr>
                  <w:sz w:val="16"/>
                </w:rPr>
                <w:tab/>
                <w:delText>Municipal Clerks and Treasurers Qualifications</w:delText>
              </w:r>
            </w:del>
            <w:ins w:id="1248" w:author="Master Repository Process" w:date="2021-08-01T16:06:00Z">
              <w:r>
                <w:rPr>
                  <w:sz w:val="20"/>
                </w:rPr>
                <w:t xml:space="preserve">Watheroo </w:t>
              </w:r>
              <w:r>
                <w:rPr>
                  <w:sz w:val="20"/>
                </w:rPr>
                <w:noBreakHyphen/>
                <w:t xml:space="preserve"> Coomberdale Land Conservation District</w:t>
              </w:r>
            </w:ins>
            <w:r>
              <w:rPr>
                <w:sz w:val="20"/>
              </w:rPr>
              <w:t xml:space="preserve"> Committee</w:t>
            </w:r>
          </w:p>
        </w:tc>
      </w:tr>
      <w:tr>
        <w:trPr>
          <w:cantSplit/>
        </w:trPr>
        <w:tc>
          <w:tcPr>
            <w:tcW w:w="1701" w:type="dxa"/>
            <w:cellMerge w:id="124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250" w:author="Master Repository Process" w:date="2021-08-01T16:06:00Z">
              <w:r>
                <w:rPr>
                  <w:sz w:val="16"/>
                </w:rPr>
                <w:delText>.</w:delText>
              </w:r>
              <w:r>
                <w:rPr>
                  <w:sz w:val="16"/>
                </w:rPr>
                <w:tab/>
                <w:delText>Municipal Engineers Qualifications</w:delText>
              </w:r>
            </w:del>
            <w:ins w:id="1251" w:author="Master Repository Process" w:date="2021-08-01T16:06:00Z">
              <w:r>
                <w:rPr>
                  <w:sz w:val="20"/>
                </w:rPr>
                <w:t>Wellesley Land Conservation District</w:t>
              </w:r>
            </w:ins>
            <w:r>
              <w:rPr>
                <w:sz w:val="20"/>
              </w:rPr>
              <w:t xml:space="preserve"> Committee</w:t>
            </w:r>
          </w:p>
        </w:tc>
      </w:tr>
      <w:tr>
        <w:trPr>
          <w:cantSplit/>
        </w:trPr>
        <w:tc>
          <w:tcPr>
            <w:tcW w:w="1701" w:type="dxa"/>
            <w:cellMerge w:id="125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253" w:author="Master Repository Process" w:date="2021-08-01T16:06:00Z">
              <w:r>
                <w:rPr>
                  <w:sz w:val="16"/>
                </w:rPr>
                <w:delText>.</w:delText>
              </w:r>
              <w:r>
                <w:rPr>
                  <w:sz w:val="16"/>
                </w:rPr>
                <w:tab/>
                <w:delText>Municipal Town Planners Qualifications</w:delText>
              </w:r>
            </w:del>
            <w:ins w:id="1254" w:author="Master Repository Process" w:date="2021-08-01T16:06:00Z">
              <w:r>
                <w:rPr>
                  <w:sz w:val="20"/>
                </w:rPr>
                <w:t>Wellstead Land Conservation District</w:t>
              </w:r>
            </w:ins>
            <w:r>
              <w:rPr>
                <w:sz w:val="20"/>
              </w:rPr>
              <w:t xml:space="preserve">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55" w:author="Master Repository Process" w:date="2021-08-01T16:06:00Z"/>
        </w:trPr>
        <w:tc>
          <w:tcPr>
            <w:tcW w:w="2977" w:type="dxa"/>
          </w:tcPr>
          <w:p>
            <w:pPr>
              <w:pStyle w:val="yTable"/>
              <w:spacing w:before="0"/>
              <w:rPr>
                <w:del w:id="1256" w:author="Master Repository Process" w:date="2021-08-01T16:06:00Z"/>
                <w:sz w:val="16"/>
              </w:rPr>
            </w:pPr>
            <w:del w:id="1257" w:author="Master Repository Process" w:date="2021-08-01T16:06:00Z">
              <w:r>
                <w:rPr>
                  <w:sz w:val="16"/>
                </w:rPr>
                <w:delText>Art Gallery of Western Australia</w:delText>
              </w:r>
            </w:del>
          </w:p>
        </w:tc>
        <w:tc>
          <w:tcPr>
            <w:tcW w:w="4253" w:type="dxa"/>
          </w:tcPr>
          <w:p>
            <w:pPr>
              <w:pStyle w:val="yTable"/>
              <w:tabs>
                <w:tab w:val="left" w:pos="143"/>
              </w:tabs>
              <w:spacing w:before="0"/>
              <w:ind w:left="143" w:hanging="143"/>
              <w:rPr>
                <w:del w:id="1258" w:author="Master Repository Process" w:date="2021-08-01T16:06:00Z"/>
                <w:sz w:val="16"/>
              </w:rPr>
            </w:pPr>
            <w:del w:id="1259" w:author="Master Repository Process" w:date="2021-08-01T16:06:00Z">
              <w:r>
                <w:rPr>
                  <w:sz w:val="16"/>
                </w:rPr>
                <w:delText>.</w:delText>
              </w:r>
              <w:r>
                <w:rPr>
                  <w:sz w:val="16"/>
                </w:rPr>
                <w:tab/>
                <w:delText>Art Gallery Board of Western Australia</w:delText>
              </w:r>
            </w:del>
          </w:p>
        </w:tc>
      </w:tr>
      <w:tr>
        <w:trPr>
          <w:cantSplit/>
        </w:trPr>
        <w:tc>
          <w:tcPr>
            <w:tcW w:w="1701" w:type="dxa"/>
            <w:cellMerge w:id="1260" w:author="Master Repository Process" w:date="2021-08-01T16:06:00Z" w:vMerge="cont"/>
          </w:tcPr>
          <w:p>
            <w:pPr>
              <w:pStyle w:val="zytable"/>
              <w:spacing w:before="40"/>
              <w:ind w:left="0" w:right="0"/>
              <w:rPr>
                <w:sz w:val="20"/>
              </w:rPr>
            </w:pPr>
            <w:del w:id="1261" w:author="Master Repository Process" w:date="2021-08-01T16:06:00Z">
              <w:r>
                <w:rPr>
                  <w:sz w:val="16"/>
                </w:rPr>
                <w:delText>Department for the Arts</w:delText>
              </w:r>
            </w:del>
          </w:p>
        </w:tc>
        <w:tc>
          <w:tcPr>
            <w:tcW w:w="5194" w:type="dxa"/>
          </w:tcPr>
          <w:p>
            <w:pPr>
              <w:pStyle w:val="yTable"/>
              <w:rPr>
                <w:rFonts w:eastAsia="Arial Unicode MS"/>
              </w:rPr>
            </w:pPr>
            <w:del w:id="1262" w:author="Master Repository Process" w:date="2021-08-01T16:06:00Z">
              <w:r>
                <w:rPr>
                  <w:sz w:val="16"/>
                </w:rPr>
                <w:delText>.</w:delText>
              </w:r>
              <w:r>
                <w:rPr>
                  <w:sz w:val="16"/>
                </w:rPr>
                <w:tab/>
                <w:delText>Screen West</w:delText>
              </w:r>
            </w:del>
            <w:ins w:id="1263" w:author="Master Repository Process" w:date="2021-08-01T16:06:00Z">
              <w:r>
                <w:rPr>
                  <w:sz w:val="20"/>
                </w:rPr>
                <w:t>West Arthur Land Conservation District Committee</w:t>
              </w:r>
            </w:ins>
          </w:p>
        </w:tc>
      </w:tr>
      <w:tr>
        <w:trPr>
          <w:cantSplit/>
        </w:trPr>
        <w:tc>
          <w:tcPr>
            <w:tcW w:w="1701" w:type="dxa"/>
            <w:cellMerge w:id="1264" w:author="Master Repository Process" w:date="2021-08-01T16:06:00Z" w:vMerge="cont"/>
          </w:tcPr>
          <w:p>
            <w:pPr>
              <w:pStyle w:val="zytable"/>
              <w:spacing w:before="40"/>
              <w:ind w:left="0" w:right="0"/>
              <w:rPr>
                <w:sz w:val="20"/>
              </w:rPr>
            </w:pPr>
            <w:del w:id="1265" w:author="Master Repository Process" w:date="2021-08-01T16:06:00Z">
              <w:r>
                <w:rPr>
                  <w:sz w:val="16"/>
                </w:rPr>
                <w:delText>Ministry of Fair Trading</w:delText>
              </w:r>
            </w:del>
          </w:p>
        </w:tc>
        <w:tc>
          <w:tcPr>
            <w:tcW w:w="5194" w:type="dxa"/>
          </w:tcPr>
          <w:p>
            <w:pPr>
              <w:pStyle w:val="yTable"/>
              <w:tabs>
                <w:tab w:val="left" w:pos="143"/>
              </w:tabs>
              <w:spacing w:before="0"/>
              <w:ind w:left="143" w:hanging="143"/>
              <w:rPr>
                <w:del w:id="1266" w:author="Master Repository Process" w:date="2021-08-01T16:06:00Z"/>
                <w:sz w:val="16"/>
              </w:rPr>
            </w:pPr>
            <w:del w:id="1267" w:author="Master Repository Process" w:date="2021-08-01T16:06:00Z">
              <w:r>
                <w:rPr>
                  <w:sz w:val="16"/>
                </w:rPr>
                <w:delText>.</w:delText>
              </w:r>
              <w:r>
                <w:rPr>
                  <w:sz w:val="16"/>
                </w:rPr>
                <w:tab/>
                <w:delText>Charitable Collections Advisory</w:delText>
              </w:r>
            </w:del>
            <w:ins w:id="1268" w:author="Master Repository Process" w:date="2021-08-01T16:06:00Z">
              <w:r>
                <w:rPr>
                  <w:sz w:val="20"/>
                </w:rPr>
                <w:t>West Ballidu Land Conservation District</w:t>
              </w:r>
            </w:ins>
            <w:r>
              <w:rPr>
                <w:sz w:val="20"/>
              </w:rPr>
              <w:t xml:space="preserve"> Committee</w:t>
            </w:r>
          </w:p>
          <w:p>
            <w:pPr>
              <w:pStyle w:val="yTable"/>
              <w:tabs>
                <w:tab w:val="left" w:pos="143"/>
              </w:tabs>
              <w:spacing w:before="0"/>
              <w:ind w:left="143" w:hanging="143"/>
              <w:rPr>
                <w:del w:id="1269" w:author="Master Repository Process" w:date="2021-08-01T16:06:00Z"/>
                <w:sz w:val="16"/>
              </w:rPr>
            </w:pPr>
            <w:del w:id="1270" w:author="Master Repository Process" w:date="2021-08-01T16:06:00Z">
              <w:r>
                <w:rPr>
                  <w:sz w:val="16"/>
                </w:rPr>
                <w:delText>.</w:delText>
              </w:r>
              <w:r>
                <w:rPr>
                  <w:sz w:val="16"/>
                </w:rPr>
                <w:tab/>
                <w:delText>Consumer Products Safety Committee</w:delText>
              </w:r>
            </w:del>
          </w:p>
          <w:p>
            <w:pPr>
              <w:pStyle w:val="yTable"/>
              <w:rPr>
                <w:rFonts w:eastAsia="Arial Unicode MS"/>
              </w:rPr>
            </w:pPr>
            <w:del w:id="1271" w:author="Master Repository Process" w:date="2021-08-01T16:06:00Z">
              <w:r>
                <w:rPr>
                  <w:sz w:val="16"/>
                </w:rPr>
                <w:delText>.</w:delText>
              </w:r>
              <w:r>
                <w:rPr>
                  <w:sz w:val="16"/>
                </w:rPr>
                <w:tab/>
                <w:delText>Finance Brokers Supervisory Board</w:delText>
              </w:r>
            </w:del>
          </w:p>
        </w:tc>
      </w:tr>
      <w:tr>
        <w:trPr>
          <w:cantSplit/>
        </w:trPr>
        <w:tc>
          <w:tcPr>
            <w:tcW w:w="1701" w:type="dxa"/>
            <w:cellMerge w:id="127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273" w:author="Master Repository Process" w:date="2021-08-01T16:06:00Z">
              <w:r>
                <w:rPr>
                  <w:sz w:val="16"/>
                </w:rPr>
                <w:delText>.</w:delText>
              </w:r>
              <w:r>
                <w:rPr>
                  <w:sz w:val="16"/>
                </w:rPr>
                <w:tab/>
                <w:delText>Home Buyers Assistance Advisory</w:delText>
              </w:r>
            </w:del>
            <w:ins w:id="1274" w:author="Master Repository Process" w:date="2021-08-01T16:06:00Z">
              <w:r>
                <w:rPr>
                  <w:sz w:val="20"/>
                </w:rPr>
                <w:t>West Kimberley Land Conservation District</w:t>
              </w:r>
            </w:ins>
            <w:r>
              <w:rPr>
                <w:sz w:val="20"/>
              </w:rPr>
              <w:t xml:space="preserve"> Committee</w:t>
            </w:r>
          </w:p>
        </w:tc>
      </w:tr>
      <w:tr>
        <w:trPr>
          <w:cantSplit/>
        </w:trPr>
        <w:tc>
          <w:tcPr>
            <w:tcW w:w="1701" w:type="dxa"/>
            <w:cellMerge w:id="127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276" w:author="Master Repository Process" w:date="2021-08-01T16:06:00Z">
              <w:r>
                <w:rPr>
                  <w:sz w:val="16"/>
                </w:rPr>
                <w:delText>.</w:delText>
              </w:r>
              <w:r>
                <w:rPr>
                  <w:sz w:val="16"/>
                </w:rPr>
                <w:tab/>
                <w:delText>Land Valuers Licensing Board</w:delText>
              </w:r>
            </w:del>
            <w:ins w:id="1277" w:author="Master Repository Process" w:date="2021-08-01T16:06:00Z">
              <w:r>
                <w:rPr>
                  <w:sz w:val="20"/>
                </w:rPr>
                <w:t>West Koojan Gillingarra Land Conservation District Committee</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78" w:author="Master Repository Process" w:date="2021-08-01T16:06:00Z"/>
        </w:trPr>
        <w:tc>
          <w:tcPr>
            <w:tcW w:w="2977" w:type="dxa"/>
          </w:tcPr>
          <w:p>
            <w:pPr>
              <w:pStyle w:val="yTable"/>
              <w:spacing w:before="0"/>
              <w:rPr>
                <w:del w:id="1279" w:author="Master Repository Process" w:date="2021-08-01T16:06:00Z"/>
                <w:sz w:val="16"/>
              </w:rPr>
            </w:pPr>
          </w:p>
        </w:tc>
        <w:tc>
          <w:tcPr>
            <w:tcW w:w="4253" w:type="dxa"/>
          </w:tcPr>
          <w:p>
            <w:pPr>
              <w:pStyle w:val="yTable"/>
              <w:tabs>
                <w:tab w:val="left" w:pos="143"/>
              </w:tabs>
              <w:spacing w:before="0"/>
              <w:ind w:left="143" w:hanging="143"/>
              <w:rPr>
                <w:del w:id="1280" w:author="Master Repository Process" w:date="2021-08-01T16:06:00Z"/>
                <w:sz w:val="16"/>
              </w:rPr>
            </w:pPr>
            <w:del w:id="1281" w:author="Master Repository Process" w:date="2021-08-01T16:06:00Z">
              <w:r>
                <w:rPr>
                  <w:sz w:val="16"/>
                </w:rPr>
                <w:delText>.</w:delText>
              </w:r>
              <w:r>
                <w:rPr>
                  <w:sz w:val="16"/>
                </w:rPr>
                <w:tab/>
                <w:delText>Motor Vehicle Dealers Licensing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82" w:author="Master Repository Process" w:date="2021-08-01T16:06:00Z"/>
        </w:trPr>
        <w:tc>
          <w:tcPr>
            <w:tcW w:w="2977" w:type="dxa"/>
          </w:tcPr>
          <w:p>
            <w:pPr>
              <w:pStyle w:val="yTable"/>
              <w:spacing w:before="0"/>
              <w:rPr>
                <w:del w:id="1283" w:author="Master Repository Process" w:date="2021-08-01T16:06:00Z"/>
                <w:sz w:val="16"/>
              </w:rPr>
            </w:pPr>
          </w:p>
        </w:tc>
        <w:tc>
          <w:tcPr>
            <w:tcW w:w="4253" w:type="dxa"/>
          </w:tcPr>
          <w:p>
            <w:pPr>
              <w:pStyle w:val="yTable"/>
              <w:tabs>
                <w:tab w:val="left" w:pos="143"/>
              </w:tabs>
              <w:spacing w:before="0"/>
              <w:ind w:left="143" w:hanging="143"/>
              <w:rPr>
                <w:del w:id="1284" w:author="Master Repository Process" w:date="2021-08-01T16:06:00Z"/>
                <w:sz w:val="16"/>
              </w:rPr>
            </w:pPr>
            <w:del w:id="1285" w:author="Master Repository Process" w:date="2021-08-01T16:06:00Z">
              <w:r>
                <w:rPr>
                  <w:sz w:val="16"/>
                </w:rPr>
                <w:delText>.</w:delText>
              </w:r>
              <w:r>
                <w:rPr>
                  <w:sz w:val="16"/>
                </w:rPr>
                <w:tab/>
                <w:delText>Real Estate and Business Agents Supervisory Board</w:delText>
              </w:r>
            </w:del>
          </w:p>
        </w:tc>
      </w:tr>
      <w:tr>
        <w:trPr>
          <w:cantSplit/>
        </w:trPr>
        <w:tc>
          <w:tcPr>
            <w:tcW w:w="1701" w:type="dxa"/>
            <w:cellMerge w:id="128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287" w:author="Master Repository Process" w:date="2021-08-01T16:06:00Z">
              <w:r>
                <w:rPr>
                  <w:sz w:val="16"/>
                </w:rPr>
                <w:delText>.</w:delText>
              </w:r>
              <w:r>
                <w:rPr>
                  <w:sz w:val="16"/>
                </w:rPr>
                <w:tab/>
                <w:delText>Retail Shops Advisory</w:delText>
              </w:r>
            </w:del>
            <w:ins w:id="1288" w:author="Master Repository Process" w:date="2021-08-01T16:06:00Z">
              <w:r>
                <w:rPr>
                  <w:sz w:val="20"/>
                </w:rPr>
                <w:t>West Maya Land Conservation District</w:t>
              </w:r>
            </w:ins>
            <w:r>
              <w:rPr>
                <w:sz w:val="20"/>
              </w:rPr>
              <w:t xml:space="preserve">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289" w:author="Master Repository Process" w:date="2021-08-01T16:06:00Z"/>
        </w:trPr>
        <w:tc>
          <w:tcPr>
            <w:tcW w:w="2977" w:type="dxa"/>
          </w:tcPr>
          <w:p>
            <w:pPr>
              <w:pStyle w:val="yTable"/>
              <w:spacing w:before="0"/>
              <w:rPr>
                <w:del w:id="1290" w:author="Master Repository Process" w:date="2021-08-01T16:06:00Z"/>
                <w:sz w:val="16"/>
              </w:rPr>
            </w:pPr>
          </w:p>
        </w:tc>
        <w:tc>
          <w:tcPr>
            <w:tcW w:w="4253" w:type="dxa"/>
          </w:tcPr>
          <w:p>
            <w:pPr>
              <w:pStyle w:val="yTable"/>
              <w:tabs>
                <w:tab w:val="left" w:pos="143"/>
              </w:tabs>
              <w:spacing w:before="0"/>
              <w:ind w:left="143" w:hanging="143"/>
              <w:rPr>
                <w:del w:id="1291" w:author="Master Repository Process" w:date="2021-08-01T16:06:00Z"/>
                <w:sz w:val="16"/>
              </w:rPr>
            </w:pPr>
            <w:del w:id="1292" w:author="Master Repository Process" w:date="2021-08-01T16:06:00Z">
              <w:r>
                <w:rPr>
                  <w:sz w:val="16"/>
                </w:rPr>
                <w:delText>.</w:delText>
              </w:r>
              <w:r>
                <w:rPr>
                  <w:sz w:val="16"/>
                </w:rPr>
                <w:tab/>
                <w:delText>Settlement Agents Supervisory Board</w:delText>
              </w:r>
            </w:del>
          </w:p>
        </w:tc>
      </w:tr>
      <w:tr>
        <w:trPr>
          <w:cantSplit/>
        </w:trPr>
        <w:tc>
          <w:tcPr>
            <w:tcW w:w="1701" w:type="dxa"/>
            <w:cellMerge w:id="1293" w:author="Master Repository Process" w:date="2021-08-01T16:06:00Z" w:vMerge="cont"/>
          </w:tcPr>
          <w:p>
            <w:pPr>
              <w:pStyle w:val="zytable"/>
              <w:spacing w:before="40"/>
              <w:ind w:left="0" w:right="0"/>
              <w:rPr>
                <w:sz w:val="20"/>
              </w:rPr>
            </w:pPr>
          </w:p>
        </w:tc>
        <w:tc>
          <w:tcPr>
            <w:tcW w:w="5194" w:type="dxa"/>
          </w:tcPr>
          <w:p>
            <w:pPr>
              <w:pStyle w:val="yTable"/>
              <w:tabs>
                <w:tab w:val="left" w:pos="143"/>
              </w:tabs>
              <w:spacing w:before="0"/>
              <w:ind w:left="143" w:hanging="143"/>
              <w:rPr>
                <w:del w:id="1294" w:author="Master Repository Process" w:date="2021-08-01T16:06:00Z"/>
                <w:sz w:val="16"/>
              </w:rPr>
            </w:pPr>
            <w:del w:id="1295" w:author="Master Repository Process" w:date="2021-08-01T16:06:00Z">
              <w:r>
                <w:rPr>
                  <w:sz w:val="16"/>
                </w:rPr>
                <w:delText>.</w:delText>
              </w:r>
              <w:r>
                <w:rPr>
                  <w:sz w:val="16"/>
                </w:rPr>
                <w:tab/>
                <w:delText>State Advisory Committee on Publications</w:delText>
              </w:r>
            </w:del>
          </w:p>
          <w:p>
            <w:pPr>
              <w:pStyle w:val="yTable"/>
              <w:rPr>
                <w:rFonts w:eastAsia="Arial Unicode MS"/>
              </w:rPr>
            </w:pPr>
            <w:del w:id="1296" w:author="Master Repository Process" w:date="2021-08-01T16:06:00Z">
              <w:r>
                <w:rPr>
                  <w:sz w:val="16"/>
                </w:rPr>
                <w:delText>.</w:delText>
              </w:r>
              <w:r>
                <w:rPr>
                  <w:sz w:val="16"/>
                </w:rPr>
                <w:tab/>
                <w:delText>Wheat Products (Price Fixation)</w:delText>
              </w:r>
            </w:del>
            <w:ins w:id="1297" w:author="Master Repository Process" w:date="2021-08-01T16:06:00Z">
              <w:r>
                <w:rPr>
                  <w:sz w:val="20"/>
                </w:rPr>
                <w:t>West Mount Barker Land Conservation District</w:t>
              </w:r>
            </w:ins>
            <w:r>
              <w:rPr>
                <w:sz w:val="20"/>
              </w:rPr>
              <w:t xml:space="preserve"> Committee</w:t>
            </w:r>
          </w:p>
        </w:tc>
      </w:tr>
      <w:tr>
        <w:trPr>
          <w:cantSplit/>
        </w:trPr>
        <w:tc>
          <w:tcPr>
            <w:tcW w:w="1701" w:type="dxa"/>
            <w:cellMerge w:id="1298" w:author="Master Repository Process" w:date="2021-08-01T16:06:00Z" w:vMerge="cont"/>
          </w:tcPr>
          <w:p>
            <w:pPr>
              <w:pStyle w:val="zytable"/>
              <w:spacing w:before="40"/>
              <w:ind w:left="0" w:right="0"/>
              <w:rPr>
                <w:sz w:val="20"/>
              </w:rPr>
            </w:pPr>
            <w:del w:id="1299" w:author="Master Repository Process" w:date="2021-08-01T16:06:00Z">
              <w:r>
                <w:rPr>
                  <w:sz w:val="16"/>
                </w:rPr>
                <w:delText>Waterways Commission</w:delText>
              </w:r>
            </w:del>
          </w:p>
        </w:tc>
        <w:tc>
          <w:tcPr>
            <w:tcW w:w="5194" w:type="dxa"/>
          </w:tcPr>
          <w:p>
            <w:pPr>
              <w:pStyle w:val="yTable"/>
              <w:tabs>
                <w:tab w:val="left" w:pos="143"/>
              </w:tabs>
              <w:spacing w:before="0"/>
              <w:ind w:left="143" w:hanging="143"/>
              <w:rPr>
                <w:del w:id="1300" w:author="Master Repository Process" w:date="2021-08-01T16:06:00Z"/>
                <w:sz w:val="16"/>
              </w:rPr>
            </w:pPr>
            <w:del w:id="1301" w:author="Master Repository Process" w:date="2021-08-01T16:06:00Z">
              <w:r>
                <w:rPr>
                  <w:sz w:val="16"/>
                </w:rPr>
                <w:delText>.</w:delText>
              </w:r>
              <w:r>
                <w:rPr>
                  <w:sz w:val="16"/>
                </w:rPr>
                <w:tab/>
                <w:delText>Albany Waterways Management Authority</w:delText>
              </w:r>
            </w:del>
          </w:p>
          <w:p>
            <w:pPr>
              <w:pStyle w:val="yTable"/>
              <w:rPr>
                <w:rFonts w:eastAsia="Arial Unicode MS"/>
              </w:rPr>
            </w:pPr>
            <w:del w:id="1302" w:author="Master Repository Process" w:date="2021-08-01T16:06:00Z">
              <w:r>
                <w:rPr>
                  <w:sz w:val="16"/>
                </w:rPr>
                <w:delText>.</w:delText>
              </w:r>
              <w:r>
                <w:rPr>
                  <w:sz w:val="16"/>
                </w:rPr>
                <w:tab/>
                <w:delText>Avon River Management</w:delText>
              </w:r>
            </w:del>
            <w:ins w:id="1303" w:author="Master Repository Process" w:date="2021-08-01T16:06:00Z">
              <w:r>
                <w:rPr>
                  <w:sz w:val="20"/>
                </w:rPr>
                <w:t>Western Australian Meat Industry</w:t>
              </w:r>
            </w:ins>
            <w:r>
              <w:rPr>
                <w:sz w:val="20"/>
              </w:rPr>
              <w:t xml:space="preserve"> Authority</w:t>
            </w:r>
          </w:p>
        </w:tc>
      </w:tr>
      <w:tr>
        <w:trPr>
          <w:cantSplit/>
        </w:trPr>
        <w:tc>
          <w:tcPr>
            <w:tcW w:w="1701" w:type="dxa"/>
            <w:cellMerge w:id="130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305" w:author="Master Repository Process" w:date="2021-08-01T16:06:00Z">
              <w:r>
                <w:rPr>
                  <w:sz w:val="16"/>
                </w:rPr>
                <w:delText>.</w:delText>
              </w:r>
              <w:r>
                <w:rPr>
                  <w:sz w:val="16"/>
                </w:rPr>
                <w:tab/>
                <w:delText>Leschenault Inlet Management Authority</w:delText>
              </w:r>
            </w:del>
            <w:ins w:id="1306" w:author="Master Repository Process" w:date="2021-08-01T16:06:00Z">
              <w:r>
                <w:rPr>
                  <w:sz w:val="20"/>
                </w:rPr>
                <w:t>Westonia Land Conservation District Committee</w:t>
              </w:r>
            </w:ins>
          </w:p>
        </w:tc>
      </w:tr>
      <w:tr>
        <w:trPr>
          <w:cantSplit/>
        </w:trPr>
        <w:tc>
          <w:tcPr>
            <w:tcW w:w="1701" w:type="dxa"/>
            <w:cellMerge w:id="1307"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308" w:author="Master Repository Process" w:date="2021-08-01T16:06:00Z">
              <w:r>
                <w:rPr>
                  <w:sz w:val="16"/>
                </w:rPr>
                <w:delText>.</w:delText>
              </w:r>
              <w:r>
                <w:rPr>
                  <w:sz w:val="16"/>
                </w:rPr>
                <w:tab/>
                <w:delText>Peel Inlet Management Authority</w:delText>
              </w:r>
            </w:del>
            <w:ins w:id="1309" w:author="Master Repository Process" w:date="2021-08-01T16:06:00Z">
              <w:r>
                <w:rPr>
                  <w:sz w:val="20"/>
                </w:rPr>
                <w:t>Wickepin Land Conservation District Committee</w:t>
              </w:r>
            </w:ins>
          </w:p>
        </w:tc>
      </w:tr>
      <w:tr>
        <w:trPr>
          <w:cantSplit/>
        </w:trPr>
        <w:tc>
          <w:tcPr>
            <w:tcW w:w="1701" w:type="dxa"/>
            <w:cellMerge w:id="1310"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311" w:author="Master Repository Process" w:date="2021-08-01T16:06:00Z">
              <w:r>
                <w:rPr>
                  <w:sz w:val="16"/>
                </w:rPr>
                <w:delText>.</w:delText>
              </w:r>
              <w:r>
                <w:rPr>
                  <w:sz w:val="16"/>
                </w:rPr>
                <w:tab/>
                <w:delText>Swan River Trust</w:delText>
              </w:r>
            </w:del>
            <w:ins w:id="1312" w:author="Master Repository Process" w:date="2021-08-01T16:06:00Z">
              <w:r>
                <w:rPr>
                  <w:sz w:val="20"/>
                </w:rPr>
                <w:t>Wiluna Land Conservation District Committee</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13" w:author="Master Repository Process" w:date="2021-08-01T16:06:00Z"/>
        </w:trPr>
        <w:tc>
          <w:tcPr>
            <w:tcW w:w="2977" w:type="dxa"/>
          </w:tcPr>
          <w:p>
            <w:pPr>
              <w:pStyle w:val="yTable"/>
              <w:spacing w:before="0"/>
              <w:rPr>
                <w:del w:id="1314" w:author="Master Repository Process" w:date="2021-08-01T16:06:00Z"/>
                <w:sz w:val="16"/>
              </w:rPr>
            </w:pPr>
          </w:p>
        </w:tc>
        <w:tc>
          <w:tcPr>
            <w:tcW w:w="4253" w:type="dxa"/>
          </w:tcPr>
          <w:p>
            <w:pPr>
              <w:pStyle w:val="yTable"/>
              <w:tabs>
                <w:tab w:val="left" w:pos="143"/>
              </w:tabs>
              <w:spacing w:before="0"/>
              <w:ind w:left="143" w:hanging="143"/>
              <w:rPr>
                <w:del w:id="1315" w:author="Master Repository Process" w:date="2021-08-01T16:06:00Z"/>
                <w:sz w:val="16"/>
              </w:rPr>
            </w:pPr>
            <w:del w:id="1316" w:author="Master Repository Process" w:date="2021-08-01T16:06:00Z">
              <w:r>
                <w:rPr>
                  <w:sz w:val="16"/>
                </w:rPr>
                <w:delText>.</w:delText>
              </w:r>
              <w:r>
                <w:rPr>
                  <w:sz w:val="16"/>
                </w:rPr>
                <w:tab/>
                <w:delText>Wilson Inlet Management Authority</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17" w:author="Master Repository Process" w:date="2021-08-01T16:06:00Z"/>
        </w:trPr>
        <w:tc>
          <w:tcPr>
            <w:tcW w:w="2977" w:type="dxa"/>
          </w:tcPr>
          <w:p>
            <w:pPr>
              <w:pStyle w:val="yTable"/>
              <w:spacing w:before="0"/>
              <w:rPr>
                <w:del w:id="1318" w:author="Master Repository Process" w:date="2021-08-01T16:06:00Z"/>
                <w:sz w:val="16"/>
              </w:rPr>
            </w:pPr>
          </w:p>
        </w:tc>
        <w:tc>
          <w:tcPr>
            <w:tcW w:w="4253" w:type="dxa"/>
          </w:tcPr>
          <w:p>
            <w:pPr>
              <w:pStyle w:val="yTable"/>
              <w:tabs>
                <w:tab w:val="left" w:pos="143"/>
              </w:tabs>
              <w:spacing w:before="0"/>
              <w:ind w:left="143" w:hanging="143"/>
              <w:rPr>
                <w:del w:id="1319" w:author="Master Repository Process" w:date="2021-08-01T16:06:00Z"/>
                <w:sz w:val="16"/>
              </w:rPr>
            </w:pPr>
            <w:del w:id="1320" w:author="Master Repository Process" w:date="2021-08-01T16:06:00Z">
              <w:r>
                <w:rPr>
                  <w:sz w:val="16"/>
                </w:rPr>
                <w:delText>.</w:delText>
              </w:r>
              <w:r>
                <w:rPr>
                  <w:sz w:val="16"/>
                </w:rPr>
                <w:tab/>
                <w:delText>Office of Catchment Management</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21" w:author="Master Repository Process" w:date="2021-08-01T16:06:00Z"/>
        </w:trPr>
        <w:tc>
          <w:tcPr>
            <w:tcW w:w="2977" w:type="dxa"/>
          </w:tcPr>
          <w:p>
            <w:pPr>
              <w:pStyle w:val="yTable"/>
              <w:spacing w:before="0"/>
              <w:rPr>
                <w:del w:id="1322" w:author="Master Repository Process" w:date="2021-08-01T16:06:00Z"/>
                <w:sz w:val="16"/>
              </w:rPr>
            </w:pPr>
            <w:del w:id="1323" w:author="Master Repository Process" w:date="2021-08-01T16:06:00Z">
              <w:r>
                <w:rPr>
                  <w:sz w:val="16"/>
                </w:rPr>
                <w:delText>Department of Environmental Protection</w:delText>
              </w:r>
            </w:del>
          </w:p>
        </w:tc>
        <w:tc>
          <w:tcPr>
            <w:tcW w:w="4253" w:type="dxa"/>
          </w:tcPr>
          <w:p>
            <w:pPr>
              <w:pStyle w:val="yTable"/>
              <w:tabs>
                <w:tab w:val="left" w:pos="143"/>
              </w:tabs>
              <w:spacing w:before="0"/>
              <w:ind w:left="143" w:hanging="143"/>
              <w:rPr>
                <w:del w:id="1324" w:author="Master Repository Process" w:date="2021-08-01T16:06:00Z"/>
                <w:sz w:val="16"/>
              </w:rPr>
            </w:pPr>
            <w:del w:id="1325" w:author="Master Repository Process" w:date="2021-08-01T16:06:00Z">
              <w:r>
                <w:rPr>
                  <w:sz w:val="16"/>
                </w:rPr>
                <w:delText>.</w:delText>
              </w:r>
              <w:r>
                <w:rPr>
                  <w:sz w:val="16"/>
                </w:rPr>
                <w:tab/>
                <w:delText>Environmental Protection Authority</w:delText>
              </w:r>
            </w:del>
          </w:p>
        </w:tc>
      </w:tr>
      <w:tr>
        <w:trPr>
          <w:cantSplit/>
        </w:trPr>
        <w:tc>
          <w:tcPr>
            <w:tcW w:w="1701" w:type="dxa"/>
            <w:cellMerge w:id="1326" w:author="Master Repository Process" w:date="2021-08-01T16:06:00Z" w:vMerge="cont"/>
          </w:tcPr>
          <w:p>
            <w:pPr>
              <w:pStyle w:val="zytable"/>
              <w:spacing w:before="40"/>
              <w:ind w:left="0" w:right="0"/>
              <w:rPr>
                <w:sz w:val="20"/>
              </w:rPr>
            </w:pPr>
            <w:del w:id="1327" w:author="Master Repository Process" w:date="2021-08-01T16:06:00Z">
              <w:r>
                <w:rPr>
                  <w:sz w:val="16"/>
                </w:rPr>
                <w:delText>Department of Conservation and Land Management</w:delText>
              </w:r>
            </w:del>
          </w:p>
        </w:tc>
        <w:tc>
          <w:tcPr>
            <w:tcW w:w="5194" w:type="dxa"/>
          </w:tcPr>
          <w:p>
            <w:pPr>
              <w:pStyle w:val="yTable"/>
              <w:tabs>
                <w:tab w:val="left" w:pos="143"/>
              </w:tabs>
              <w:spacing w:before="0"/>
              <w:ind w:left="143" w:hanging="143"/>
              <w:rPr>
                <w:del w:id="1328" w:author="Master Repository Process" w:date="2021-08-01T16:06:00Z"/>
                <w:sz w:val="16"/>
              </w:rPr>
            </w:pPr>
            <w:del w:id="1329" w:author="Master Repository Process" w:date="2021-08-01T16:06:00Z">
              <w:r>
                <w:rPr>
                  <w:sz w:val="16"/>
                </w:rPr>
                <w:delText>.</w:delText>
              </w:r>
              <w:r>
                <w:rPr>
                  <w:sz w:val="16"/>
                </w:rPr>
                <w:tab/>
                <w:delText>Forest Production Council</w:delText>
              </w:r>
            </w:del>
          </w:p>
          <w:p>
            <w:pPr>
              <w:pStyle w:val="yTable"/>
              <w:tabs>
                <w:tab w:val="left" w:pos="143"/>
              </w:tabs>
              <w:spacing w:before="0"/>
              <w:ind w:left="143" w:hanging="143"/>
              <w:rPr>
                <w:del w:id="1330" w:author="Master Repository Process" w:date="2021-08-01T16:06:00Z"/>
                <w:sz w:val="16"/>
              </w:rPr>
            </w:pPr>
            <w:del w:id="1331" w:author="Master Repository Process" w:date="2021-08-01T16:06:00Z">
              <w:r>
                <w:rPr>
                  <w:sz w:val="16"/>
                </w:rPr>
                <w:delText>.</w:delText>
              </w:r>
              <w:r>
                <w:rPr>
                  <w:sz w:val="16"/>
                </w:rPr>
                <w:tab/>
                <w:delText>Kangaroo Management Advisory Committee</w:delText>
              </w:r>
            </w:del>
          </w:p>
          <w:p>
            <w:pPr>
              <w:pStyle w:val="yTable"/>
              <w:tabs>
                <w:tab w:val="left" w:pos="143"/>
              </w:tabs>
              <w:spacing w:before="0"/>
              <w:ind w:left="143" w:hanging="143"/>
              <w:rPr>
                <w:del w:id="1332" w:author="Master Repository Process" w:date="2021-08-01T16:06:00Z"/>
                <w:sz w:val="16"/>
              </w:rPr>
            </w:pPr>
            <w:del w:id="1333" w:author="Master Repository Process" w:date="2021-08-01T16:06:00Z">
              <w:r>
                <w:rPr>
                  <w:sz w:val="16"/>
                </w:rPr>
                <w:delText>.</w:delText>
              </w:r>
              <w:r>
                <w:rPr>
                  <w:sz w:val="16"/>
                </w:rPr>
                <w:tab/>
                <w:delText>Lands &amp; Forests Commission</w:delText>
              </w:r>
            </w:del>
          </w:p>
          <w:p>
            <w:pPr>
              <w:pStyle w:val="yTable"/>
              <w:rPr>
                <w:rFonts w:eastAsia="Arial Unicode MS"/>
              </w:rPr>
            </w:pPr>
            <w:del w:id="1334" w:author="Master Repository Process" w:date="2021-08-01T16:06:00Z">
              <w:r>
                <w:rPr>
                  <w:sz w:val="16"/>
                </w:rPr>
                <w:delText>.</w:delText>
              </w:r>
              <w:r>
                <w:rPr>
                  <w:sz w:val="16"/>
                </w:rPr>
                <w:tab/>
                <w:delText>National Parks &amp; Nature</w:delText>
              </w:r>
            </w:del>
            <w:ins w:id="1335" w:author="Master Repository Process" w:date="2021-08-01T16:06:00Z">
              <w:r>
                <w:rPr>
                  <w:sz w:val="20"/>
                </w:rPr>
                <w:t>Woodanilling Land</w:t>
              </w:r>
            </w:ins>
            <w:r>
              <w:rPr>
                <w:sz w:val="20"/>
              </w:rPr>
              <w:t xml:space="preserve"> Conservation </w:t>
            </w:r>
            <w:del w:id="1336" w:author="Master Repository Process" w:date="2021-08-01T16:06:00Z">
              <w:r>
                <w:rPr>
                  <w:sz w:val="16"/>
                </w:rPr>
                <w:delText>Authority</w:delText>
              </w:r>
            </w:del>
            <w:ins w:id="1337" w:author="Master Repository Process" w:date="2021-08-01T16:06:00Z">
              <w:r>
                <w:rPr>
                  <w:sz w:val="20"/>
                </w:rPr>
                <w:t>District Committee</w:t>
              </w:r>
            </w:ins>
          </w:p>
        </w:tc>
      </w:tr>
      <w:tr>
        <w:trPr>
          <w:cantSplit/>
        </w:trPr>
        <w:tc>
          <w:tcPr>
            <w:tcW w:w="1701" w:type="dxa"/>
            <w:cellMerge w:id="1338"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339" w:author="Master Repository Process" w:date="2021-08-01T16:06:00Z">
              <w:r>
                <w:rPr>
                  <w:sz w:val="16"/>
                </w:rPr>
                <w:delText>.</w:delText>
              </w:r>
              <w:r>
                <w:rPr>
                  <w:sz w:val="16"/>
                </w:rPr>
                <w:tab/>
                <w:delText>WA Herbarium</w:delText>
              </w:r>
            </w:del>
            <w:ins w:id="1340" w:author="Master Repository Process" w:date="2021-08-01T16:06:00Z">
              <w:r>
                <w:rPr>
                  <w:sz w:val="20"/>
                </w:rPr>
                <w:t>Wooroloo Land Conservation</w:t>
              </w:r>
            </w:ins>
            <w:r>
              <w:rPr>
                <w:sz w:val="20"/>
              </w:rPr>
              <w:t xml:space="preserve">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41" w:author="Master Repository Process" w:date="2021-08-01T16:06:00Z"/>
        </w:trPr>
        <w:tc>
          <w:tcPr>
            <w:tcW w:w="2977" w:type="dxa"/>
          </w:tcPr>
          <w:p>
            <w:pPr>
              <w:pStyle w:val="yTable"/>
              <w:spacing w:before="0"/>
              <w:rPr>
                <w:del w:id="1342" w:author="Master Repository Process" w:date="2021-08-01T16:06:00Z"/>
                <w:sz w:val="16"/>
              </w:rPr>
            </w:pPr>
          </w:p>
        </w:tc>
        <w:tc>
          <w:tcPr>
            <w:tcW w:w="4253" w:type="dxa"/>
          </w:tcPr>
          <w:p>
            <w:pPr>
              <w:pStyle w:val="yTable"/>
              <w:tabs>
                <w:tab w:val="left" w:pos="143"/>
              </w:tabs>
              <w:spacing w:before="0"/>
              <w:ind w:left="143" w:hanging="143"/>
              <w:rPr>
                <w:del w:id="1343" w:author="Master Repository Process" w:date="2021-08-01T16:06:00Z"/>
                <w:sz w:val="16"/>
              </w:rPr>
            </w:pPr>
            <w:del w:id="1344" w:author="Master Repository Process" w:date="2021-08-01T16:06:00Z">
              <w:r>
                <w:rPr>
                  <w:sz w:val="16"/>
                </w:rPr>
                <w:delText>.</w:delText>
              </w:r>
              <w:r>
                <w:rPr>
                  <w:sz w:val="16"/>
                </w:rPr>
                <w:tab/>
                <w:delText>WA Wildlife Authority</w:delText>
              </w:r>
            </w:del>
          </w:p>
        </w:tc>
      </w:tr>
      <w:tr>
        <w:trPr>
          <w:cantSplit/>
        </w:trPr>
        <w:tc>
          <w:tcPr>
            <w:tcW w:w="1701" w:type="dxa"/>
            <w:cellMerge w:id="1345"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346" w:author="Master Repository Process" w:date="2021-08-01T16:06:00Z">
              <w:r>
                <w:rPr>
                  <w:sz w:val="16"/>
                </w:rPr>
                <w:delText>.</w:delText>
              </w:r>
              <w:r>
                <w:rPr>
                  <w:sz w:val="16"/>
                </w:rPr>
                <w:tab/>
                <w:delText>Roadside</w:delText>
              </w:r>
            </w:del>
            <w:ins w:id="1347" w:author="Master Repository Process" w:date="2021-08-01T16:06:00Z">
              <w:r>
                <w:rPr>
                  <w:sz w:val="20"/>
                </w:rPr>
                <w:t>Wyalkatchem Land</w:t>
              </w:r>
            </w:ins>
            <w:r>
              <w:rPr>
                <w:sz w:val="20"/>
              </w:rPr>
              <w:t xml:space="preserve"> Conservation </w:t>
            </w:r>
            <w:ins w:id="1348" w:author="Master Repository Process" w:date="2021-08-01T16:06:00Z">
              <w:r>
                <w:rPr>
                  <w:sz w:val="20"/>
                </w:rPr>
                <w:t xml:space="preserve">District </w:t>
              </w:r>
            </w:ins>
            <w:r>
              <w:rPr>
                <w:sz w:val="20"/>
              </w:rPr>
              <w:t>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49" w:author="Master Repository Process" w:date="2021-08-01T16:06:00Z"/>
        </w:trPr>
        <w:tc>
          <w:tcPr>
            <w:tcW w:w="2977" w:type="dxa"/>
          </w:tcPr>
          <w:p>
            <w:pPr>
              <w:pStyle w:val="yTable"/>
              <w:spacing w:before="0"/>
              <w:rPr>
                <w:del w:id="1350" w:author="Master Repository Process" w:date="2021-08-01T16:06:00Z"/>
                <w:sz w:val="16"/>
              </w:rPr>
            </w:pPr>
            <w:del w:id="1351" w:author="Master Repository Process" w:date="2021-08-01T16:06:00Z">
              <w:r>
                <w:rPr>
                  <w:sz w:val="16"/>
                </w:rPr>
                <w:delText>Minister for the Environment</w:delText>
              </w:r>
            </w:del>
          </w:p>
        </w:tc>
        <w:tc>
          <w:tcPr>
            <w:tcW w:w="4253" w:type="dxa"/>
          </w:tcPr>
          <w:p>
            <w:pPr>
              <w:pStyle w:val="yTable"/>
              <w:tabs>
                <w:tab w:val="left" w:pos="143"/>
              </w:tabs>
              <w:spacing w:before="0"/>
              <w:ind w:left="143" w:hanging="143"/>
              <w:rPr>
                <w:del w:id="1352" w:author="Master Repository Process" w:date="2021-08-01T16:06:00Z"/>
                <w:sz w:val="16"/>
              </w:rPr>
            </w:pPr>
            <w:del w:id="1353" w:author="Master Repository Process" w:date="2021-08-01T16:06:00Z">
              <w:r>
                <w:rPr>
                  <w:sz w:val="16"/>
                </w:rPr>
                <w:delText>.</w:delText>
              </w:r>
              <w:r>
                <w:rPr>
                  <w:sz w:val="16"/>
                </w:rPr>
                <w:tab/>
                <w:delText xml:space="preserve">Appeals Convenor for the </w:delText>
              </w:r>
              <w:r>
                <w:rPr>
                  <w:i/>
                  <w:sz w:val="16"/>
                </w:rPr>
                <w:delText>Environmental Protection Act 1986</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54" w:author="Master Repository Process" w:date="2021-08-01T16:06:00Z"/>
        </w:trPr>
        <w:tc>
          <w:tcPr>
            <w:tcW w:w="2977" w:type="dxa"/>
          </w:tcPr>
          <w:p>
            <w:pPr>
              <w:pStyle w:val="yTable"/>
              <w:spacing w:before="0"/>
              <w:rPr>
                <w:del w:id="1355" w:author="Master Repository Process" w:date="2021-08-01T16:06:00Z"/>
                <w:sz w:val="16"/>
              </w:rPr>
            </w:pPr>
            <w:del w:id="1356" w:author="Master Repository Process" w:date="2021-08-01T16:06:00Z">
              <w:r>
                <w:rPr>
                  <w:sz w:val="16"/>
                </w:rPr>
                <w:delText>Disability Services Commission</w:delText>
              </w:r>
            </w:del>
          </w:p>
        </w:tc>
        <w:tc>
          <w:tcPr>
            <w:tcW w:w="4253" w:type="dxa"/>
          </w:tcPr>
          <w:p>
            <w:pPr>
              <w:pStyle w:val="yTable"/>
              <w:tabs>
                <w:tab w:val="left" w:pos="143"/>
              </w:tabs>
              <w:spacing w:before="0"/>
              <w:ind w:left="143" w:hanging="143"/>
              <w:rPr>
                <w:del w:id="1357" w:author="Master Repository Process" w:date="2021-08-01T16:06:00Z"/>
                <w:sz w:val="16"/>
              </w:rPr>
            </w:pPr>
            <w:del w:id="1358" w:author="Master Repository Process" w:date="2021-08-01T16:06:00Z">
              <w:r>
                <w:rPr>
                  <w:sz w:val="16"/>
                </w:rPr>
                <w:delText>.</w:delText>
              </w:r>
              <w:r>
                <w:rPr>
                  <w:sz w:val="16"/>
                </w:rPr>
                <w:tab/>
                <w:delText>Advisory Council for Disability Services</w:delText>
              </w:r>
            </w:del>
          </w:p>
        </w:tc>
      </w:tr>
      <w:tr>
        <w:trPr>
          <w:cantSplit/>
        </w:trPr>
        <w:tc>
          <w:tcPr>
            <w:tcW w:w="1701" w:type="dxa"/>
            <w:cellMerge w:id="1359" w:author="Master Repository Process" w:date="2021-08-01T16:06:00Z" w:vMerge="cont"/>
          </w:tcPr>
          <w:p>
            <w:pPr>
              <w:pStyle w:val="zytable"/>
              <w:spacing w:before="40"/>
              <w:ind w:left="0" w:right="0"/>
              <w:rPr>
                <w:sz w:val="20"/>
              </w:rPr>
            </w:pPr>
            <w:del w:id="1360" w:author="Master Repository Process" w:date="2021-08-01T16:06:00Z">
              <w:r>
                <w:rPr>
                  <w:sz w:val="16"/>
                </w:rPr>
                <w:delText>Department for Community Services</w:delText>
              </w:r>
            </w:del>
          </w:p>
        </w:tc>
        <w:tc>
          <w:tcPr>
            <w:tcW w:w="5194" w:type="dxa"/>
          </w:tcPr>
          <w:p>
            <w:pPr>
              <w:pStyle w:val="yTable"/>
              <w:tabs>
                <w:tab w:val="left" w:pos="143"/>
              </w:tabs>
              <w:spacing w:before="0"/>
              <w:ind w:left="143" w:hanging="143"/>
              <w:rPr>
                <w:del w:id="1361" w:author="Master Repository Process" w:date="2021-08-01T16:06:00Z"/>
                <w:sz w:val="16"/>
              </w:rPr>
            </w:pPr>
            <w:del w:id="1362" w:author="Master Repository Process" w:date="2021-08-01T16:06:00Z">
              <w:r>
                <w:rPr>
                  <w:sz w:val="16"/>
                </w:rPr>
                <w:delText>.</w:delText>
              </w:r>
              <w:r>
                <w:rPr>
                  <w:sz w:val="16"/>
                </w:rPr>
                <w:tab/>
                <w:delText>Child Care Services Board</w:delText>
              </w:r>
            </w:del>
          </w:p>
          <w:p>
            <w:pPr>
              <w:pStyle w:val="yTable"/>
              <w:tabs>
                <w:tab w:val="left" w:pos="143"/>
              </w:tabs>
              <w:spacing w:before="0"/>
              <w:ind w:left="143" w:hanging="143"/>
              <w:rPr>
                <w:del w:id="1363" w:author="Master Repository Process" w:date="2021-08-01T16:06:00Z"/>
                <w:sz w:val="16"/>
              </w:rPr>
            </w:pPr>
            <w:del w:id="1364" w:author="Master Repository Process" w:date="2021-08-01T16:06:00Z">
              <w:r>
                <w:rPr>
                  <w:sz w:val="16"/>
                </w:rPr>
                <w:delText>.</w:delText>
              </w:r>
              <w:r>
                <w:rPr>
                  <w:sz w:val="16"/>
                </w:rPr>
                <w:tab/>
                <w:delText xml:space="preserve">Community Services </w:delText>
              </w:r>
              <w:r>
                <w:rPr>
                  <w:sz w:val="16"/>
                </w:rPr>
                <w:noBreakHyphen/>
                <w:delText xml:space="preserve"> CSTC</w:delText>
              </w:r>
            </w:del>
          </w:p>
          <w:p>
            <w:pPr>
              <w:pStyle w:val="yTable"/>
              <w:rPr>
                <w:rFonts w:eastAsia="Arial Unicode MS"/>
              </w:rPr>
            </w:pPr>
            <w:del w:id="1365" w:author="Master Repository Process" w:date="2021-08-01T16:06:00Z">
              <w:r>
                <w:rPr>
                  <w:sz w:val="16"/>
                </w:rPr>
                <w:delText>.</w:delText>
              </w:r>
              <w:r>
                <w:rPr>
                  <w:sz w:val="16"/>
                </w:rPr>
                <w:tab/>
                <w:delText>Consultative</w:delText>
              </w:r>
            </w:del>
            <w:ins w:id="1366" w:author="Master Repository Process" w:date="2021-08-01T16:06:00Z">
              <w:r>
                <w:rPr>
                  <w:sz w:val="20"/>
                </w:rPr>
                <w:t>Yalgoo Land Conservation District</w:t>
              </w:r>
            </w:ins>
            <w:r>
              <w:rPr>
                <w:sz w:val="20"/>
              </w:rPr>
              <w:t xml:space="preserve"> Committee</w:t>
            </w:r>
            <w:del w:id="1367" w:author="Master Repository Process" w:date="2021-08-01T16:06:00Z">
              <w:r>
                <w:rPr>
                  <w:sz w:val="16"/>
                </w:rPr>
                <w:delText xml:space="preserve"> on Out of Home Care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68" w:author="Master Repository Process" w:date="2021-08-01T16:06:00Z"/>
        </w:trPr>
        <w:tc>
          <w:tcPr>
            <w:tcW w:w="2977" w:type="dxa"/>
          </w:tcPr>
          <w:p>
            <w:pPr>
              <w:pStyle w:val="yTable"/>
              <w:spacing w:before="0"/>
              <w:rPr>
                <w:del w:id="1369" w:author="Master Repository Process" w:date="2021-08-01T16:06:00Z"/>
                <w:sz w:val="16"/>
              </w:rPr>
            </w:pPr>
          </w:p>
        </w:tc>
        <w:tc>
          <w:tcPr>
            <w:tcW w:w="4253" w:type="dxa"/>
          </w:tcPr>
          <w:p>
            <w:pPr>
              <w:pStyle w:val="yTable"/>
              <w:tabs>
                <w:tab w:val="left" w:pos="143"/>
              </w:tabs>
              <w:spacing w:before="0"/>
              <w:ind w:left="143" w:hanging="143"/>
              <w:rPr>
                <w:del w:id="1370" w:author="Master Repository Process" w:date="2021-08-01T16:06:00Z"/>
                <w:sz w:val="16"/>
              </w:rPr>
            </w:pPr>
            <w:del w:id="1371" w:author="Master Repository Process" w:date="2021-08-01T16:06:00Z">
              <w:r>
                <w:rPr>
                  <w:sz w:val="16"/>
                </w:rPr>
                <w:delText>.</w:delText>
              </w:r>
              <w:r>
                <w:rPr>
                  <w:sz w:val="16"/>
                </w:rPr>
                <w:tab/>
                <w:delText>Department for Community Development —  Case Review Board</w:delText>
              </w:r>
            </w:del>
          </w:p>
        </w:tc>
      </w:tr>
      <w:tr>
        <w:trPr>
          <w:cantSplit/>
        </w:trPr>
        <w:tc>
          <w:tcPr>
            <w:tcW w:w="1701" w:type="dxa"/>
            <w:cellMerge w:id="1372"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373" w:author="Master Repository Process" w:date="2021-08-01T16:06:00Z">
              <w:r>
                <w:rPr>
                  <w:sz w:val="16"/>
                </w:rPr>
                <w:delText>.</w:delText>
              </w:r>
              <w:r>
                <w:rPr>
                  <w:sz w:val="16"/>
                </w:rPr>
                <w:tab/>
                <w:delText>Advisory &amp; Co</w:delText>
              </w:r>
              <w:r>
                <w:rPr>
                  <w:sz w:val="16"/>
                </w:rPr>
                <w:noBreakHyphen/>
                <w:delText>ordinating</w:delText>
              </w:r>
            </w:del>
            <w:ins w:id="1374" w:author="Master Repository Process" w:date="2021-08-01T16:06:00Z">
              <w:r>
                <w:rPr>
                  <w:sz w:val="20"/>
                </w:rPr>
                <w:t>Yallingup Land Conservation District</w:t>
              </w:r>
            </w:ins>
            <w:r>
              <w:rPr>
                <w:sz w:val="20"/>
              </w:rPr>
              <w:t xml:space="preserve"> Committee</w:t>
            </w:r>
            <w:del w:id="1375" w:author="Master Repository Process" w:date="2021-08-01T16:06:00Z">
              <w:r>
                <w:rPr>
                  <w:sz w:val="16"/>
                </w:rPr>
                <w:delText xml:space="preserve"> on Child Abuse</w:delText>
              </w:r>
            </w:del>
          </w:p>
        </w:tc>
      </w:tr>
      <w:tr>
        <w:trPr>
          <w:cantSplit/>
        </w:trPr>
        <w:tc>
          <w:tcPr>
            <w:tcW w:w="1701" w:type="dxa"/>
            <w:cellMerge w:id="137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377" w:author="Master Repository Process" w:date="2021-08-01T16:06:00Z">
              <w:r>
                <w:rPr>
                  <w:sz w:val="16"/>
                </w:rPr>
                <w:delText>.</w:delText>
              </w:r>
              <w:r>
                <w:rPr>
                  <w:sz w:val="16"/>
                </w:rPr>
                <w:tab/>
                <w:delText>Education and Training Co</w:delText>
              </w:r>
              <w:r>
                <w:rPr>
                  <w:sz w:val="16"/>
                </w:rPr>
                <w:noBreakHyphen/>
                <w:delText>ordinating</w:delText>
              </w:r>
            </w:del>
            <w:ins w:id="1378" w:author="Master Repository Process" w:date="2021-08-01T16:06:00Z">
              <w:r>
                <w:rPr>
                  <w:sz w:val="20"/>
                </w:rPr>
                <w:t>Yilgarn Land Conservation District</w:t>
              </w:r>
            </w:ins>
            <w:r>
              <w:rPr>
                <w:sz w:val="20"/>
              </w:rPr>
              <w:t xml:space="preserve"> Committee</w:t>
            </w:r>
          </w:p>
        </w:tc>
      </w:tr>
      <w:tr>
        <w:trPr>
          <w:cantSplit/>
        </w:trPr>
        <w:tc>
          <w:tcPr>
            <w:tcW w:w="1701" w:type="dxa"/>
            <w:cellMerge w:id="137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380" w:author="Master Repository Process" w:date="2021-08-01T16:06:00Z">
              <w:r>
                <w:rPr>
                  <w:sz w:val="16"/>
                </w:rPr>
                <w:delText>.</w:delText>
              </w:r>
              <w:r>
                <w:rPr>
                  <w:sz w:val="16"/>
                </w:rPr>
                <w:tab/>
                <w:delText>SAAP/CAP Ministerial Advisory</w:delText>
              </w:r>
            </w:del>
            <w:ins w:id="1381" w:author="Master Repository Process" w:date="2021-08-01T16:06:00Z">
              <w:r>
                <w:rPr>
                  <w:sz w:val="20"/>
                </w:rPr>
                <w:t>York Land Conservation District</w:t>
              </w:r>
            </w:ins>
            <w:r>
              <w:rPr>
                <w:sz w:val="20"/>
              </w:rPr>
              <w:t xml:space="preserve"> Committee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382" w:author="Master Repository Process" w:date="2021-08-01T16:06:00Z"/>
        </w:trPr>
        <w:tc>
          <w:tcPr>
            <w:tcW w:w="2977" w:type="dxa"/>
          </w:tcPr>
          <w:p>
            <w:pPr>
              <w:pStyle w:val="yTable"/>
              <w:spacing w:before="0"/>
              <w:rPr>
                <w:del w:id="1383" w:author="Master Repository Process" w:date="2021-08-01T16:06:00Z"/>
                <w:sz w:val="16"/>
              </w:rPr>
            </w:pPr>
            <w:del w:id="1384" w:author="Master Repository Process" w:date="2021-08-01T16:06:00Z">
              <w:r>
                <w:rPr>
                  <w:sz w:val="16"/>
                </w:rPr>
                <w:delText>Office of Seniors Interests</w:delText>
              </w:r>
            </w:del>
          </w:p>
        </w:tc>
        <w:tc>
          <w:tcPr>
            <w:tcW w:w="4253" w:type="dxa"/>
          </w:tcPr>
          <w:p>
            <w:pPr>
              <w:pStyle w:val="yTable"/>
              <w:tabs>
                <w:tab w:val="left" w:pos="143"/>
              </w:tabs>
              <w:spacing w:before="0"/>
              <w:ind w:left="143" w:hanging="143"/>
              <w:rPr>
                <w:del w:id="1385" w:author="Master Repository Process" w:date="2021-08-01T16:06:00Z"/>
                <w:sz w:val="16"/>
              </w:rPr>
            </w:pPr>
            <w:del w:id="1386" w:author="Master Repository Process" w:date="2021-08-01T16:06:00Z">
              <w:r>
                <w:rPr>
                  <w:sz w:val="16"/>
                </w:rPr>
                <w:delText>.</w:delText>
              </w:r>
              <w:r>
                <w:rPr>
                  <w:sz w:val="16"/>
                </w:rPr>
                <w:tab/>
                <w:delText>Advisory Council to the Minister for Seniors</w:delText>
              </w:r>
            </w:del>
          </w:p>
        </w:tc>
      </w:tr>
    </w:tbl>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trPr>
        <w:tc>
          <w:tcPr>
            <w:tcW w:w="1701" w:type="dxa"/>
            <w:tcBorders>
              <w:bottom w:val="single" w:sz="4" w:space="0" w:color="auto"/>
            </w:tcBorders>
            <w:shd w:val="clear" w:color="auto" w:fill="D9D9D9"/>
          </w:tcPr>
          <w:p>
            <w:pPr>
              <w:pStyle w:val="yTable"/>
              <w:rPr>
                <w:rFonts w:eastAsia="Arial Unicode MS"/>
              </w:rPr>
            </w:pPr>
            <w:r>
              <w:rPr>
                <w:sz w:val="20"/>
              </w:rPr>
              <w:t>Column 1</w:t>
            </w:r>
            <w:ins w:id="1387" w:author="Master Repository Process" w:date="2021-08-01T16:06:00Z">
              <w:r>
                <w:rPr>
                  <w:sz w:val="20"/>
                </w:rPr>
                <w:br/>
              </w:r>
              <w:r>
                <w:rPr>
                  <w:b/>
                  <w:bCs/>
                  <w:sz w:val="20"/>
                </w:rPr>
                <w:t>Agency</w:t>
              </w:r>
            </w:ins>
          </w:p>
        </w:tc>
        <w:tc>
          <w:tcPr>
            <w:tcW w:w="5194" w:type="dxa"/>
            <w:tcBorders>
              <w:bottom w:val="single" w:sz="4" w:space="0" w:color="auto"/>
            </w:tcBorders>
            <w:shd w:val="clear" w:color="auto" w:fill="D9D9D9"/>
          </w:tcPr>
          <w:p>
            <w:pPr>
              <w:pStyle w:val="yTable"/>
              <w:rPr>
                <w:rFonts w:eastAsia="Arial Unicode MS"/>
              </w:rPr>
            </w:pPr>
            <w:r>
              <w:rPr>
                <w:sz w:val="20"/>
              </w:rPr>
              <w:t>Column 2</w:t>
            </w:r>
            <w:ins w:id="1388" w:author="Master Repository Process" w:date="2021-08-01T16:06:00Z">
              <w:r>
                <w:rPr>
                  <w:sz w:val="20"/>
                </w:rPr>
                <w:br/>
              </w:r>
              <w:r>
                <w:rPr>
                  <w:b/>
                  <w:bCs/>
                  <w:sz w:val="20"/>
                </w:rPr>
                <w:t>Office or body</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tblHeader/>
          <w:del w:id="1389" w:author="Master Repository Process" w:date="2021-08-01T16:06:00Z"/>
        </w:trPr>
        <w:tc>
          <w:tcPr>
            <w:tcW w:w="2977" w:type="dxa"/>
            <w:tcBorders>
              <w:bottom w:val="single" w:sz="4" w:space="0" w:color="auto"/>
            </w:tcBorders>
          </w:tcPr>
          <w:p>
            <w:pPr>
              <w:pStyle w:val="yTable"/>
              <w:spacing w:before="0"/>
              <w:jc w:val="center"/>
              <w:rPr>
                <w:del w:id="1390" w:author="Master Repository Process" w:date="2021-08-01T16:06:00Z"/>
              </w:rPr>
            </w:pPr>
            <w:del w:id="1391" w:author="Master Repository Process" w:date="2021-08-01T16:06:00Z">
              <w:r>
                <w:delText>[Agency]</w:delText>
              </w:r>
            </w:del>
          </w:p>
        </w:tc>
        <w:tc>
          <w:tcPr>
            <w:tcW w:w="4253" w:type="dxa"/>
            <w:tcBorders>
              <w:bottom w:val="single" w:sz="4" w:space="0" w:color="auto"/>
            </w:tcBorders>
          </w:tcPr>
          <w:p>
            <w:pPr>
              <w:pStyle w:val="yTable"/>
              <w:tabs>
                <w:tab w:val="left" w:pos="143"/>
              </w:tabs>
              <w:spacing w:before="0"/>
              <w:ind w:left="143" w:hanging="143"/>
              <w:jc w:val="center"/>
              <w:rPr>
                <w:del w:id="1392" w:author="Master Repository Process" w:date="2021-08-01T16:06:00Z"/>
              </w:rPr>
            </w:pPr>
            <w:del w:id="1393" w:author="Master Repository Process" w:date="2021-08-01T16:06:00Z">
              <w:r>
                <w:delText>[Office or body]</w:delText>
              </w:r>
            </w:del>
          </w:p>
        </w:tc>
      </w:tr>
      <w:tr>
        <w:trPr>
          <w:cantSplit/>
        </w:trPr>
        <w:tc>
          <w:tcPr>
            <w:tcW w:w="1701" w:type="dxa"/>
            <w:cellMerge w:id="1394" w:author="Master Repository Process" w:date="2021-08-01T16:06:00Z" w:vMerge="rest"/>
          </w:tcPr>
          <w:p>
            <w:pPr>
              <w:pStyle w:val="yTable"/>
            </w:pPr>
            <w:del w:id="1395" w:author="Master Repository Process" w:date="2021-08-01T16:06:00Z">
              <w:r>
                <w:rPr>
                  <w:sz w:val="16"/>
                </w:rPr>
                <w:delText>The Western Australian Industrial Relations Commission</w:delText>
              </w:r>
            </w:del>
            <w:ins w:id="1396" w:author="Master Repository Process" w:date="2021-08-01T16:06:00Z">
              <w:r>
                <w:rPr>
                  <w:sz w:val="20"/>
                </w:rPr>
                <w:t xml:space="preserve">Department of Consumer and Employment Protection </w:t>
              </w:r>
            </w:ins>
          </w:p>
        </w:tc>
        <w:tc>
          <w:tcPr>
            <w:tcW w:w="5194" w:type="dxa"/>
          </w:tcPr>
          <w:p>
            <w:pPr>
              <w:pStyle w:val="yTable"/>
              <w:tabs>
                <w:tab w:val="left" w:pos="143"/>
              </w:tabs>
              <w:spacing w:before="0"/>
              <w:ind w:left="143" w:hanging="143"/>
              <w:rPr>
                <w:del w:id="1397" w:author="Master Repository Process" w:date="2021-08-01T16:06:00Z"/>
                <w:sz w:val="16"/>
              </w:rPr>
            </w:pPr>
            <w:del w:id="1398" w:author="Master Repository Process" w:date="2021-08-01T16:06:00Z">
              <w:r>
                <w:rPr>
                  <w:sz w:val="16"/>
                </w:rPr>
                <w:delText>.</w:delText>
              </w:r>
              <w:r>
                <w:rPr>
                  <w:sz w:val="16"/>
                </w:rPr>
                <w:tab/>
                <w:delText>Public Service Arbitrator</w:delText>
              </w:r>
            </w:del>
          </w:p>
          <w:p>
            <w:pPr>
              <w:pStyle w:val="yTable"/>
              <w:tabs>
                <w:tab w:val="left" w:pos="143"/>
              </w:tabs>
              <w:spacing w:before="0"/>
              <w:ind w:left="143" w:hanging="143"/>
              <w:rPr>
                <w:del w:id="1399" w:author="Master Repository Process" w:date="2021-08-01T16:06:00Z"/>
                <w:sz w:val="16"/>
              </w:rPr>
            </w:pPr>
            <w:del w:id="1400" w:author="Master Repository Process" w:date="2021-08-01T16:06:00Z">
              <w:r>
                <w:rPr>
                  <w:sz w:val="16"/>
                </w:rPr>
                <w:delText>.</w:delText>
              </w:r>
              <w:r>
                <w:rPr>
                  <w:sz w:val="16"/>
                </w:rPr>
                <w:tab/>
                <w:delText>Promotion Appeal Board</w:delText>
              </w:r>
            </w:del>
          </w:p>
          <w:p>
            <w:pPr>
              <w:pStyle w:val="yTable"/>
              <w:tabs>
                <w:tab w:val="left" w:pos="143"/>
              </w:tabs>
              <w:spacing w:before="0"/>
              <w:ind w:left="143" w:hanging="143"/>
              <w:rPr>
                <w:del w:id="1401" w:author="Master Repository Process" w:date="2021-08-01T16:06:00Z"/>
                <w:sz w:val="16"/>
              </w:rPr>
            </w:pPr>
            <w:del w:id="1402" w:author="Master Repository Process" w:date="2021-08-01T16:06:00Z">
              <w:r>
                <w:rPr>
                  <w:sz w:val="16"/>
                </w:rPr>
                <w:tab/>
                <w:delText>Industrial Magistrates Court</w:delText>
              </w:r>
            </w:del>
          </w:p>
          <w:p>
            <w:pPr>
              <w:pStyle w:val="yTable"/>
              <w:tabs>
                <w:tab w:val="left" w:pos="143"/>
              </w:tabs>
              <w:spacing w:before="0"/>
              <w:ind w:left="143" w:hanging="143"/>
              <w:rPr>
                <w:del w:id="1403" w:author="Master Repository Process" w:date="2021-08-01T16:06:00Z"/>
                <w:sz w:val="16"/>
              </w:rPr>
            </w:pPr>
            <w:del w:id="1404" w:author="Master Repository Process" w:date="2021-08-01T16:06:00Z">
              <w:r>
                <w:rPr>
                  <w:sz w:val="16"/>
                </w:rPr>
                <w:tab/>
                <w:delText>WA Industrial Appeal Court</w:delText>
              </w:r>
            </w:del>
          </w:p>
          <w:p>
            <w:pPr>
              <w:pStyle w:val="yTable"/>
            </w:pPr>
            <w:del w:id="1405" w:author="Master Repository Process" w:date="2021-08-01T16:06:00Z">
              <w:r>
                <w:rPr>
                  <w:sz w:val="16"/>
                </w:rPr>
                <w:delText>.</w:delText>
              </w:r>
              <w:r>
                <w:rPr>
                  <w:sz w:val="16"/>
                </w:rPr>
                <w:tab/>
              </w:r>
            </w:del>
            <w:r>
              <w:rPr>
                <w:sz w:val="20"/>
              </w:rPr>
              <w:t xml:space="preserve">Board of </w:t>
            </w:r>
            <w:del w:id="1406" w:author="Master Repository Process" w:date="2021-08-01T16:06:00Z">
              <w:r>
                <w:rPr>
                  <w:sz w:val="16"/>
                </w:rPr>
                <w:delText>Reference (</w:delText>
              </w:r>
              <w:r>
                <w:rPr>
                  <w:i/>
                  <w:sz w:val="16"/>
                </w:rPr>
                <w:delText>Industrial Relations Act 1979</w:delText>
              </w:r>
            </w:del>
            <w:ins w:id="1407" w:author="Master Repository Process" w:date="2021-08-01T16:06:00Z">
              <w:r>
                <w:rPr>
                  <w:sz w:val="20"/>
                </w:rPr>
                <w:t>Examiners (Coal Mining</w:t>
              </w:r>
            </w:ins>
            <w:r>
              <w:rPr>
                <w:sz w:val="20"/>
              </w:rPr>
              <w:t>)</w:t>
            </w:r>
          </w:p>
        </w:tc>
      </w:tr>
      <w:tr>
        <w:trPr>
          <w:cantSplit/>
        </w:trPr>
        <w:tc>
          <w:tcPr>
            <w:tcW w:w="1701" w:type="dxa"/>
            <w:cellMerge w:id="1408" w:author="Master Repository Process" w:date="2021-08-01T16:06:00Z" w:vMerge="cont"/>
          </w:tcPr>
          <w:p>
            <w:pPr>
              <w:pStyle w:val="zytable"/>
              <w:spacing w:before="40"/>
              <w:ind w:left="0" w:right="0"/>
              <w:rPr>
                <w:sz w:val="20"/>
              </w:rPr>
            </w:pPr>
          </w:p>
        </w:tc>
        <w:tc>
          <w:tcPr>
            <w:tcW w:w="5194" w:type="dxa"/>
          </w:tcPr>
          <w:p>
            <w:pPr>
              <w:pStyle w:val="yTable"/>
            </w:pPr>
            <w:del w:id="1409" w:author="Master Repository Process" w:date="2021-08-01T16:06:00Z">
              <w:r>
                <w:rPr>
                  <w:sz w:val="16"/>
                </w:rPr>
                <w:delText>.</w:delText>
              </w:r>
              <w:r>
                <w:rPr>
                  <w:sz w:val="16"/>
                </w:rPr>
                <w:tab/>
              </w:r>
            </w:del>
            <w:r>
              <w:rPr>
                <w:sz w:val="20"/>
              </w:rPr>
              <w:t xml:space="preserve">Board of </w:t>
            </w:r>
            <w:del w:id="1410" w:author="Master Repository Process" w:date="2021-08-01T16:06:00Z">
              <w:r>
                <w:rPr>
                  <w:sz w:val="16"/>
                </w:rPr>
                <w:delText>Reference (</w:delText>
              </w:r>
              <w:r>
                <w:rPr>
                  <w:i/>
                  <w:sz w:val="16"/>
                </w:rPr>
                <w:delText>Local Government Act 1960</w:delText>
              </w:r>
            </w:del>
            <w:ins w:id="1411" w:author="Master Repository Process" w:date="2021-08-01T16:06:00Z">
              <w:r>
                <w:rPr>
                  <w:sz w:val="20"/>
                </w:rPr>
                <w:t>Examiners (Mine Managers and Underground Supervisors</w:t>
              </w:r>
            </w:ins>
            <w:r>
              <w:rPr>
                <w:sz w:val="20"/>
              </w:rPr>
              <w:t>)</w:t>
            </w:r>
          </w:p>
        </w:tc>
      </w:tr>
      <w:tr>
        <w:trPr>
          <w:cantSplit/>
        </w:trPr>
        <w:tc>
          <w:tcPr>
            <w:tcW w:w="1701" w:type="dxa"/>
            <w:cellMerge w:id="1412" w:author="Master Repository Process" w:date="2021-08-01T16:06:00Z" w:vMerge="cont"/>
          </w:tcPr>
          <w:p>
            <w:pPr>
              <w:pStyle w:val="zytable"/>
              <w:spacing w:before="40"/>
              <w:ind w:left="0" w:right="0"/>
              <w:rPr>
                <w:sz w:val="20"/>
              </w:rPr>
            </w:pPr>
          </w:p>
        </w:tc>
        <w:tc>
          <w:tcPr>
            <w:tcW w:w="5194" w:type="dxa"/>
          </w:tcPr>
          <w:p>
            <w:pPr>
              <w:pStyle w:val="yTable"/>
            </w:pPr>
            <w:del w:id="1413" w:author="Master Repository Process" w:date="2021-08-01T16:06:00Z">
              <w:r>
                <w:rPr>
                  <w:sz w:val="16"/>
                </w:rPr>
                <w:delText>.</w:delText>
              </w:r>
              <w:r>
                <w:rPr>
                  <w:sz w:val="16"/>
                </w:rPr>
                <w:tab/>
                <w:delText>Board of Reference (</w:delText>
              </w:r>
              <w:r>
                <w:rPr>
                  <w:i/>
                  <w:sz w:val="16"/>
                </w:rPr>
                <w:delText>Construction Industry Portable Paid Long Service Leave Act 1985</w:delText>
              </w:r>
              <w:r>
                <w:rPr>
                  <w:sz w:val="16"/>
                </w:rPr>
                <w:delText>)</w:delText>
              </w:r>
            </w:del>
            <w:ins w:id="1414" w:author="Master Repository Process" w:date="2021-08-01T16:06:00Z">
              <w:r>
                <w:rPr>
                  <w:sz w:val="20"/>
                </w:rPr>
                <w:t>Board of Examiners (Quarry Managers)</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415" w:author="Master Repository Process" w:date="2021-08-01T16:06:00Z"/>
        </w:trPr>
        <w:tc>
          <w:tcPr>
            <w:tcW w:w="2977" w:type="dxa"/>
          </w:tcPr>
          <w:p>
            <w:pPr>
              <w:pStyle w:val="yTable"/>
              <w:spacing w:before="0"/>
              <w:rPr>
                <w:del w:id="1416" w:author="Master Repository Process" w:date="2021-08-01T16:06:00Z"/>
                <w:sz w:val="16"/>
              </w:rPr>
            </w:pPr>
          </w:p>
        </w:tc>
        <w:tc>
          <w:tcPr>
            <w:tcW w:w="4253" w:type="dxa"/>
          </w:tcPr>
          <w:p>
            <w:pPr>
              <w:pStyle w:val="yTable"/>
              <w:tabs>
                <w:tab w:val="left" w:pos="143"/>
              </w:tabs>
              <w:spacing w:before="0"/>
              <w:ind w:left="143" w:hanging="143"/>
              <w:rPr>
                <w:del w:id="1417" w:author="Master Repository Process" w:date="2021-08-01T16:06:00Z"/>
                <w:sz w:val="16"/>
              </w:rPr>
            </w:pPr>
            <w:del w:id="1418" w:author="Master Repository Process" w:date="2021-08-01T16:06:00Z">
              <w:r>
                <w:rPr>
                  <w:sz w:val="16"/>
                </w:rPr>
                <w:delText>.</w:delText>
              </w:r>
              <w:r>
                <w:rPr>
                  <w:sz w:val="16"/>
                </w:rPr>
                <w:tab/>
                <w:delText>Government School Teachers Tribunal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419" w:author="Master Repository Process" w:date="2021-08-01T16:06:00Z"/>
        </w:trPr>
        <w:tc>
          <w:tcPr>
            <w:tcW w:w="2977" w:type="dxa"/>
          </w:tcPr>
          <w:p>
            <w:pPr>
              <w:pStyle w:val="yTable"/>
              <w:spacing w:before="0"/>
              <w:rPr>
                <w:del w:id="1420" w:author="Master Repository Process" w:date="2021-08-01T16:06:00Z"/>
                <w:sz w:val="16"/>
              </w:rPr>
            </w:pPr>
          </w:p>
        </w:tc>
        <w:tc>
          <w:tcPr>
            <w:tcW w:w="4253" w:type="dxa"/>
          </w:tcPr>
          <w:p>
            <w:pPr>
              <w:pStyle w:val="yTable"/>
              <w:tabs>
                <w:tab w:val="left" w:pos="143"/>
              </w:tabs>
              <w:spacing w:before="0"/>
              <w:ind w:left="143" w:hanging="143"/>
              <w:rPr>
                <w:del w:id="1421" w:author="Master Repository Process" w:date="2021-08-01T16:06:00Z"/>
                <w:sz w:val="16"/>
              </w:rPr>
            </w:pPr>
            <w:del w:id="1422" w:author="Master Repository Process" w:date="2021-08-01T16:06:00Z">
              <w:r>
                <w:rPr>
                  <w:sz w:val="16"/>
                </w:rPr>
                <w:delText>.</w:delText>
              </w:r>
              <w:r>
                <w:rPr>
                  <w:sz w:val="16"/>
                </w:rPr>
                <w:tab/>
                <w:delText>Board of Reference (</w:delText>
              </w:r>
              <w:r>
                <w:rPr>
                  <w:i/>
                  <w:sz w:val="16"/>
                </w:rPr>
                <w:delText>Long Service Leave Act 1958</w:delText>
              </w:r>
              <w:r>
                <w:rPr>
                  <w:sz w:val="16"/>
                </w:rPr>
                <w:delText>)</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423" w:author="Master Repository Process" w:date="2021-08-01T16:06:00Z"/>
        </w:trPr>
        <w:tc>
          <w:tcPr>
            <w:tcW w:w="2977" w:type="dxa"/>
          </w:tcPr>
          <w:p>
            <w:pPr>
              <w:pStyle w:val="yTable"/>
              <w:spacing w:before="0"/>
              <w:rPr>
                <w:del w:id="1424" w:author="Master Repository Process" w:date="2021-08-01T16:06:00Z"/>
                <w:sz w:val="16"/>
              </w:rPr>
            </w:pPr>
          </w:p>
        </w:tc>
        <w:tc>
          <w:tcPr>
            <w:tcW w:w="4253" w:type="dxa"/>
          </w:tcPr>
          <w:p>
            <w:pPr>
              <w:pStyle w:val="yTable"/>
              <w:tabs>
                <w:tab w:val="left" w:pos="143"/>
              </w:tabs>
              <w:spacing w:before="0"/>
              <w:ind w:left="143" w:hanging="143"/>
              <w:rPr>
                <w:del w:id="1425" w:author="Master Repository Process" w:date="2021-08-01T16:06:00Z"/>
                <w:sz w:val="16"/>
              </w:rPr>
            </w:pPr>
            <w:del w:id="1426" w:author="Master Repository Process" w:date="2021-08-01T16:06:00Z">
              <w:r>
                <w:rPr>
                  <w:sz w:val="16"/>
                </w:rPr>
                <w:delText>.</w:delText>
              </w:r>
              <w:r>
                <w:rPr>
                  <w:sz w:val="16"/>
                </w:rPr>
                <w:tab/>
                <w:delText>Public Service Appeal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427" w:author="Master Repository Process" w:date="2021-08-01T16:06:00Z"/>
        </w:trPr>
        <w:tc>
          <w:tcPr>
            <w:tcW w:w="2977" w:type="dxa"/>
          </w:tcPr>
          <w:p>
            <w:pPr>
              <w:pStyle w:val="yTable"/>
              <w:spacing w:before="0"/>
              <w:rPr>
                <w:del w:id="1428" w:author="Master Repository Process" w:date="2021-08-01T16:06:00Z"/>
                <w:sz w:val="16"/>
              </w:rPr>
            </w:pPr>
          </w:p>
        </w:tc>
        <w:tc>
          <w:tcPr>
            <w:tcW w:w="4253" w:type="dxa"/>
          </w:tcPr>
          <w:p>
            <w:pPr>
              <w:pStyle w:val="yTable"/>
              <w:tabs>
                <w:tab w:val="left" w:pos="143"/>
              </w:tabs>
              <w:spacing w:before="0"/>
              <w:ind w:left="143" w:hanging="143"/>
              <w:rPr>
                <w:del w:id="1429" w:author="Master Repository Process" w:date="2021-08-01T16:06:00Z"/>
                <w:sz w:val="16"/>
              </w:rPr>
            </w:pPr>
            <w:del w:id="1430" w:author="Master Repository Process" w:date="2021-08-01T16:06:00Z">
              <w:r>
                <w:rPr>
                  <w:sz w:val="16"/>
                </w:rPr>
                <w:delText>.</w:delText>
              </w:r>
              <w:r>
                <w:rPr>
                  <w:sz w:val="16"/>
                </w:rPr>
                <w:tab/>
                <w:delText>Railways Classification Board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431" w:author="Master Repository Process" w:date="2021-08-01T16:06:00Z"/>
        </w:trPr>
        <w:tc>
          <w:tcPr>
            <w:tcW w:w="2977" w:type="dxa"/>
          </w:tcPr>
          <w:p>
            <w:pPr>
              <w:pStyle w:val="yTable"/>
              <w:spacing w:before="0"/>
              <w:rPr>
                <w:del w:id="1432" w:author="Master Repository Process" w:date="2021-08-01T16:06:00Z"/>
                <w:sz w:val="16"/>
              </w:rPr>
            </w:pPr>
          </w:p>
        </w:tc>
        <w:tc>
          <w:tcPr>
            <w:tcW w:w="4253" w:type="dxa"/>
          </w:tcPr>
          <w:p>
            <w:pPr>
              <w:pStyle w:val="yTable"/>
              <w:tabs>
                <w:tab w:val="left" w:pos="143"/>
              </w:tabs>
              <w:spacing w:before="0"/>
              <w:ind w:left="143" w:hanging="143"/>
              <w:rPr>
                <w:del w:id="1433" w:author="Master Repository Process" w:date="2021-08-01T16:06:00Z"/>
                <w:sz w:val="16"/>
              </w:rPr>
            </w:pPr>
            <w:del w:id="1434" w:author="Master Repository Process" w:date="2021-08-01T16:06:00Z">
              <w:r>
                <w:rPr>
                  <w:sz w:val="16"/>
                </w:rPr>
                <w:delText>.</w:delText>
              </w:r>
              <w:r>
                <w:rPr>
                  <w:sz w:val="16"/>
                </w:rPr>
                <w:tab/>
                <w:delText>Special Board of Reference (Long Service Leave Standard Provisions)</w:delText>
              </w:r>
            </w:del>
          </w:p>
        </w:tc>
      </w:tr>
      <w:tr>
        <w:trPr>
          <w:cantSplit/>
        </w:trPr>
        <w:tc>
          <w:tcPr>
            <w:tcW w:w="1701" w:type="dxa"/>
            <w:cellMerge w:id="1435" w:author="Master Repository Process" w:date="2021-08-01T16:06:00Z" w:vMerge="cont"/>
          </w:tcPr>
          <w:p>
            <w:pPr>
              <w:pStyle w:val="zytable"/>
              <w:spacing w:before="40"/>
              <w:ind w:left="0" w:right="0"/>
              <w:rPr>
                <w:rFonts w:eastAsia="Arial Unicode MS"/>
                <w:sz w:val="20"/>
              </w:rPr>
            </w:pPr>
          </w:p>
        </w:tc>
        <w:tc>
          <w:tcPr>
            <w:tcW w:w="5194" w:type="dxa"/>
          </w:tcPr>
          <w:p>
            <w:pPr>
              <w:pStyle w:val="yTable"/>
              <w:rPr>
                <w:rFonts w:eastAsia="Arial Unicode MS"/>
              </w:rPr>
            </w:pPr>
            <w:del w:id="1436" w:author="Master Repository Process" w:date="2021-08-01T16:06:00Z">
              <w:r>
                <w:rPr>
                  <w:sz w:val="16"/>
                </w:rPr>
                <w:delText>.</w:delText>
              </w:r>
              <w:r>
                <w:rPr>
                  <w:sz w:val="16"/>
                </w:rPr>
                <w:tab/>
                <w:delText>Long Service Leave Appeal Committee (Long Service Leave Conditions State Government Wages Employees)</w:delText>
              </w:r>
            </w:del>
            <w:ins w:id="1437" w:author="Master Repository Process" w:date="2021-08-01T16:06:00Z">
              <w:r>
                <w:rPr>
                  <w:sz w:val="20"/>
                </w:rPr>
                <w:t>Charitable Collections Advisory Committee</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438" w:author="Master Repository Process" w:date="2021-08-01T16:06:00Z"/>
        </w:trPr>
        <w:tc>
          <w:tcPr>
            <w:tcW w:w="2977" w:type="dxa"/>
          </w:tcPr>
          <w:p>
            <w:pPr>
              <w:pStyle w:val="yTable"/>
              <w:spacing w:before="0"/>
              <w:rPr>
                <w:del w:id="1439" w:author="Master Repository Process" w:date="2021-08-01T16:06:00Z"/>
                <w:sz w:val="16"/>
              </w:rPr>
            </w:pPr>
            <w:del w:id="1440" w:author="Master Repository Process" w:date="2021-08-01T16:06:00Z">
              <w:r>
                <w:rPr>
                  <w:sz w:val="16"/>
                </w:rPr>
                <w:delText>Workers Compensation and Rehabilitation Commission</w:delText>
              </w:r>
            </w:del>
          </w:p>
        </w:tc>
        <w:tc>
          <w:tcPr>
            <w:tcW w:w="4253" w:type="dxa"/>
          </w:tcPr>
          <w:p>
            <w:pPr>
              <w:pStyle w:val="yTable"/>
              <w:tabs>
                <w:tab w:val="left" w:pos="143"/>
              </w:tabs>
              <w:spacing w:before="0"/>
              <w:ind w:left="143" w:hanging="143"/>
              <w:rPr>
                <w:del w:id="1441" w:author="Master Repository Process" w:date="2021-08-01T16:06:00Z"/>
                <w:sz w:val="16"/>
              </w:rPr>
            </w:pPr>
            <w:del w:id="1442" w:author="Master Repository Process" w:date="2021-08-01T16:06:00Z">
              <w:r>
                <w:rPr>
                  <w:sz w:val="16"/>
                </w:rPr>
                <w:delText>.</w:delText>
              </w:r>
              <w:r>
                <w:rPr>
                  <w:sz w:val="16"/>
                </w:rPr>
                <w:tab/>
                <w:delText>Premium Rates Committee</w:delText>
              </w:r>
            </w:del>
          </w:p>
          <w:p>
            <w:pPr>
              <w:pStyle w:val="yTable"/>
              <w:tabs>
                <w:tab w:val="left" w:pos="143"/>
              </w:tabs>
              <w:spacing w:before="0"/>
              <w:ind w:left="143" w:hanging="143"/>
              <w:rPr>
                <w:del w:id="1443" w:author="Master Repository Process" w:date="2021-08-01T16:06:00Z"/>
                <w:sz w:val="16"/>
              </w:rPr>
            </w:pPr>
            <w:del w:id="1444" w:author="Master Repository Process" w:date="2021-08-01T16:06:00Z">
              <w:r>
                <w:rPr>
                  <w:sz w:val="16"/>
                </w:rPr>
                <w:delText>.</w:delText>
              </w:r>
              <w:r>
                <w:rPr>
                  <w:sz w:val="16"/>
                </w:rPr>
                <w:tab/>
                <w:delText>Conciliation and Review Directorate</w:delText>
              </w:r>
            </w:del>
          </w:p>
        </w:tc>
      </w:tr>
      <w:tr>
        <w:trPr>
          <w:cantSplit/>
        </w:trPr>
        <w:tc>
          <w:tcPr>
            <w:tcW w:w="1701" w:type="dxa"/>
            <w:cellMerge w:id="1445" w:author="Master Repository Process" w:date="2021-08-01T16:06:00Z" w:vMerge="cont"/>
          </w:tcPr>
          <w:p>
            <w:pPr>
              <w:pStyle w:val="zytable"/>
              <w:spacing w:before="40"/>
              <w:ind w:left="0" w:right="0"/>
              <w:rPr>
                <w:sz w:val="20"/>
              </w:rPr>
            </w:pPr>
            <w:del w:id="1446" w:author="Master Repository Process" w:date="2021-08-01T16:06:00Z">
              <w:r>
                <w:rPr>
                  <w:sz w:val="16"/>
                </w:rPr>
                <w:delText>Dept of Productivity and Labour Relations</w:delText>
              </w:r>
            </w:del>
          </w:p>
        </w:tc>
        <w:tc>
          <w:tcPr>
            <w:tcW w:w="5194" w:type="dxa"/>
          </w:tcPr>
          <w:p>
            <w:pPr>
              <w:pStyle w:val="yTable"/>
            </w:pPr>
            <w:del w:id="1447" w:author="Master Repository Process" w:date="2021-08-01T16:06:00Z">
              <w:r>
                <w:rPr>
                  <w:sz w:val="16"/>
                </w:rPr>
                <w:delText>.</w:delText>
              </w:r>
              <w:r>
                <w:rPr>
                  <w:sz w:val="16"/>
                </w:rPr>
                <w:tab/>
              </w:r>
            </w:del>
            <w:ins w:id="1448" w:author="Master Repository Process" w:date="2021-08-01T16:06:00Z">
              <w:r>
                <w:rPr>
                  <w:sz w:val="20"/>
                </w:rPr>
                <w:t xml:space="preserve">Coal Industry Tribunal of </w:t>
              </w:r>
            </w:ins>
            <w:r>
              <w:rPr>
                <w:sz w:val="20"/>
              </w:rPr>
              <w:t xml:space="preserve">Western </w:t>
            </w:r>
            <w:del w:id="1449" w:author="Master Repository Process" w:date="2021-08-01T16:06:00Z">
              <w:r>
                <w:rPr>
                  <w:sz w:val="16"/>
                </w:rPr>
                <w:delText>Australian Labour Relations Advisory Council</w:delText>
              </w:r>
            </w:del>
            <w:ins w:id="1450" w:author="Master Repository Process" w:date="2021-08-01T16:06:00Z">
              <w:r>
                <w:rPr>
                  <w:sz w:val="20"/>
                </w:rPr>
                <w:t>Australia</w:t>
              </w:r>
            </w:ins>
          </w:p>
        </w:tc>
      </w:tr>
      <w:tr>
        <w:trPr>
          <w:cantSplit/>
        </w:trPr>
        <w:tc>
          <w:tcPr>
            <w:tcW w:w="1701" w:type="dxa"/>
            <w:cellMerge w:id="1451" w:author="Master Repository Process" w:date="2021-08-01T16:06:00Z" w:vMerge="cont"/>
          </w:tcPr>
          <w:p>
            <w:pPr>
              <w:pStyle w:val="zytable"/>
              <w:spacing w:before="40"/>
              <w:ind w:left="0" w:right="0"/>
              <w:rPr>
                <w:sz w:val="20"/>
              </w:rPr>
            </w:pPr>
            <w:del w:id="1452" w:author="Master Repository Process" w:date="2021-08-01T16:06:00Z">
              <w:r>
                <w:rPr>
                  <w:sz w:val="16"/>
                </w:rPr>
                <w:delText>Department of Occupational Health Safety and Welfare</w:delText>
              </w:r>
            </w:del>
          </w:p>
        </w:tc>
        <w:tc>
          <w:tcPr>
            <w:tcW w:w="5194" w:type="dxa"/>
          </w:tcPr>
          <w:p>
            <w:pPr>
              <w:pStyle w:val="yTable"/>
              <w:tabs>
                <w:tab w:val="left" w:pos="143"/>
              </w:tabs>
              <w:spacing w:before="0"/>
              <w:ind w:left="143" w:hanging="143"/>
              <w:rPr>
                <w:del w:id="1453" w:author="Master Repository Process" w:date="2021-08-01T16:06:00Z"/>
                <w:sz w:val="16"/>
              </w:rPr>
            </w:pPr>
            <w:del w:id="1454" w:author="Master Repository Process" w:date="2021-08-01T16:06:00Z">
              <w:r>
                <w:rPr>
                  <w:sz w:val="16"/>
                </w:rPr>
                <w:delText>.</w:delText>
              </w:r>
              <w:r>
                <w:rPr>
                  <w:sz w:val="16"/>
                </w:rPr>
                <w:tab/>
                <w:delText>Education and Training Advisory Committee</w:delText>
              </w:r>
            </w:del>
          </w:p>
          <w:p>
            <w:pPr>
              <w:pStyle w:val="yTable"/>
              <w:tabs>
                <w:tab w:val="left" w:pos="143"/>
              </w:tabs>
              <w:spacing w:before="0"/>
              <w:ind w:left="143" w:hanging="143"/>
              <w:rPr>
                <w:del w:id="1455" w:author="Master Repository Process" w:date="2021-08-01T16:06:00Z"/>
                <w:sz w:val="16"/>
              </w:rPr>
            </w:pPr>
            <w:del w:id="1456" w:author="Master Repository Process" w:date="2021-08-01T16:06:00Z">
              <w:r>
                <w:rPr>
                  <w:sz w:val="16"/>
                </w:rPr>
                <w:delText>.</w:delText>
              </w:r>
              <w:r>
                <w:rPr>
                  <w:sz w:val="16"/>
                </w:rPr>
                <w:tab/>
                <w:delText>Research Advisory Committee</w:delText>
              </w:r>
            </w:del>
          </w:p>
          <w:p>
            <w:pPr>
              <w:pStyle w:val="yTable"/>
              <w:tabs>
                <w:tab w:val="left" w:pos="143"/>
              </w:tabs>
              <w:spacing w:before="0"/>
              <w:ind w:left="143" w:hanging="143"/>
              <w:rPr>
                <w:del w:id="1457" w:author="Master Repository Process" w:date="2021-08-01T16:06:00Z"/>
                <w:sz w:val="16"/>
              </w:rPr>
            </w:pPr>
            <w:del w:id="1458" w:author="Master Repository Process" w:date="2021-08-01T16:06:00Z">
              <w:r>
                <w:rPr>
                  <w:sz w:val="16"/>
                </w:rPr>
                <w:tab/>
                <w:delText>Regulation Review Advisory Committee</w:delText>
              </w:r>
            </w:del>
          </w:p>
          <w:p>
            <w:pPr>
              <w:pStyle w:val="yTable"/>
            </w:pPr>
            <w:del w:id="1459" w:author="Master Repository Process" w:date="2021-08-01T16:06:00Z">
              <w:r>
                <w:rPr>
                  <w:sz w:val="16"/>
                </w:rPr>
                <w:delText>.</w:delText>
              </w:r>
              <w:r>
                <w:rPr>
                  <w:sz w:val="16"/>
                </w:rPr>
                <w:tab/>
              </w:r>
            </w:del>
            <w:ins w:id="1460" w:author="Master Repository Process" w:date="2021-08-01T16:06:00Z">
              <w:r>
                <w:rPr>
                  <w:sz w:val="20"/>
                </w:rPr>
                <w:t xml:space="preserve">Commission for </w:t>
              </w:r>
            </w:ins>
            <w:r>
              <w:rPr>
                <w:sz w:val="20"/>
              </w:rPr>
              <w:t xml:space="preserve">Occupational </w:t>
            </w:r>
            <w:del w:id="1461" w:author="Master Repository Process" w:date="2021-08-01T16:06:00Z">
              <w:r>
                <w:rPr>
                  <w:sz w:val="16"/>
                </w:rPr>
                <w:delText xml:space="preserve">Health </w:delText>
              </w:r>
            </w:del>
            <w:r>
              <w:rPr>
                <w:sz w:val="20"/>
              </w:rPr>
              <w:t xml:space="preserve">Safety </w:t>
            </w:r>
            <w:del w:id="1462" w:author="Master Repository Process" w:date="2021-08-01T16:06:00Z">
              <w:r>
                <w:rPr>
                  <w:sz w:val="16"/>
                </w:rPr>
                <w:delText>&amp; Welfare Commission</w:delText>
              </w:r>
            </w:del>
            <w:ins w:id="1463" w:author="Master Repository Process" w:date="2021-08-01T16:06:00Z">
              <w:r>
                <w:rPr>
                  <w:sz w:val="20"/>
                </w:rPr>
                <w:t>and Health</w:t>
              </w:r>
            </w:ins>
          </w:p>
        </w:tc>
      </w:tr>
      <w:tr>
        <w:trPr>
          <w:cantSplit/>
        </w:trPr>
        <w:tc>
          <w:tcPr>
            <w:tcW w:w="1701" w:type="dxa"/>
            <w:cellMerge w:id="146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465" w:author="Master Repository Process" w:date="2021-08-01T16:06:00Z">
              <w:r>
                <w:rPr>
                  <w:sz w:val="16"/>
                </w:rPr>
                <w:delText>.</w:delText>
              </w:r>
              <w:r>
                <w:rPr>
                  <w:sz w:val="16"/>
                </w:rPr>
                <w:tab/>
                <w:delText>Workplace Health and</w:delText>
              </w:r>
            </w:del>
            <w:ins w:id="1466" w:author="Master Repository Process" w:date="2021-08-01T16:06:00Z">
              <w:r>
                <w:rPr>
                  <w:sz w:val="20"/>
                </w:rPr>
                <w:t>Consumer Products</w:t>
              </w:r>
            </w:ins>
            <w:r>
              <w:rPr>
                <w:sz w:val="20"/>
              </w:rPr>
              <w:t xml:space="preserve"> Safety </w:t>
            </w:r>
            <w:del w:id="1467" w:author="Master Repository Process" w:date="2021-08-01T16:06:00Z">
              <w:r>
                <w:rPr>
                  <w:sz w:val="16"/>
                </w:rPr>
                <w:delText xml:space="preserve">Advisory </w:delText>
              </w:r>
            </w:del>
            <w:r>
              <w:rPr>
                <w:sz w:val="20"/>
              </w:rPr>
              <w:t>Committee</w:t>
            </w:r>
          </w:p>
        </w:tc>
      </w:tr>
      <w:tr>
        <w:trPr>
          <w:cantSplit/>
        </w:trPr>
        <w:tc>
          <w:tcPr>
            <w:tcW w:w="1701" w:type="dxa"/>
            <w:cellMerge w:id="1468" w:author="Master Repository Process" w:date="2021-08-01T16:06:00Z" w:vMerge="cont"/>
          </w:tcPr>
          <w:p>
            <w:pPr>
              <w:pStyle w:val="zytable"/>
              <w:spacing w:before="40"/>
              <w:ind w:left="0" w:right="0"/>
              <w:rPr>
                <w:sz w:val="20"/>
              </w:rPr>
            </w:pPr>
            <w:del w:id="1469" w:author="Master Repository Process" w:date="2021-08-01T16:06:00Z">
              <w:r>
                <w:rPr>
                  <w:sz w:val="16"/>
                </w:rPr>
                <w:delText>Building Management Authority</w:delText>
              </w:r>
            </w:del>
          </w:p>
        </w:tc>
        <w:tc>
          <w:tcPr>
            <w:tcW w:w="5194" w:type="dxa"/>
          </w:tcPr>
          <w:p>
            <w:pPr>
              <w:pStyle w:val="yTable"/>
              <w:tabs>
                <w:tab w:val="left" w:pos="143"/>
              </w:tabs>
              <w:spacing w:before="0"/>
              <w:ind w:left="143" w:hanging="143"/>
              <w:rPr>
                <w:del w:id="1470" w:author="Master Repository Process" w:date="2021-08-01T16:06:00Z"/>
                <w:sz w:val="16"/>
              </w:rPr>
            </w:pPr>
            <w:del w:id="1471" w:author="Master Repository Process" w:date="2021-08-01T16:06:00Z">
              <w:r>
                <w:rPr>
                  <w:sz w:val="16"/>
                </w:rPr>
                <w:delText>.</w:delText>
              </w:r>
              <w:r>
                <w:rPr>
                  <w:sz w:val="16"/>
                </w:rPr>
                <w:tab/>
                <w:delText>Architects</w:delText>
              </w:r>
            </w:del>
            <w:ins w:id="1472" w:author="Master Repository Process" w:date="2021-08-01T16:06:00Z">
              <w:r>
                <w:rPr>
                  <w:sz w:val="20"/>
                </w:rPr>
                <w:t>Electrical Licensing</w:t>
              </w:r>
            </w:ins>
            <w:r>
              <w:rPr>
                <w:sz w:val="20"/>
              </w:rPr>
              <w:t xml:space="preserve"> Board</w:t>
            </w:r>
          </w:p>
          <w:p>
            <w:pPr>
              <w:pStyle w:val="yTable"/>
              <w:tabs>
                <w:tab w:val="left" w:pos="143"/>
              </w:tabs>
              <w:spacing w:before="0"/>
              <w:ind w:left="143" w:hanging="143"/>
              <w:rPr>
                <w:del w:id="1473" w:author="Master Repository Process" w:date="2021-08-01T16:06:00Z"/>
                <w:sz w:val="16"/>
              </w:rPr>
            </w:pPr>
            <w:del w:id="1474" w:author="Master Repository Process" w:date="2021-08-01T16:06:00Z">
              <w:r>
                <w:rPr>
                  <w:sz w:val="16"/>
                </w:rPr>
                <w:delText>.</w:delText>
              </w:r>
              <w:r>
                <w:rPr>
                  <w:sz w:val="16"/>
                </w:rPr>
                <w:tab/>
                <w:delText>Committee of Architectural Education</w:delText>
              </w:r>
            </w:del>
          </w:p>
          <w:p>
            <w:pPr>
              <w:pStyle w:val="yTable"/>
            </w:pPr>
            <w:del w:id="1475" w:author="Master Repository Process" w:date="2021-08-01T16:06:00Z">
              <w:r>
                <w:rPr>
                  <w:sz w:val="16"/>
                </w:rPr>
                <w:delText>.</w:delText>
              </w:r>
              <w:r>
                <w:rPr>
                  <w:sz w:val="16"/>
                </w:rPr>
                <w:tab/>
                <w:delText>Western Australian Building Authority</w:delText>
              </w:r>
            </w:del>
          </w:p>
        </w:tc>
      </w:tr>
      <w:tr>
        <w:trPr>
          <w:cantSplit/>
        </w:trPr>
        <w:tc>
          <w:tcPr>
            <w:tcW w:w="1701" w:type="dxa"/>
            <w:cellMerge w:id="147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477" w:author="Master Repository Process" w:date="2021-08-01T16:06:00Z">
              <w:r>
                <w:rPr>
                  <w:sz w:val="16"/>
                </w:rPr>
                <w:delText>.</w:delText>
              </w:r>
              <w:r>
                <w:rPr>
                  <w:sz w:val="16"/>
                </w:rPr>
                <w:tab/>
                <w:delText>Task Force for the Building and Construction Industry</w:delText>
              </w:r>
            </w:del>
            <w:ins w:id="1478" w:author="Master Repository Process" w:date="2021-08-01T16:06:00Z">
              <w:r>
                <w:rPr>
                  <w:sz w:val="20"/>
                </w:rPr>
                <w:t>Land Valuers Licensing Board</w:t>
              </w:r>
            </w:ins>
          </w:p>
        </w:tc>
      </w:tr>
      <w:tr>
        <w:trPr>
          <w:cantSplit/>
        </w:trPr>
        <w:tc>
          <w:tcPr>
            <w:tcW w:w="1701" w:type="dxa"/>
            <w:cellMerge w:id="1479" w:author="Master Repository Process" w:date="2021-08-01T16:06:00Z" w:vMerge="cont"/>
          </w:tcPr>
          <w:p>
            <w:pPr>
              <w:pStyle w:val="zytable"/>
              <w:spacing w:before="40"/>
              <w:ind w:left="0" w:right="0"/>
              <w:rPr>
                <w:sz w:val="20"/>
              </w:rPr>
            </w:pPr>
            <w:del w:id="1480" w:author="Master Repository Process" w:date="2021-08-01T16:06:00Z">
              <w:r>
                <w:rPr>
                  <w:sz w:val="16"/>
                </w:rPr>
                <w:delText>Department of State Services</w:delText>
              </w:r>
            </w:del>
          </w:p>
        </w:tc>
        <w:tc>
          <w:tcPr>
            <w:tcW w:w="5194" w:type="dxa"/>
          </w:tcPr>
          <w:p>
            <w:pPr>
              <w:pStyle w:val="yTable"/>
            </w:pPr>
            <w:del w:id="1481" w:author="Master Repository Process" w:date="2021-08-01T16:06:00Z">
              <w:r>
                <w:rPr>
                  <w:sz w:val="16"/>
                </w:rPr>
                <w:delText>.</w:delText>
              </w:r>
              <w:r>
                <w:rPr>
                  <w:sz w:val="16"/>
                </w:rPr>
                <w:tab/>
                <w:delText>State Supply Commission</w:delText>
              </w:r>
            </w:del>
            <w:ins w:id="1482" w:author="Master Repository Process" w:date="2021-08-01T16:06:00Z">
              <w:r>
                <w:rPr>
                  <w:sz w:val="20"/>
                </w:rPr>
                <w:t>Mines Survey Board</w:t>
              </w:r>
            </w:ins>
          </w:p>
        </w:tc>
      </w:tr>
      <w:tr>
        <w:trPr>
          <w:cantSplit/>
        </w:trPr>
        <w:tc>
          <w:tcPr>
            <w:tcW w:w="1701" w:type="dxa"/>
            <w:cellMerge w:id="1483" w:author="Master Repository Process" w:date="2021-08-01T16:06:00Z" w:vMerge="cont"/>
          </w:tcPr>
          <w:p>
            <w:pPr>
              <w:pStyle w:val="zytable"/>
              <w:spacing w:before="40"/>
              <w:ind w:left="0" w:right="0"/>
              <w:rPr>
                <w:sz w:val="20"/>
              </w:rPr>
            </w:pPr>
            <w:del w:id="1484" w:author="Master Repository Process" w:date="2021-08-01T16:06:00Z">
              <w:r>
                <w:rPr>
                  <w:sz w:val="16"/>
                </w:rPr>
                <w:delText>Police Department</w:delText>
              </w:r>
            </w:del>
          </w:p>
        </w:tc>
        <w:tc>
          <w:tcPr>
            <w:tcW w:w="5194" w:type="dxa"/>
          </w:tcPr>
          <w:p>
            <w:pPr>
              <w:pStyle w:val="yTable"/>
            </w:pPr>
            <w:del w:id="1485" w:author="Master Repository Process" w:date="2021-08-01T16:06:00Z">
              <w:r>
                <w:rPr>
                  <w:sz w:val="16"/>
                </w:rPr>
                <w:delText>.</w:delText>
              </w:r>
              <w:r>
                <w:rPr>
                  <w:sz w:val="16"/>
                </w:rPr>
                <w:tab/>
                <w:delText>Western Australian Emergency Management</w:delText>
              </w:r>
            </w:del>
            <w:ins w:id="1486" w:author="Master Repository Process" w:date="2021-08-01T16:06:00Z">
              <w:r>
                <w:rPr>
                  <w:sz w:val="20"/>
                </w:rPr>
                <w:t>Mining Industry</w:t>
              </w:r>
            </w:ins>
            <w:r>
              <w:rPr>
                <w:sz w:val="20"/>
              </w:rPr>
              <w:t xml:space="preserve"> Advisory Committee</w:t>
            </w:r>
            <w:del w:id="1487" w:author="Master Repository Process" w:date="2021-08-01T16:06:00Z">
              <w:r>
                <w:rPr>
                  <w:sz w:val="16"/>
                </w:rPr>
                <w:delText xml:space="preserve"> (State)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488" w:author="Master Repository Process" w:date="2021-08-01T16:06:00Z"/>
        </w:trPr>
        <w:tc>
          <w:tcPr>
            <w:tcW w:w="2977" w:type="dxa"/>
          </w:tcPr>
          <w:p>
            <w:pPr>
              <w:pStyle w:val="yTable"/>
              <w:spacing w:before="0"/>
              <w:rPr>
                <w:del w:id="1489" w:author="Master Repository Process" w:date="2021-08-01T16:06:00Z"/>
                <w:sz w:val="16"/>
              </w:rPr>
            </w:pPr>
          </w:p>
        </w:tc>
        <w:tc>
          <w:tcPr>
            <w:tcW w:w="4253" w:type="dxa"/>
          </w:tcPr>
          <w:p>
            <w:pPr>
              <w:pStyle w:val="yTable"/>
              <w:tabs>
                <w:tab w:val="left" w:pos="143"/>
              </w:tabs>
              <w:spacing w:before="0"/>
              <w:ind w:left="143" w:hanging="143"/>
              <w:rPr>
                <w:del w:id="1490" w:author="Master Repository Process" w:date="2021-08-01T16:06:00Z"/>
                <w:sz w:val="16"/>
              </w:rPr>
            </w:pPr>
            <w:del w:id="1491" w:author="Master Repository Process" w:date="2021-08-01T16:06:00Z">
              <w:r>
                <w:rPr>
                  <w:sz w:val="16"/>
                </w:rPr>
                <w:delText>.</w:delText>
              </w:r>
              <w:r>
                <w:rPr>
                  <w:sz w:val="16"/>
                </w:rPr>
                <w:tab/>
                <w:delText>Western Australian Hazardous Materials Emergency Management Scheme Co</w:delText>
              </w:r>
              <w:r>
                <w:rPr>
                  <w:sz w:val="16"/>
                </w:rPr>
                <w:noBreakHyphen/>
                <w:delText>ordination Committee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492" w:author="Master Repository Process" w:date="2021-08-01T16:06:00Z"/>
        </w:trPr>
        <w:tc>
          <w:tcPr>
            <w:tcW w:w="2977" w:type="dxa"/>
          </w:tcPr>
          <w:p>
            <w:pPr>
              <w:pStyle w:val="yTable"/>
              <w:spacing w:before="0"/>
              <w:rPr>
                <w:del w:id="1493" w:author="Master Repository Process" w:date="2021-08-01T16:06:00Z"/>
                <w:sz w:val="16"/>
              </w:rPr>
            </w:pPr>
          </w:p>
        </w:tc>
        <w:tc>
          <w:tcPr>
            <w:tcW w:w="4253" w:type="dxa"/>
          </w:tcPr>
          <w:p>
            <w:pPr>
              <w:pStyle w:val="yTable"/>
              <w:tabs>
                <w:tab w:val="left" w:pos="143"/>
              </w:tabs>
              <w:spacing w:before="0"/>
              <w:ind w:left="143" w:hanging="143"/>
              <w:rPr>
                <w:del w:id="1494" w:author="Master Repository Process" w:date="2021-08-01T16:06:00Z"/>
                <w:sz w:val="16"/>
              </w:rPr>
            </w:pPr>
            <w:del w:id="1495" w:author="Master Repository Process" w:date="2021-08-01T16:06:00Z">
              <w:r>
                <w:rPr>
                  <w:sz w:val="16"/>
                </w:rPr>
                <w:delText>.</w:delText>
              </w:r>
              <w:r>
                <w:rPr>
                  <w:sz w:val="16"/>
                </w:rPr>
                <w:tab/>
                <w:delText>Special Government Committee on Aboriginal/Police and Community Relations</w:delText>
              </w:r>
            </w:del>
          </w:p>
        </w:tc>
      </w:tr>
      <w:tr>
        <w:trPr>
          <w:cantSplit/>
        </w:trPr>
        <w:tc>
          <w:tcPr>
            <w:tcW w:w="1701" w:type="dxa"/>
            <w:cellMerge w:id="1496"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497" w:author="Master Repository Process" w:date="2021-08-01T16:06:00Z">
              <w:r>
                <w:rPr>
                  <w:sz w:val="16"/>
                </w:rPr>
                <w:delText>.</w:delText>
              </w:r>
              <w:r>
                <w:rPr>
                  <w:sz w:val="16"/>
                </w:rPr>
                <w:tab/>
                <w:delText>Police Appeal</w:delText>
              </w:r>
            </w:del>
            <w:ins w:id="1498" w:author="Master Repository Process" w:date="2021-08-01T16:06:00Z">
              <w:r>
                <w:rPr>
                  <w:sz w:val="20"/>
                </w:rPr>
                <w:t>Motor Vehicle Industry</w:t>
              </w:r>
            </w:ins>
            <w:r>
              <w:rPr>
                <w:sz w:val="20"/>
              </w:rPr>
              <w:t xml:space="preserve"> Board</w:t>
            </w:r>
          </w:p>
        </w:tc>
      </w:tr>
      <w:tr>
        <w:trPr>
          <w:cantSplit/>
        </w:trPr>
        <w:tc>
          <w:tcPr>
            <w:tcW w:w="1701" w:type="dxa"/>
            <w:cellMerge w:id="1499"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500" w:author="Master Repository Process" w:date="2021-08-01T16:06:00Z">
              <w:r>
                <w:rPr>
                  <w:sz w:val="16"/>
                </w:rPr>
                <w:delText>.</w:delText>
              </w:r>
              <w:r>
                <w:rPr>
                  <w:sz w:val="16"/>
                </w:rPr>
                <w:tab/>
                <w:delText>Police</w:delText>
              </w:r>
            </w:del>
            <w:ins w:id="1501" w:author="Master Repository Process" w:date="2021-08-01T16:06:00Z">
              <w:r>
                <w:rPr>
                  <w:sz w:val="20"/>
                </w:rPr>
                <w:t>Plumbers</w:t>
              </w:r>
            </w:ins>
            <w:r>
              <w:rPr>
                <w:sz w:val="20"/>
              </w:rPr>
              <w:t xml:space="preserve"> Licensing </w:t>
            </w:r>
            <w:del w:id="1502" w:author="Master Repository Process" w:date="2021-08-01T16:06:00Z">
              <w:r>
                <w:rPr>
                  <w:sz w:val="16"/>
                </w:rPr>
                <w:delText>and Services Division</w:delText>
              </w:r>
            </w:del>
            <w:ins w:id="1503" w:author="Master Repository Process" w:date="2021-08-01T16:06:00Z">
              <w:r>
                <w:rPr>
                  <w:sz w:val="20"/>
                </w:rPr>
                <w:t>Board</w:t>
              </w:r>
            </w:ins>
          </w:p>
        </w:tc>
      </w:tr>
      <w:tr>
        <w:trPr>
          <w:cantSplit/>
        </w:trPr>
        <w:tc>
          <w:tcPr>
            <w:tcW w:w="1701" w:type="dxa"/>
            <w:cellMerge w:id="1504" w:author="Master Repository Process" w:date="2021-08-01T16:06:00Z" w:vMerge="cont"/>
          </w:tcPr>
          <w:p>
            <w:pPr>
              <w:pStyle w:val="zytable"/>
              <w:spacing w:before="40"/>
              <w:ind w:left="0" w:right="0"/>
              <w:rPr>
                <w:sz w:val="20"/>
              </w:rPr>
            </w:pPr>
          </w:p>
        </w:tc>
        <w:tc>
          <w:tcPr>
            <w:tcW w:w="5194" w:type="dxa"/>
          </w:tcPr>
          <w:p>
            <w:pPr>
              <w:pStyle w:val="yTable"/>
              <w:rPr>
                <w:rFonts w:eastAsia="Arial Unicode MS"/>
              </w:rPr>
            </w:pPr>
            <w:del w:id="1505" w:author="Master Repository Process" w:date="2021-08-01T16:06:00Z">
              <w:r>
                <w:rPr>
                  <w:sz w:val="16"/>
                </w:rPr>
                <w:delText>.</w:delText>
              </w:r>
              <w:r>
                <w:rPr>
                  <w:sz w:val="16"/>
                </w:rPr>
                <w:tab/>
                <w:delText>Promotions Board</w:delText>
              </w:r>
            </w:del>
            <w:ins w:id="1506" w:author="Master Repository Process" w:date="2021-08-01T16:06:00Z">
              <w:r>
                <w:rPr>
                  <w:sz w:val="20"/>
                </w:rPr>
                <w:t>Retail Shops Advisory Committee</w:t>
              </w:r>
            </w:ins>
          </w:p>
        </w:tc>
      </w:tr>
      <w:tr>
        <w:trPr>
          <w:cantSplit/>
          <w:ins w:id="1507" w:author="Master Repository Process" w:date="2021-08-01T16:06:00Z"/>
        </w:trPr>
        <w:tc>
          <w:tcPr>
            <w:tcW w:w="1701" w:type="dxa"/>
            <w:cellMerge w:id="1508" w:author="Master Repository Process" w:date="2021-08-01T16:06:00Z" w:vMerge="cont"/>
          </w:tcPr>
          <w:p>
            <w:pPr>
              <w:pStyle w:val="zytable"/>
              <w:spacing w:before="40"/>
              <w:ind w:left="0" w:right="0"/>
              <w:rPr>
                <w:ins w:id="1509" w:author="Master Repository Process" w:date="2021-08-01T16:06:00Z"/>
                <w:sz w:val="20"/>
              </w:rPr>
            </w:pPr>
          </w:p>
        </w:tc>
        <w:tc>
          <w:tcPr>
            <w:tcW w:w="5194" w:type="dxa"/>
          </w:tcPr>
          <w:p>
            <w:pPr>
              <w:pStyle w:val="yTable"/>
              <w:rPr>
                <w:ins w:id="1510" w:author="Master Repository Process" w:date="2021-08-01T16:06:00Z"/>
              </w:rPr>
            </w:pPr>
            <w:ins w:id="1511" w:author="Master Repository Process" w:date="2021-08-01T16:06:00Z">
              <w:r>
                <w:rPr>
                  <w:sz w:val="20"/>
                </w:rPr>
                <w:t>WorkSafe</w:t>
              </w:r>
            </w:ins>
          </w:p>
        </w:tc>
      </w:tr>
      <w:tr>
        <w:tc>
          <w:tcPr>
            <w:tcW w:w="1701" w:type="dxa"/>
          </w:tcPr>
          <w:p>
            <w:pPr>
              <w:pStyle w:val="yTable"/>
              <w:rPr>
                <w:rFonts w:eastAsia="Arial Unicode MS"/>
              </w:rPr>
            </w:pPr>
            <w:ins w:id="1512" w:author="Master Repository Process" w:date="2021-08-01T16:06:00Z">
              <w:r>
                <w:rPr>
                  <w:sz w:val="20"/>
                </w:rPr>
                <w:t>Department of Corrective Services</w:t>
              </w:r>
            </w:ins>
          </w:p>
        </w:tc>
        <w:tc>
          <w:tcPr>
            <w:tcW w:w="5194" w:type="dxa"/>
          </w:tcPr>
          <w:p>
            <w:pPr>
              <w:pStyle w:val="yTable"/>
              <w:rPr>
                <w:rFonts w:eastAsia="Arial Unicode MS"/>
              </w:rPr>
            </w:pPr>
            <w:del w:id="1513" w:author="Master Repository Process" w:date="2021-08-01T16:06:00Z">
              <w:r>
                <w:rPr>
                  <w:sz w:val="16"/>
                </w:rPr>
                <w:delText>.</w:delText>
              </w:r>
              <w:r>
                <w:rPr>
                  <w:sz w:val="16"/>
                </w:rPr>
                <w:tab/>
                <w:delText>Promotions</w:delText>
              </w:r>
            </w:del>
            <w:ins w:id="1514" w:author="Master Repository Process" w:date="2021-08-01T16:06:00Z">
              <w:r>
                <w:rPr>
                  <w:sz w:val="20"/>
                </w:rPr>
                <w:t>Prison Officers</w:t>
              </w:r>
            </w:ins>
            <w:r>
              <w:rPr>
                <w:sz w:val="20"/>
              </w:rPr>
              <w:t xml:space="preserve"> Appeal Tribunal</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515" w:author="Master Repository Process" w:date="2021-08-01T16:06:00Z"/>
        </w:trPr>
        <w:tc>
          <w:tcPr>
            <w:tcW w:w="2977" w:type="dxa"/>
          </w:tcPr>
          <w:p>
            <w:pPr>
              <w:pStyle w:val="yTable"/>
              <w:spacing w:before="0"/>
              <w:rPr>
                <w:del w:id="1516" w:author="Master Repository Process" w:date="2021-08-01T16:06:00Z"/>
                <w:sz w:val="16"/>
              </w:rPr>
            </w:pPr>
          </w:p>
        </w:tc>
        <w:tc>
          <w:tcPr>
            <w:tcW w:w="4253" w:type="dxa"/>
          </w:tcPr>
          <w:p>
            <w:pPr>
              <w:pStyle w:val="yTable"/>
              <w:tabs>
                <w:tab w:val="left" w:pos="143"/>
              </w:tabs>
              <w:spacing w:before="0"/>
              <w:ind w:left="143" w:hanging="143"/>
              <w:rPr>
                <w:del w:id="1517" w:author="Master Repository Process" w:date="2021-08-01T16:06:00Z"/>
                <w:sz w:val="16"/>
              </w:rPr>
            </w:pPr>
            <w:del w:id="1518" w:author="Master Repository Process" w:date="2021-08-01T16:06:00Z">
              <w:r>
                <w:rPr>
                  <w:sz w:val="16"/>
                </w:rPr>
                <w:delText>.</w:delText>
              </w:r>
              <w:r>
                <w:rPr>
                  <w:sz w:val="16"/>
                </w:rPr>
                <w:tab/>
                <w:delText>Traffic Board</w:delText>
              </w:r>
            </w:del>
          </w:p>
        </w:tc>
      </w:tr>
      <w:tr>
        <w:trPr>
          <w:cantSplit/>
        </w:trPr>
        <w:tc>
          <w:tcPr>
            <w:tcW w:w="1701" w:type="dxa"/>
            <w:cellMerge w:id="1519" w:author="Master Repository Process" w:date="2021-08-01T16:06:00Z" w:vMerge="rest"/>
          </w:tcPr>
          <w:p>
            <w:pPr>
              <w:pStyle w:val="yTable"/>
            </w:pPr>
            <w:r>
              <w:rPr>
                <w:sz w:val="20"/>
              </w:rPr>
              <w:t xml:space="preserve">Department </w:t>
            </w:r>
            <w:del w:id="1520" w:author="Master Repository Process" w:date="2021-08-01T16:06:00Z">
              <w:r>
                <w:rPr>
                  <w:sz w:val="16"/>
                </w:rPr>
                <w:delText>for Planning</w:delText>
              </w:r>
            </w:del>
            <w:ins w:id="1521" w:author="Master Repository Process" w:date="2021-08-01T16:06:00Z">
              <w:r>
                <w:rPr>
                  <w:sz w:val="20"/>
                </w:rPr>
                <w:t>of Culture</w:t>
              </w:r>
            </w:ins>
            <w:r>
              <w:rPr>
                <w:sz w:val="20"/>
              </w:rPr>
              <w:t xml:space="preserve"> and </w:t>
            </w:r>
            <w:del w:id="1522" w:author="Master Repository Process" w:date="2021-08-01T16:06:00Z">
              <w:r>
                <w:rPr>
                  <w:sz w:val="16"/>
                </w:rPr>
                <w:delText>Infrastructure</w:delText>
              </w:r>
            </w:del>
            <w:ins w:id="1523" w:author="Master Repository Process" w:date="2021-08-01T16:06:00Z">
              <w:r>
                <w:rPr>
                  <w:sz w:val="20"/>
                </w:rPr>
                <w:t>the Arts</w:t>
              </w:r>
            </w:ins>
          </w:p>
        </w:tc>
        <w:tc>
          <w:tcPr>
            <w:tcW w:w="5194" w:type="dxa"/>
          </w:tcPr>
          <w:p>
            <w:pPr>
              <w:pStyle w:val="yTable"/>
              <w:tabs>
                <w:tab w:val="left" w:pos="143"/>
              </w:tabs>
              <w:spacing w:before="0"/>
              <w:ind w:left="143" w:hanging="143"/>
              <w:rPr>
                <w:del w:id="1524" w:author="Master Repository Process" w:date="2021-08-01T16:06:00Z"/>
                <w:sz w:val="16"/>
              </w:rPr>
            </w:pPr>
            <w:del w:id="1525" w:author="Master Repository Process" w:date="2021-08-01T16:06:00Z">
              <w:r>
                <w:rPr>
                  <w:sz w:val="16"/>
                </w:rPr>
                <w:delText>.</w:delText>
              </w:r>
              <w:r>
                <w:rPr>
                  <w:sz w:val="16"/>
                </w:rPr>
                <w:tab/>
                <w:delText>Board of Valuers</w:delText>
              </w:r>
            </w:del>
          </w:p>
          <w:p>
            <w:pPr>
              <w:pStyle w:val="yTable"/>
              <w:tabs>
                <w:tab w:val="left" w:pos="143"/>
              </w:tabs>
              <w:spacing w:before="0"/>
              <w:ind w:left="143" w:hanging="143"/>
              <w:rPr>
                <w:del w:id="1526" w:author="Master Repository Process" w:date="2021-08-01T16:06:00Z"/>
                <w:sz w:val="16"/>
              </w:rPr>
            </w:pPr>
            <w:del w:id="1527" w:author="Master Repository Process" w:date="2021-08-01T16:06:00Z">
              <w:r>
                <w:rPr>
                  <w:sz w:val="16"/>
                </w:rPr>
                <w:delText>.</w:delText>
              </w:r>
              <w:r>
                <w:rPr>
                  <w:sz w:val="16"/>
                </w:rPr>
                <w:tab/>
                <w:delText>Port Kennedy Management Board</w:delText>
              </w:r>
            </w:del>
          </w:p>
          <w:p>
            <w:pPr>
              <w:pStyle w:val="yTable"/>
              <w:rPr>
                <w:rFonts w:eastAsia="Arial Unicode MS"/>
              </w:rPr>
            </w:pPr>
            <w:del w:id="1528" w:author="Master Repository Process" w:date="2021-08-01T16:06:00Z">
              <w:r>
                <w:rPr>
                  <w:sz w:val="16"/>
                </w:rPr>
                <w:delText>.</w:delText>
              </w:r>
              <w:r>
                <w:rPr>
                  <w:sz w:val="16"/>
                </w:rPr>
                <w:tab/>
                <w:delText>Pastoral Lands</w:delText>
              </w:r>
            </w:del>
            <w:ins w:id="1529" w:author="Master Repository Process" w:date="2021-08-01T16:06:00Z">
              <w:r>
                <w:rPr>
                  <w:sz w:val="20"/>
                </w:rPr>
                <w:t>Art Gallery</w:t>
              </w:r>
            </w:ins>
            <w:r>
              <w:rPr>
                <w:sz w:val="20"/>
              </w:rPr>
              <w:t xml:space="preserve"> Board of Western Australia</w:t>
            </w:r>
          </w:p>
        </w:tc>
      </w:tr>
      <w:tr>
        <w:trPr>
          <w:cantSplit/>
          <w:ins w:id="1530" w:author="Master Repository Process" w:date="2021-08-01T16:06:00Z"/>
        </w:trPr>
        <w:tc>
          <w:tcPr>
            <w:tcW w:w="1701" w:type="dxa"/>
            <w:cellMerge w:id="1531" w:author="Master Repository Process" w:date="2021-08-01T16:06:00Z" w:vMerge="cont"/>
          </w:tcPr>
          <w:p>
            <w:pPr>
              <w:pStyle w:val="zytable"/>
              <w:spacing w:before="40"/>
              <w:ind w:left="0" w:right="0"/>
              <w:rPr>
                <w:ins w:id="1532" w:author="Master Repository Process" w:date="2021-08-01T16:06:00Z"/>
                <w:sz w:val="20"/>
              </w:rPr>
            </w:pPr>
          </w:p>
        </w:tc>
        <w:tc>
          <w:tcPr>
            <w:tcW w:w="5194" w:type="dxa"/>
          </w:tcPr>
          <w:p>
            <w:pPr>
              <w:pStyle w:val="yTable"/>
              <w:rPr>
                <w:ins w:id="1533" w:author="Master Repository Process" w:date="2021-08-01T16:06:00Z"/>
                <w:rFonts w:eastAsia="Arial Unicode MS"/>
              </w:rPr>
            </w:pPr>
            <w:ins w:id="1534" w:author="Master Repository Process" w:date="2021-08-01T16:06:00Z">
              <w:r>
                <w:rPr>
                  <w:sz w:val="20"/>
                </w:rPr>
                <w:t>Art Gallery Foundation</w:t>
              </w:r>
            </w:ins>
          </w:p>
        </w:tc>
      </w:tr>
      <w:tr>
        <w:trPr>
          <w:cantSplit/>
          <w:ins w:id="1535" w:author="Master Repository Process" w:date="2021-08-01T16:06:00Z"/>
        </w:trPr>
        <w:tc>
          <w:tcPr>
            <w:tcW w:w="1701" w:type="dxa"/>
            <w:cellMerge w:id="1536" w:author="Master Repository Process" w:date="2021-08-01T16:06:00Z" w:vMerge="cont"/>
          </w:tcPr>
          <w:p>
            <w:pPr>
              <w:pStyle w:val="zytable"/>
              <w:spacing w:before="40"/>
              <w:ind w:left="0" w:right="0"/>
              <w:rPr>
                <w:ins w:id="1537" w:author="Master Repository Process" w:date="2021-08-01T16:06:00Z"/>
                <w:sz w:val="20"/>
              </w:rPr>
            </w:pPr>
          </w:p>
        </w:tc>
        <w:tc>
          <w:tcPr>
            <w:tcW w:w="5194" w:type="dxa"/>
          </w:tcPr>
          <w:p>
            <w:pPr>
              <w:pStyle w:val="yTable"/>
              <w:rPr>
                <w:ins w:id="1538" w:author="Master Repository Process" w:date="2021-08-01T16:06:00Z"/>
                <w:rFonts w:eastAsia="Arial Unicode MS"/>
              </w:rPr>
            </w:pPr>
            <w:ins w:id="1539" w:author="Master Repository Process" w:date="2021-08-01T16:06:00Z">
              <w:r>
                <w:rPr>
                  <w:sz w:val="20"/>
                </w:rPr>
                <w:t>Art Gallery of Western Australia</w:t>
              </w:r>
            </w:ins>
          </w:p>
        </w:tc>
      </w:tr>
      <w:tr>
        <w:trPr>
          <w:cantSplit/>
          <w:ins w:id="1540" w:author="Master Repository Process" w:date="2021-08-01T16:06:00Z"/>
        </w:trPr>
        <w:tc>
          <w:tcPr>
            <w:tcW w:w="1701" w:type="dxa"/>
            <w:cellMerge w:id="1541" w:author="Master Repository Process" w:date="2021-08-01T16:06:00Z" w:vMerge="cont"/>
          </w:tcPr>
          <w:p>
            <w:pPr>
              <w:pStyle w:val="zytable"/>
              <w:spacing w:before="40"/>
              <w:ind w:left="0" w:right="0"/>
              <w:rPr>
                <w:ins w:id="1542" w:author="Master Repository Process" w:date="2021-08-01T16:06:00Z"/>
                <w:sz w:val="20"/>
              </w:rPr>
            </w:pPr>
          </w:p>
        </w:tc>
        <w:tc>
          <w:tcPr>
            <w:tcW w:w="5194" w:type="dxa"/>
          </w:tcPr>
          <w:p>
            <w:pPr>
              <w:pStyle w:val="yTable"/>
              <w:rPr>
                <w:ins w:id="1543" w:author="Master Repository Process" w:date="2021-08-01T16:06:00Z"/>
                <w:rFonts w:eastAsia="Arial Unicode MS"/>
              </w:rPr>
            </w:pPr>
            <w:ins w:id="1544" w:author="Master Repository Process" w:date="2021-08-01T16:06:00Z">
              <w:r>
                <w:rPr>
                  <w:sz w:val="20"/>
                </w:rPr>
                <w:t>ArtsWA Peer Assessment Panel – Designer Fashion</w:t>
              </w:r>
            </w:ins>
          </w:p>
        </w:tc>
      </w:tr>
      <w:tr>
        <w:trPr>
          <w:cantSplit/>
        </w:trPr>
        <w:tc>
          <w:tcPr>
            <w:tcW w:w="1701" w:type="dxa"/>
            <w:cellMerge w:id="1545" w:author="Master Repository Process" w:date="2021-08-01T16:06:00Z" w:vMerge="cont"/>
          </w:tcPr>
          <w:p>
            <w:pPr>
              <w:pStyle w:val="zytable"/>
              <w:spacing w:before="40"/>
              <w:ind w:left="0" w:right="0"/>
              <w:rPr>
                <w:sz w:val="20"/>
              </w:rPr>
            </w:pPr>
            <w:del w:id="1546" w:author="Master Repository Process" w:date="2021-08-01T16:06:00Z">
              <w:r>
                <w:rPr>
                  <w:sz w:val="16"/>
                </w:rPr>
                <w:delText>Western Australian Planning Commission</w:delText>
              </w:r>
            </w:del>
          </w:p>
        </w:tc>
        <w:tc>
          <w:tcPr>
            <w:tcW w:w="5194" w:type="dxa"/>
          </w:tcPr>
          <w:p>
            <w:pPr>
              <w:pStyle w:val="yTable"/>
              <w:tabs>
                <w:tab w:val="left" w:pos="143"/>
              </w:tabs>
              <w:spacing w:before="0"/>
              <w:ind w:left="143" w:hanging="143"/>
              <w:rPr>
                <w:del w:id="1547" w:author="Master Repository Process" w:date="2021-08-01T16:06:00Z"/>
                <w:sz w:val="16"/>
              </w:rPr>
            </w:pPr>
            <w:del w:id="1548" w:author="Master Repository Process" w:date="2021-08-01T16:06:00Z">
              <w:r>
                <w:rPr>
                  <w:sz w:val="16"/>
                </w:rPr>
                <w:delText>.</w:delText>
              </w:r>
              <w:r>
                <w:rPr>
                  <w:sz w:val="16"/>
                </w:rPr>
                <w:tab/>
                <w:delText>Metropolitan Planning Council</w:delText>
              </w:r>
            </w:del>
          </w:p>
          <w:p>
            <w:pPr>
              <w:pStyle w:val="yTable"/>
              <w:tabs>
                <w:tab w:val="left" w:pos="143"/>
              </w:tabs>
              <w:spacing w:before="0"/>
              <w:ind w:left="143" w:hanging="143"/>
              <w:rPr>
                <w:del w:id="1549" w:author="Master Repository Process" w:date="2021-08-01T16:06:00Z"/>
                <w:sz w:val="16"/>
              </w:rPr>
            </w:pPr>
            <w:del w:id="1550" w:author="Master Repository Process" w:date="2021-08-01T16:06:00Z">
              <w:r>
                <w:rPr>
                  <w:sz w:val="16"/>
                </w:rPr>
                <w:delText>.</w:delText>
              </w:r>
              <w:r>
                <w:rPr>
                  <w:sz w:val="16"/>
                </w:rPr>
                <w:tab/>
                <w:delText>Country Planning Council</w:delText>
              </w:r>
            </w:del>
          </w:p>
          <w:p>
            <w:pPr>
              <w:pStyle w:val="yTable"/>
              <w:rPr>
                <w:rFonts w:eastAsia="Arial Unicode MS"/>
              </w:rPr>
            </w:pPr>
            <w:del w:id="1551" w:author="Master Repository Process" w:date="2021-08-01T16:06:00Z">
              <w:r>
                <w:rPr>
                  <w:sz w:val="16"/>
                </w:rPr>
                <w:tab/>
                <w:delText xml:space="preserve">Any committee established under the </w:delText>
              </w:r>
              <w:r>
                <w:rPr>
                  <w:i/>
                  <w:iCs/>
                  <w:sz w:val="16"/>
                </w:rPr>
                <w:delText>Planning and</w:delText>
              </w:r>
            </w:del>
            <w:ins w:id="1552" w:author="Master Repository Process" w:date="2021-08-01T16:06:00Z">
              <w:r>
                <w:rPr>
                  <w:sz w:val="20"/>
                </w:rPr>
                <w:t>ArtsWA Peer Assessment Panels – Arts</w:t>
              </w:r>
            </w:ins>
            <w:r>
              <w:rPr>
                <w:sz w:val="20"/>
              </w:rPr>
              <w:t xml:space="preserve"> Development</w:t>
            </w:r>
            <w:del w:id="1553" w:author="Master Repository Process" w:date="2021-08-01T16:06:00Z">
              <w:r>
                <w:rPr>
                  <w:i/>
                  <w:iCs/>
                  <w:sz w:val="16"/>
                </w:rPr>
                <w:delText xml:space="preserve"> Act 2005</w:delText>
              </w:r>
              <w:r>
                <w:rPr>
                  <w:sz w:val="16"/>
                </w:rPr>
                <w:delText xml:space="preserve"> Schedule 2</w:delText>
              </w:r>
            </w:del>
          </w:p>
        </w:tc>
      </w:tr>
      <w:tr>
        <w:trPr>
          <w:cantSplit/>
          <w:ins w:id="1554" w:author="Master Repository Process" w:date="2021-08-01T16:06:00Z"/>
        </w:trPr>
        <w:tc>
          <w:tcPr>
            <w:tcW w:w="1701" w:type="dxa"/>
            <w:cellMerge w:id="1555" w:author="Master Repository Process" w:date="2021-08-01T16:06:00Z" w:vMerge="cont"/>
          </w:tcPr>
          <w:p>
            <w:pPr>
              <w:pStyle w:val="zytable"/>
              <w:spacing w:before="40"/>
              <w:ind w:left="0" w:right="0"/>
              <w:rPr>
                <w:ins w:id="1556" w:author="Master Repository Process" w:date="2021-08-01T16:06:00Z"/>
                <w:sz w:val="20"/>
              </w:rPr>
            </w:pPr>
          </w:p>
        </w:tc>
        <w:tc>
          <w:tcPr>
            <w:tcW w:w="5194" w:type="dxa"/>
          </w:tcPr>
          <w:p>
            <w:pPr>
              <w:pStyle w:val="yTable"/>
              <w:rPr>
                <w:ins w:id="1557" w:author="Master Repository Process" w:date="2021-08-01T16:06:00Z"/>
                <w:rFonts w:eastAsia="Arial Unicode MS"/>
              </w:rPr>
            </w:pPr>
            <w:ins w:id="1558" w:author="Master Repository Process" w:date="2021-08-01T16:06:00Z">
              <w:r>
                <w:rPr>
                  <w:sz w:val="20"/>
                </w:rPr>
                <w:t>ArtsWA Peer Assessment Panels – Contemporary Music</w:t>
              </w:r>
            </w:ins>
          </w:p>
        </w:tc>
      </w:tr>
      <w:tr>
        <w:trPr>
          <w:cantSplit/>
          <w:ins w:id="1559" w:author="Master Repository Process" w:date="2021-08-01T16:06:00Z"/>
        </w:trPr>
        <w:tc>
          <w:tcPr>
            <w:tcW w:w="1701" w:type="dxa"/>
            <w:cellMerge w:id="1560" w:author="Master Repository Process" w:date="2021-08-01T16:06:00Z" w:vMerge="cont"/>
          </w:tcPr>
          <w:p>
            <w:pPr>
              <w:pStyle w:val="zytable"/>
              <w:spacing w:before="40"/>
              <w:ind w:left="0" w:right="0"/>
              <w:rPr>
                <w:ins w:id="1561" w:author="Master Repository Process" w:date="2021-08-01T16:06:00Z"/>
                <w:sz w:val="20"/>
              </w:rPr>
            </w:pPr>
          </w:p>
        </w:tc>
        <w:tc>
          <w:tcPr>
            <w:tcW w:w="5194" w:type="dxa"/>
          </w:tcPr>
          <w:p>
            <w:pPr>
              <w:pStyle w:val="yTable"/>
              <w:rPr>
                <w:ins w:id="1562" w:author="Master Repository Process" w:date="2021-08-01T16:06:00Z"/>
                <w:rFonts w:eastAsia="Arial Unicode MS"/>
              </w:rPr>
            </w:pPr>
            <w:ins w:id="1563" w:author="Master Repository Process" w:date="2021-08-01T16:06:00Z">
              <w:r>
                <w:rPr>
                  <w:sz w:val="20"/>
                </w:rPr>
                <w:t>ArtsWA Peer Assessment Panels – Indigenous Arts</w:t>
              </w:r>
            </w:ins>
          </w:p>
        </w:tc>
      </w:tr>
      <w:tr>
        <w:trPr>
          <w:cantSplit/>
          <w:ins w:id="1564" w:author="Master Repository Process" w:date="2021-08-01T16:06:00Z"/>
        </w:trPr>
        <w:tc>
          <w:tcPr>
            <w:tcW w:w="1701" w:type="dxa"/>
            <w:cellMerge w:id="1565" w:author="Master Repository Process" w:date="2021-08-01T16:06:00Z" w:vMerge="cont"/>
          </w:tcPr>
          <w:p>
            <w:pPr>
              <w:pStyle w:val="zytable"/>
              <w:spacing w:before="40"/>
              <w:ind w:left="0" w:right="0"/>
              <w:rPr>
                <w:ins w:id="1566" w:author="Master Repository Process" w:date="2021-08-01T16:06:00Z"/>
                <w:sz w:val="20"/>
              </w:rPr>
            </w:pPr>
          </w:p>
        </w:tc>
        <w:tc>
          <w:tcPr>
            <w:tcW w:w="5194" w:type="dxa"/>
          </w:tcPr>
          <w:p>
            <w:pPr>
              <w:pStyle w:val="yTable"/>
              <w:rPr>
                <w:ins w:id="1567" w:author="Master Repository Process" w:date="2021-08-01T16:06:00Z"/>
                <w:rFonts w:eastAsia="Arial Unicode MS"/>
              </w:rPr>
            </w:pPr>
            <w:ins w:id="1568" w:author="Master Repository Process" w:date="2021-08-01T16:06:00Z">
              <w:r>
                <w:rPr>
                  <w:sz w:val="20"/>
                </w:rPr>
                <w:t>ArtsWA Peer Assessment Panels – Young People and the Arts</w:t>
              </w:r>
            </w:ins>
          </w:p>
        </w:tc>
      </w:tr>
      <w:tr>
        <w:trPr>
          <w:cantSplit/>
          <w:ins w:id="1569" w:author="Master Repository Process" w:date="2021-08-01T16:06:00Z"/>
        </w:trPr>
        <w:tc>
          <w:tcPr>
            <w:tcW w:w="1701" w:type="dxa"/>
            <w:cellMerge w:id="1570" w:author="Master Repository Process" w:date="2021-08-01T16:06:00Z" w:vMerge="cont"/>
          </w:tcPr>
          <w:p>
            <w:pPr>
              <w:pStyle w:val="zytable"/>
              <w:spacing w:before="40"/>
              <w:ind w:left="0" w:right="0"/>
              <w:rPr>
                <w:ins w:id="1571" w:author="Master Repository Process" w:date="2021-08-01T16:06:00Z"/>
                <w:sz w:val="20"/>
              </w:rPr>
            </w:pPr>
          </w:p>
        </w:tc>
        <w:tc>
          <w:tcPr>
            <w:tcW w:w="5194" w:type="dxa"/>
          </w:tcPr>
          <w:p>
            <w:pPr>
              <w:pStyle w:val="yTable"/>
              <w:rPr>
                <w:ins w:id="1572" w:author="Master Repository Process" w:date="2021-08-01T16:06:00Z"/>
                <w:rFonts w:eastAsia="Arial Unicode MS"/>
              </w:rPr>
            </w:pPr>
            <w:ins w:id="1573" w:author="Master Repository Process" w:date="2021-08-01T16:06:00Z">
              <w:r>
                <w:rPr>
                  <w:sz w:val="20"/>
                </w:rPr>
                <w:t>Community Cultural and Arts Facilities Fund Assessment Panel</w:t>
              </w:r>
            </w:ins>
          </w:p>
        </w:tc>
      </w:tr>
      <w:tr>
        <w:trPr>
          <w:cantSplit/>
        </w:trPr>
        <w:tc>
          <w:tcPr>
            <w:tcW w:w="1701" w:type="dxa"/>
            <w:cellMerge w:id="1574" w:author="Master Repository Process" w:date="2021-08-01T16:06:00Z" w:vMerge="cont"/>
          </w:tcPr>
          <w:p>
            <w:pPr>
              <w:pStyle w:val="zytable"/>
              <w:spacing w:before="40"/>
              <w:ind w:left="0" w:right="0"/>
              <w:rPr>
                <w:sz w:val="20"/>
              </w:rPr>
            </w:pPr>
            <w:del w:id="1575" w:author="Master Repository Process" w:date="2021-08-01T16:06:00Z">
              <w:r>
                <w:rPr>
                  <w:sz w:val="16"/>
                </w:rPr>
                <w:delText>National Trust of Australia (WA)</w:delText>
              </w:r>
            </w:del>
          </w:p>
        </w:tc>
        <w:tc>
          <w:tcPr>
            <w:tcW w:w="5194" w:type="dxa"/>
          </w:tcPr>
          <w:p>
            <w:pPr>
              <w:pStyle w:val="yTable"/>
              <w:rPr>
                <w:rFonts w:eastAsia="Arial Unicode MS"/>
              </w:rPr>
            </w:pPr>
            <w:del w:id="1576" w:author="Master Repository Process" w:date="2021-08-01T16:06:00Z">
              <w:r>
                <w:rPr>
                  <w:sz w:val="16"/>
                </w:rPr>
                <w:delText>.</w:delText>
              </w:r>
              <w:r>
                <w:rPr>
                  <w:sz w:val="16"/>
                </w:rPr>
                <w:tab/>
                <w:delText>National Trust</w:delText>
              </w:r>
            </w:del>
            <w:ins w:id="1577" w:author="Master Repository Process" w:date="2021-08-01T16:06:00Z">
              <w:r>
                <w:rPr>
                  <w:sz w:val="20"/>
                </w:rPr>
                <w:t>Library Board</w:t>
              </w:r>
            </w:ins>
            <w:r>
              <w:rPr>
                <w:sz w:val="20"/>
              </w:rPr>
              <w:t xml:space="preserve"> of </w:t>
            </w:r>
            <w:ins w:id="1578" w:author="Master Repository Process" w:date="2021-08-01T16:06:00Z">
              <w:r>
                <w:rPr>
                  <w:sz w:val="20"/>
                </w:rPr>
                <w:t xml:space="preserve">Western </w:t>
              </w:r>
            </w:ins>
            <w:r>
              <w:rPr>
                <w:sz w:val="20"/>
              </w:rPr>
              <w:t>Australia</w:t>
            </w:r>
            <w:del w:id="1579" w:author="Master Repository Process" w:date="2021-08-01T16:06:00Z">
              <w:r>
                <w:rPr>
                  <w:sz w:val="16"/>
                </w:rPr>
                <w:delText xml:space="preserve"> (WA) </w:delText>
              </w:r>
              <w:r>
                <w:rPr>
                  <w:sz w:val="16"/>
                </w:rPr>
                <w:noBreakHyphen/>
                <w:delText xml:space="preserve"> Council</w:delText>
              </w:r>
            </w:del>
          </w:p>
        </w:tc>
      </w:tr>
      <w:tr>
        <w:trPr>
          <w:cantSplit/>
          <w:ins w:id="1580" w:author="Master Repository Process" w:date="2021-08-01T16:06:00Z"/>
        </w:trPr>
        <w:tc>
          <w:tcPr>
            <w:tcW w:w="1701" w:type="dxa"/>
            <w:cellMerge w:id="1581" w:author="Master Repository Process" w:date="2021-08-01T16:06:00Z" w:vMerge="cont"/>
          </w:tcPr>
          <w:p>
            <w:pPr>
              <w:pStyle w:val="zytable"/>
              <w:spacing w:before="40"/>
              <w:ind w:left="0" w:right="0"/>
              <w:rPr>
                <w:ins w:id="1582" w:author="Master Repository Process" w:date="2021-08-01T16:06:00Z"/>
                <w:sz w:val="20"/>
              </w:rPr>
            </w:pPr>
          </w:p>
        </w:tc>
        <w:tc>
          <w:tcPr>
            <w:tcW w:w="5194" w:type="dxa"/>
          </w:tcPr>
          <w:p>
            <w:pPr>
              <w:pStyle w:val="yTable"/>
              <w:rPr>
                <w:ins w:id="1583" w:author="Master Repository Process" w:date="2021-08-01T16:06:00Z"/>
                <w:rFonts w:eastAsia="Arial Unicode MS"/>
              </w:rPr>
            </w:pPr>
            <w:ins w:id="1584" w:author="Master Repository Process" w:date="2021-08-01T16:06:00Z">
              <w:r>
                <w:rPr>
                  <w:sz w:val="20"/>
                </w:rPr>
                <w:t>Perth Theatre Trust</w:t>
              </w:r>
            </w:ins>
          </w:p>
        </w:tc>
      </w:tr>
      <w:tr>
        <w:trPr>
          <w:cantSplit/>
          <w:ins w:id="1585" w:author="Master Repository Process" w:date="2021-08-01T16:06:00Z"/>
        </w:trPr>
        <w:tc>
          <w:tcPr>
            <w:tcW w:w="1701" w:type="dxa"/>
            <w:cellMerge w:id="1586" w:author="Master Repository Process" w:date="2021-08-01T16:06:00Z" w:vMerge="cont"/>
          </w:tcPr>
          <w:p>
            <w:pPr>
              <w:pStyle w:val="zytable"/>
              <w:spacing w:before="40"/>
              <w:ind w:left="0" w:right="0"/>
              <w:rPr>
                <w:ins w:id="1587" w:author="Master Repository Process" w:date="2021-08-01T16:06:00Z"/>
                <w:sz w:val="20"/>
              </w:rPr>
            </w:pPr>
          </w:p>
        </w:tc>
        <w:tc>
          <w:tcPr>
            <w:tcW w:w="5194" w:type="dxa"/>
          </w:tcPr>
          <w:p>
            <w:pPr>
              <w:pStyle w:val="yTable"/>
              <w:rPr>
                <w:ins w:id="1588" w:author="Master Repository Process" w:date="2021-08-01T16:06:00Z"/>
                <w:rFonts w:eastAsia="Arial Unicode MS"/>
              </w:rPr>
            </w:pPr>
            <w:ins w:id="1589" w:author="Master Repository Process" w:date="2021-08-01T16:06:00Z">
              <w:r>
                <w:rPr>
                  <w:sz w:val="20"/>
                </w:rPr>
                <w:t>Perth Theatre Trust Board</w:t>
              </w:r>
            </w:ins>
          </w:p>
        </w:tc>
      </w:tr>
      <w:tr>
        <w:trPr>
          <w:cantSplit/>
          <w:ins w:id="1590" w:author="Master Repository Process" w:date="2021-08-01T16:06:00Z"/>
        </w:trPr>
        <w:tc>
          <w:tcPr>
            <w:tcW w:w="1701" w:type="dxa"/>
            <w:cellMerge w:id="1591" w:author="Master Repository Process" w:date="2021-08-01T16:06:00Z" w:vMerge="cont"/>
          </w:tcPr>
          <w:p>
            <w:pPr>
              <w:pStyle w:val="zytable"/>
              <w:spacing w:before="40"/>
              <w:ind w:left="0" w:right="0"/>
              <w:rPr>
                <w:ins w:id="1592" w:author="Master Repository Process" w:date="2021-08-01T16:06:00Z"/>
                <w:rFonts w:eastAsia="Arial Unicode MS"/>
                <w:sz w:val="20"/>
              </w:rPr>
            </w:pPr>
          </w:p>
        </w:tc>
        <w:tc>
          <w:tcPr>
            <w:tcW w:w="5194" w:type="dxa"/>
          </w:tcPr>
          <w:p>
            <w:pPr>
              <w:pStyle w:val="yTable"/>
              <w:rPr>
                <w:ins w:id="1593" w:author="Master Repository Process" w:date="2021-08-01T16:06:00Z"/>
                <w:rFonts w:eastAsia="Arial Unicode MS"/>
              </w:rPr>
            </w:pPr>
            <w:ins w:id="1594" w:author="Master Repository Process" w:date="2021-08-01T16:06:00Z">
              <w:r>
                <w:rPr>
                  <w:sz w:val="20"/>
                </w:rPr>
                <w:t>Screen West</w:t>
              </w:r>
            </w:ins>
          </w:p>
        </w:tc>
      </w:tr>
      <w:tr>
        <w:trPr>
          <w:cantSplit/>
          <w:ins w:id="1595" w:author="Master Repository Process" w:date="2021-08-01T16:06:00Z"/>
        </w:trPr>
        <w:tc>
          <w:tcPr>
            <w:tcW w:w="1701" w:type="dxa"/>
            <w:cellMerge w:id="1596" w:author="Master Repository Process" w:date="2021-08-01T16:06:00Z" w:vMerge="cont"/>
          </w:tcPr>
          <w:p>
            <w:pPr>
              <w:pStyle w:val="zytable"/>
              <w:spacing w:before="40"/>
              <w:ind w:left="0" w:right="0"/>
              <w:rPr>
                <w:ins w:id="1597" w:author="Master Repository Process" w:date="2021-08-01T16:06:00Z"/>
                <w:sz w:val="20"/>
              </w:rPr>
            </w:pPr>
          </w:p>
        </w:tc>
        <w:tc>
          <w:tcPr>
            <w:tcW w:w="5194" w:type="dxa"/>
          </w:tcPr>
          <w:p>
            <w:pPr>
              <w:pStyle w:val="yTable"/>
              <w:rPr>
                <w:ins w:id="1598" w:author="Master Repository Process" w:date="2021-08-01T16:06:00Z"/>
                <w:rFonts w:eastAsia="Arial Unicode MS"/>
              </w:rPr>
            </w:pPr>
            <w:ins w:id="1599" w:author="Master Repository Process" w:date="2021-08-01T16:06:00Z">
              <w:r>
                <w:rPr>
                  <w:sz w:val="20"/>
                </w:rPr>
                <w:t>Screen West Board</w:t>
              </w:r>
            </w:ins>
          </w:p>
        </w:tc>
      </w:tr>
      <w:tr>
        <w:trPr>
          <w:cantSplit/>
          <w:ins w:id="1600" w:author="Master Repository Process" w:date="2021-08-01T16:06:00Z"/>
        </w:trPr>
        <w:tc>
          <w:tcPr>
            <w:tcW w:w="1701" w:type="dxa"/>
            <w:cellMerge w:id="1601" w:author="Master Repository Process" w:date="2021-08-01T16:06:00Z" w:vMerge="cont"/>
          </w:tcPr>
          <w:p>
            <w:pPr>
              <w:pStyle w:val="zytable"/>
              <w:spacing w:before="40"/>
              <w:ind w:left="0" w:right="0"/>
              <w:rPr>
                <w:ins w:id="1602" w:author="Master Repository Process" w:date="2021-08-01T16:06:00Z"/>
                <w:sz w:val="20"/>
              </w:rPr>
            </w:pPr>
          </w:p>
        </w:tc>
        <w:tc>
          <w:tcPr>
            <w:tcW w:w="5194" w:type="dxa"/>
          </w:tcPr>
          <w:p>
            <w:pPr>
              <w:pStyle w:val="yTable"/>
              <w:rPr>
                <w:ins w:id="1603" w:author="Master Repository Process" w:date="2021-08-01T16:06:00Z"/>
                <w:rFonts w:eastAsia="Arial Unicode MS"/>
              </w:rPr>
            </w:pPr>
            <w:ins w:id="1604" w:author="Master Repository Process" w:date="2021-08-01T16:06:00Z">
              <w:r>
                <w:rPr>
                  <w:sz w:val="20"/>
                </w:rPr>
                <w:t>State Library of Western Australia</w:t>
              </w:r>
            </w:ins>
          </w:p>
        </w:tc>
      </w:tr>
      <w:tr>
        <w:trPr>
          <w:cantSplit/>
        </w:trPr>
        <w:tc>
          <w:tcPr>
            <w:tcW w:w="1701" w:type="dxa"/>
            <w:cellMerge w:id="1605" w:author="Master Repository Process" w:date="2021-08-01T16:06:00Z" w:vMerge="cont"/>
          </w:tcPr>
          <w:p>
            <w:pPr>
              <w:pStyle w:val="zytable"/>
              <w:spacing w:before="40"/>
              <w:ind w:left="0" w:right="0"/>
              <w:rPr>
                <w:sz w:val="20"/>
              </w:rPr>
            </w:pPr>
            <w:del w:id="1606" w:author="Master Repository Process" w:date="2021-08-01T16:06:00Z">
              <w:r>
                <w:rPr>
                  <w:sz w:val="16"/>
                </w:rPr>
                <w:delText>Aboriginal Affairs Planning Authority</w:delText>
              </w:r>
            </w:del>
          </w:p>
        </w:tc>
        <w:tc>
          <w:tcPr>
            <w:tcW w:w="5194" w:type="dxa"/>
          </w:tcPr>
          <w:p>
            <w:pPr>
              <w:pStyle w:val="yTable"/>
              <w:tabs>
                <w:tab w:val="left" w:pos="143"/>
              </w:tabs>
              <w:spacing w:before="0"/>
              <w:ind w:left="143" w:hanging="143"/>
              <w:rPr>
                <w:del w:id="1607" w:author="Master Repository Process" w:date="2021-08-01T16:06:00Z"/>
                <w:sz w:val="16"/>
              </w:rPr>
            </w:pPr>
            <w:del w:id="1608" w:author="Master Repository Process" w:date="2021-08-01T16:06:00Z">
              <w:r>
                <w:rPr>
                  <w:sz w:val="16"/>
                </w:rPr>
                <w:delText>.</w:delText>
              </w:r>
              <w:r>
                <w:rPr>
                  <w:sz w:val="16"/>
                </w:rPr>
                <w:tab/>
                <w:delText>Aboriginal</w:delText>
              </w:r>
            </w:del>
            <w:ins w:id="1609" w:author="Master Repository Process" w:date="2021-08-01T16:06:00Z">
              <w:r>
                <w:rPr>
                  <w:sz w:val="20"/>
                </w:rPr>
                <w:t>State Records</w:t>
              </w:r>
            </w:ins>
            <w:r>
              <w:rPr>
                <w:sz w:val="20"/>
              </w:rPr>
              <w:t xml:space="preserve"> Advisory </w:t>
            </w:r>
            <w:del w:id="1610" w:author="Master Repository Process" w:date="2021-08-01T16:06:00Z">
              <w:r>
                <w:rPr>
                  <w:sz w:val="16"/>
                </w:rPr>
                <w:delText>Council</w:delText>
              </w:r>
            </w:del>
          </w:p>
          <w:p>
            <w:pPr>
              <w:pStyle w:val="yTable"/>
              <w:tabs>
                <w:tab w:val="left" w:pos="143"/>
              </w:tabs>
              <w:spacing w:before="0"/>
              <w:ind w:left="143" w:hanging="143"/>
              <w:rPr>
                <w:del w:id="1611" w:author="Master Repository Process" w:date="2021-08-01T16:06:00Z"/>
                <w:sz w:val="16"/>
              </w:rPr>
            </w:pPr>
            <w:del w:id="1612" w:author="Master Repository Process" w:date="2021-08-01T16:06:00Z">
              <w:r>
                <w:rPr>
                  <w:sz w:val="16"/>
                </w:rPr>
                <w:delText>.</w:delText>
              </w:r>
              <w:r>
                <w:rPr>
                  <w:sz w:val="16"/>
                </w:rPr>
                <w:tab/>
                <w:delText xml:space="preserve">Aboriginal Affairs Coordinating </w:delText>
              </w:r>
            </w:del>
            <w:r>
              <w:rPr>
                <w:sz w:val="20"/>
              </w:rPr>
              <w:t>Committee</w:t>
            </w:r>
          </w:p>
          <w:p>
            <w:pPr>
              <w:pStyle w:val="yTable"/>
              <w:rPr>
                <w:rFonts w:eastAsia="Arial Unicode MS"/>
              </w:rPr>
            </w:pPr>
            <w:del w:id="1613" w:author="Master Repository Process" w:date="2021-08-01T16:06:00Z">
              <w:r>
                <w:rPr>
                  <w:sz w:val="16"/>
                </w:rPr>
                <w:delText>.</w:delText>
              </w:r>
              <w:r>
                <w:rPr>
                  <w:sz w:val="16"/>
                </w:rPr>
                <w:tab/>
                <w:delText>Aboriginal Lands Trust</w:delText>
              </w:r>
            </w:del>
            <w:ins w:id="1614" w:author="Master Repository Process" w:date="2021-08-01T16:06:00Z">
              <w:r>
                <w:rPr>
                  <w:sz w:val="20"/>
                </w:rPr>
                <w:t xml:space="preserve"> (SRAC)</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1" w:type="dxa"/>
            <w:right w:w="141" w:type="dxa"/>
          </w:tblCellMar>
        </w:tblPrEx>
        <w:trPr>
          <w:del w:id="1615" w:author="Master Repository Process" w:date="2021-08-01T16:06:00Z"/>
        </w:trPr>
        <w:tc>
          <w:tcPr>
            <w:tcW w:w="2977" w:type="dxa"/>
          </w:tcPr>
          <w:p>
            <w:pPr>
              <w:pStyle w:val="yTable"/>
              <w:spacing w:before="0"/>
              <w:rPr>
                <w:del w:id="1616" w:author="Master Repository Process" w:date="2021-08-01T16:06:00Z"/>
                <w:sz w:val="16"/>
              </w:rPr>
            </w:pPr>
            <w:del w:id="1617" w:author="Master Repository Process" w:date="2021-08-01T16:06:00Z">
              <w:r>
                <w:rPr>
                  <w:sz w:val="16"/>
                </w:rPr>
                <w:delText>Department of Aboriginal Sites</w:delText>
              </w:r>
            </w:del>
          </w:p>
        </w:tc>
        <w:tc>
          <w:tcPr>
            <w:tcW w:w="4253" w:type="dxa"/>
          </w:tcPr>
          <w:p>
            <w:pPr>
              <w:pStyle w:val="yTable"/>
              <w:tabs>
                <w:tab w:val="left" w:pos="143"/>
              </w:tabs>
              <w:spacing w:before="0"/>
              <w:ind w:left="143" w:hanging="143"/>
              <w:rPr>
                <w:del w:id="1618" w:author="Master Repository Process" w:date="2021-08-01T16:06:00Z"/>
                <w:sz w:val="16"/>
              </w:rPr>
            </w:pPr>
            <w:del w:id="1619" w:author="Master Repository Process" w:date="2021-08-01T16:06:00Z">
              <w:r>
                <w:rPr>
                  <w:sz w:val="16"/>
                </w:rPr>
                <w:delText>.</w:delText>
              </w:r>
              <w:r>
                <w:rPr>
                  <w:sz w:val="16"/>
                </w:rPr>
                <w:tab/>
                <w:delText>Aboriginal Cultural Material Committee</w:delText>
              </w:r>
            </w:del>
          </w:p>
          <w:p>
            <w:pPr>
              <w:pStyle w:val="yTable"/>
              <w:tabs>
                <w:tab w:val="left" w:pos="143"/>
              </w:tabs>
              <w:spacing w:before="0"/>
              <w:ind w:left="143" w:hanging="143"/>
              <w:rPr>
                <w:del w:id="1620" w:author="Master Repository Process" w:date="2021-08-01T16:06:00Z"/>
                <w:sz w:val="16"/>
              </w:rPr>
            </w:pPr>
            <w:del w:id="1621" w:author="Master Repository Process" w:date="2021-08-01T16:06:00Z">
              <w:r>
                <w:rPr>
                  <w:sz w:val="16"/>
                </w:rPr>
                <w:delText>.</w:delText>
              </w:r>
              <w:r>
                <w:rPr>
                  <w:sz w:val="16"/>
                </w:rPr>
                <w:tab/>
                <w:delText>Aboriginal Material Preservation Fund</w:delText>
              </w:r>
            </w:del>
          </w:p>
        </w:tc>
      </w:tr>
      <w:tr>
        <w:trPr>
          <w:cantSplit/>
        </w:trPr>
        <w:tc>
          <w:tcPr>
            <w:tcW w:w="1701" w:type="dxa"/>
            <w:cellMerge w:id="1622" w:author="Master Repository Process" w:date="2021-08-01T16:06:00Z" w:vMerge="cont"/>
          </w:tcPr>
          <w:p>
            <w:pPr>
              <w:pStyle w:val="zytable"/>
              <w:spacing w:before="40"/>
              <w:ind w:left="0" w:right="0"/>
              <w:rPr>
                <w:sz w:val="20"/>
              </w:rPr>
            </w:pPr>
            <w:del w:id="1623" w:author="Master Repository Process" w:date="2021-08-01T16:06:00Z">
              <w:r>
                <w:rPr>
                  <w:sz w:val="16"/>
                </w:rPr>
                <w:delText>State Housing Commission (Homeswest)</w:delText>
              </w:r>
            </w:del>
          </w:p>
        </w:tc>
        <w:tc>
          <w:tcPr>
            <w:tcW w:w="5194" w:type="dxa"/>
          </w:tcPr>
          <w:p>
            <w:pPr>
              <w:pStyle w:val="yTable"/>
              <w:rPr>
                <w:rFonts w:eastAsia="Arial Unicode MS"/>
              </w:rPr>
            </w:pPr>
            <w:del w:id="1624" w:author="Master Repository Process" w:date="2021-08-01T16:06:00Z">
              <w:r>
                <w:rPr>
                  <w:sz w:val="16"/>
                </w:rPr>
                <w:delText>.</w:delText>
              </w:r>
              <w:r>
                <w:rPr>
                  <w:sz w:val="16"/>
                </w:rPr>
                <w:tab/>
                <w:delText>Aboriginal Housing Board</w:delText>
              </w:r>
            </w:del>
            <w:ins w:id="1625" w:author="Master Repository Process" w:date="2021-08-01T16:06:00Z">
              <w:r>
                <w:rPr>
                  <w:sz w:val="20"/>
                </w:rPr>
                <w:t>State Records Commission</w:t>
              </w:r>
            </w:ins>
          </w:p>
        </w:tc>
      </w:tr>
      <w:tr>
        <w:trPr>
          <w:cantSplit/>
          <w:ins w:id="1626" w:author="Master Repository Process" w:date="2021-08-01T16:06:00Z"/>
        </w:trPr>
        <w:tc>
          <w:tcPr>
            <w:tcW w:w="1701" w:type="dxa"/>
            <w:cellMerge w:id="1627" w:author="Master Repository Process" w:date="2021-08-01T16:06:00Z" w:vMerge="cont"/>
          </w:tcPr>
          <w:p>
            <w:pPr>
              <w:pStyle w:val="zytable"/>
              <w:spacing w:before="40"/>
              <w:ind w:left="0" w:right="0"/>
              <w:rPr>
                <w:ins w:id="1628" w:author="Master Repository Process" w:date="2021-08-01T16:06:00Z"/>
                <w:sz w:val="20"/>
              </w:rPr>
            </w:pPr>
          </w:p>
        </w:tc>
        <w:tc>
          <w:tcPr>
            <w:tcW w:w="5194" w:type="dxa"/>
          </w:tcPr>
          <w:p>
            <w:pPr>
              <w:pStyle w:val="yTable"/>
              <w:rPr>
                <w:ins w:id="1629" w:author="Master Repository Process" w:date="2021-08-01T16:06:00Z"/>
                <w:rFonts w:eastAsia="Arial Unicode MS"/>
              </w:rPr>
            </w:pPr>
            <w:ins w:id="1630" w:author="Master Repository Process" w:date="2021-08-01T16:06:00Z">
              <w:r>
                <w:rPr>
                  <w:sz w:val="20"/>
                </w:rPr>
                <w:t>State Records Office</w:t>
              </w:r>
            </w:ins>
          </w:p>
        </w:tc>
      </w:tr>
      <w:tr>
        <w:trPr>
          <w:cantSplit/>
          <w:ins w:id="1631" w:author="Master Repository Process" w:date="2021-08-01T16:06:00Z"/>
        </w:trPr>
        <w:tc>
          <w:tcPr>
            <w:tcW w:w="1701" w:type="dxa"/>
            <w:cellMerge w:id="1632" w:author="Master Repository Process" w:date="2021-08-01T16:06:00Z" w:vMerge="cont"/>
          </w:tcPr>
          <w:p>
            <w:pPr>
              <w:pStyle w:val="zytable"/>
              <w:spacing w:before="40"/>
              <w:ind w:left="0" w:right="0"/>
              <w:rPr>
                <w:ins w:id="1633" w:author="Master Repository Process" w:date="2021-08-01T16:06:00Z"/>
                <w:sz w:val="20"/>
              </w:rPr>
            </w:pPr>
          </w:p>
        </w:tc>
        <w:tc>
          <w:tcPr>
            <w:tcW w:w="5194" w:type="dxa"/>
          </w:tcPr>
          <w:p>
            <w:pPr>
              <w:pStyle w:val="yTable"/>
              <w:rPr>
                <w:ins w:id="1634" w:author="Master Repository Process" w:date="2021-08-01T16:06:00Z"/>
                <w:rFonts w:eastAsia="Arial Unicode MS"/>
              </w:rPr>
            </w:pPr>
            <w:ins w:id="1635" w:author="Master Repository Process" w:date="2021-08-01T16:06:00Z">
              <w:r>
                <w:rPr>
                  <w:sz w:val="20"/>
                </w:rPr>
                <w:t>Swan Bells Foundation</w:t>
              </w:r>
            </w:ins>
          </w:p>
        </w:tc>
      </w:tr>
      <w:tr>
        <w:trPr>
          <w:cantSplit/>
          <w:ins w:id="1636" w:author="Master Repository Process" w:date="2021-08-01T16:06:00Z"/>
        </w:trPr>
        <w:tc>
          <w:tcPr>
            <w:tcW w:w="1701" w:type="dxa"/>
            <w:cellMerge w:id="1637" w:author="Master Repository Process" w:date="2021-08-01T16:06:00Z" w:vMerge="cont"/>
          </w:tcPr>
          <w:p>
            <w:pPr>
              <w:pStyle w:val="zytable"/>
              <w:spacing w:before="40"/>
              <w:ind w:left="0" w:right="0"/>
              <w:rPr>
                <w:ins w:id="1638" w:author="Master Repository Process" w:date="2021-08-01T16:06:00Z"/>
                <w:sz w:val="20"/>
              </w:rPr>
            </w:pPr>
          </w:p>
        </w:tc>
        <w:tc>
          <w:tcPr>
            <w:tcW w:w="5194" w:type="dxa"/>
          </w:tcPr>
          <w:p>
            <w:pPr>
              <w:pStyle w:val="yTable"/>
              <w:rPr>
                <w:ins w:id="1639" w:author="Master Repository Process" w:date="2021-08-01T16:06:00Z"/>
                <w:rFonts w:eastAsia="Arial Unicode MS"/>
              </w:rPr>
            </w:pPr>
            <w:ins w:id="1640" w:author="Master Repository Process" w:date="2021-08-01T16:06:00Z">
              <w:r>
                <w:rPr>
                  <w:sz w:val="20"/>
                </w:rPr>
                <w:t>Western Australian Museum</w:t>
              </w:r>
            </w:ins>
          </w:p>
        </w:tc>
      </w:tr>
      <w:tr>
        <w:trPr>
          <w:cantSplit/>
          <w:ins w:id="1641" w:author="Master Repository Process" w:date="2021-08-01T16:06:00Z"/>
        </w:trPr>
        <w:tc>
          <w:tcPr>
            <w:tcW w:w="1701" w:type="dxa"/>
            <w:cellMerge w:id="1642" w:author="Master Repository Process" w:date="2021-08-01T16:06:00Z" w:vMerge="cont"/>
          </w:tcPr>
          <w:p>
            <w:pPr>
              <w:pStyle w:val="zytable"/>
              <w:spacing w:before="40"/>
              <w:ind w:left="0" w:right="0"/>
              <w:rPr>
                <w:ins w:id="1643" w:author="Master Repository Process" w:date="2021-08-01T16:06:00Z"/>
                <w:sz w:val="20"/>
              </w:rPr>
            </w:pPr>
          </w:p>
        </w:tc>
        <w:tc>
          <w:tcPr>
            <w:tcW w:w="5194" w:type="dxa"/>
          </w:tcPr>
          <w:p>
            <w:pPr>
              <w:pStyle w:val="yTable"/>
              <w:rPr>
                <w:ins w:id="1644" w:author="Master Repository Process" w:date="2021-08-01T16:06:00Z"/>
                <w:rFonts w:eastAsia="Arial Unicode MS"/>
              </w:rPr>
            </w:pPr>
            <w:ins w:id="1645" w:author="Master Repository Process" w:date="2021-08-01T16:06:00Z">
              <w:r>
                <w:rPr>
                  <w:sz w:val="20"/>
                </w:rPr>
                <w:t>Western Australian Museum Board</w:t>
              </w:r>
            </w:ins>
          </w:p>
        </w:tc>
      </w:tr>
      <w:tr>
        <w:trPr>
          <w:cantSplit/>
          <w:ins w:id="1646" w:author="Master Repository Process" w:date="2021-08-01T16:06:00Z"/>
        </w:trPr>
        <w:tc>
          <w:tcPr>
            <w:tcW w:w="1701" w:type="dxa"/>
            <w:cellMerge w:id="1647" w:author="Master Repository Process" w:date="2021-08-01T16:06:00Z" w:vMerge="cont"/>
          </w:tcPr>
          <w:p>
            <w:pPr>
              <w:pStyle w:val="zytable"/>
              <w:spacing w:before="40"/>
              <w:ind w:left="0" w:right="0"/>
              <w:rPr>
                <w:ins w:id="1648" w:author="Master Repository Process" w:date="2021-08-01T16:06:00Z"/>
                <w:sz w:val="20"/>
              </w:rPr>
            </w:pPr>
          </w:p>
        </w:tc>
        <w:tc>
          <w:tcPr>
            <w:tcW w:w="5194" w:type="dxa"/>
          </w:tcPr>
          <w:p>
            <w:pPr>
              <w:pStyle w:val="yTable"/>
              <w:rPr>
                <w:ins w:id="1649" w:author="Master Repository Process" w:date="2021-08-01T16:06:00Z"/>
                <w:rFonts w:eastAsia="Arial Unicode MS"/>
              </w:rPr>
            </w:pPr>
            <w:ins w:id="1650" w:author="Master Repository Process" w:date="2021-08-01T16:06:00Z">
              <w:r>
                <w:rPr>
                  <w:sz w:val="20"/>
                </w:rPr>
                <w:t>Western Australian Museum Foundation</w:t>
              </w:r>
            </w:ins>
          </w:p>
        </w:tc>
      </w:tr>
    </w:tbl>
    <w:p>
      <w:pPr>
        <w:rPr>
          <w:ins w:id="1651" w:author="Master Repository Process" w:date="2021-08-01T16:06:00Z"/>
        </w:rPr>
      </w:pPr>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ins w:id="1652" w:author="Master Repository Process" w:date="2021-08-01T16:06:00Z"/>
        </w:trPr>
        <w:tc>
          <w:tcPr>
            <w:tcW w:w="1701" w:type="dxa"/>
            <w:tcBorders>
              <w:bottom w:val="single" w:sz="4" w:space="0" w:color="auto"/>
            </w:tcBorders>
            <w:shd w:val="clear" w:color="auto" w:fill="D9D9D9"/>
          </w:tcPr>
          <w:p>
            <w:pPr>
              <w:pStyle w:val="yTable"/>
              <w:rPr>
                <w:ins w:id="1653" w:author="Master Repository Process" w:date="2021-08-01T16:06:00Z"/>
                <w:rFonts w:eastAsia="Arial Unicode MS"/>
              </w:rPr>
            </w:pPr>
            <w:ins w:id="1654" w:author="Master Repository Process" w:date="2021-08-01T16:06:00Z">
              <w:r>
                <w:rPr>
                  <w:sz w:val="20"/>
                </w:rPr>
                <w:t>Column 1</w:t>
              </w:r>
              <w:r>
                <w:rPr>
                  <w:sz w:val="20"/>
                </w:rPr>
                <w:br/>
              </w:r>
              <w:r>
                <w:rPr>
                  <w:b/>
                  <w:bCs/>
                  <w:sz w:val="20"/>
                </w:rPr>
                <w:t>Agency</w:t>
              </w:r>
            </w:ins>
          </w:p>
        </w:tc>
        <w:tc>
          <w:tcPr>
            <w:tcW w:w="5194" w:type="dxa"/>
            <w:tcBorders>
              <w:bottom w:val="single" w:sz="4" w:space="0" w:color="auto"/>
            </w:tcBorders>
            <w:shd w:val="clear" w:color="auto" w:fill="D9D9D9"/>
          </w:tcPr>
          <w:p>
            <w:pPr>
              <w:pStyle w:val="yTable"/>
              <w:rPr>
                <w:ins w:id="1655" w:author="Master Repository Process" w:date="2021-08-01T16:06:00Z"/>
                <w:rFonts w:eastAsia="Arial Unicode MS"/>
              </w:rPr>
            </w:pPr>
            <w:ins w:id="1656" w:author="Master Repository Process" w:date="2021-08-01T16:06:00Z">
              <w:r>
                <w:rPr>
                  <w:sz w:val="20"/>
                </w:rPr>
                <w:t>Column 2</w:t>
              </w:r>
              <w:r>
                <w:rPr>
                  <w:sz w:val="20"/>
                </w:rPr>
                <w:br/>
              </w:r>
              <w:r>
                <w:rPr>
                  <w:b/>
                  <w:bCs/>
                  <w:sz w:val="20"/>
                </w:rPr>
                <w:t>Office or body</w:t>
              </w:r>
            </w:ins>
          </w:p>
        </w:tc>
      </w:tr>
      <w:tr>
        <w:trPr>
          <w:cantSplit/>
          <w:ins w:id="1657" w:author="Master Repository Process" w:date="2021-08-01T16:06:00Z"/>
        </w:trPr>
        <w:tc>
          <w:tcPr>
            <w:tcW w:w="1701" w:type="dxa"/>
            <w:vMerge w:val="restart"/>
          </w:tcPr>
          <w:p>
            <w:pPr>
              <w:pStyle w:val="yTable"/>
              <w:rPr>
                <w:ins w:id="1658" w:author="Master Repository Process" w:date="2021-08-01T16:06:00Z"/>
              </w:rPr>
            </w:pPr>
            <w:ins w:id="1659" w:author="Master Repository Process" w:date="2021-08-01T16:06:00Z">
              <w:r>
                <w:rPr>
                  <w:sz w:val="20"/>
                </w:rPr>
                <w:t>Department of Education and Training</w:t>
              </w:r>
            </w:ins>
          </w:p>
        </w:tc>
        <w:tc>
          <w:tcPr>
            <w:tcW w:w="5194" w:type="dxa"/>
          </w:tcPr>
          <w:p>
            <w:pPr>
              <w:pStyle w:val="yTable"/>
              <w:rPr>
                <w:ins w:id="1660" w:author="Master Repository Process" w:date="2021-08-01T16:06:00Z"/>
              </w:rPr>
            </w:pPr>
            <w:ins w:id="1661" w:author="Master Repository Process" w:date="2021-08-01T16:06:00Z">
              <w:r>
                <w:rPr>
                  <w:sz w:val="20"/>
                </w:rPr>
                <w:t>Aboriginal Education and Training Council</w:t>
              </w:r>
            </w:ins>
          </w:p>
        </w:tc>
      </w:tr>
      <w:tr>
        <w:trPr>
          <w:cantSplit/>
          <w:ins w:id="1662" w:author="Master Repository Process" w:date="2021-08-01T16:06:00Z"/>
        </w:trPr>
        <w:tc>
          <w:tcPr>
            <w:tcW w:w="1701" w:type="dxa"/>
            <w:vMerge/>
          </w:tcPr>
          <w:p>
            <w:pPr>
              <w:pStyle w:val="zytable"/>
              <w:spacing w:before="40"/>
              <w:ind w:left="0" w:right="0"/>
              <w:rPr>
                <w:ins w:id="1663" w:author="Master Repository Process" w:date="2021-08-01T16:06:00Z"/>
                <w:sz w:val="20"/>
              </w:rPr>
            </w:pPr>
          </w:p>
        </w:tc>
        <w:tc>
          <w:tcPr>
            <w:tcW w:w="5194" w:type="dxa"/>
          </w:tcPr>
          <w:p>
            <w:pPr>
              <w:pStyle w:val="yTable"/>
              <w:rPr>
                <w:ins w:id="1664" w:author="Master Repository Process" w:date="2021-08-01T16:06:00Z"/>
                <w:rFonts w:eastAsia="Arial Unicode MS"/>
              </w:rPr>
            </w:pPr>
            <w:ins w:id="1665" w:author="Master Repository Process" w:date="2021-08-01T16:06:00Z">
              <w:r>
                <w:rPr>
                  <w:sz w:val="20"/>
                </w:rPr>
                <w:t>Country High Schools Hostels Authority</w:t>
              </w:r>
            </w:ins>
          </w:p>
        </w:tc>
      </w:tr>
      <w:tr>
        <w:trPr>
          <w:cantSplit/>
          <w:ins w:id="1666" w:author="Master Repository Process" w:date="2021-08-01T16:06:00Z"/>
        </w:trPr>
        <w:tc>
          <w:tcPr>
            <w:tcW w:w="1701" w:type="dxa"/>
            <w:vMerge/>
          </w:tcPr>
          <w:p>
            <w:pPr>
              <w:pStyle w:val="zytable"/>
              <w:spacing w:before="40"/>
              <w:ind w:left="0" w:right="0"/>
              <w:rPr>
                <w:ins w:id="1667" w:author="Master Repository Process" w:date="2021-08-01T16:06:00Z"/>
                <w:sz w:val="20"/>
              </w:rPr>
            </w:pPr>
          </w:p>
        </w:tc>
        <w:tc>
          <w:tcPr>
            <w:tcW w:w="5194" w:type="dxa"/>
          </w:tcPr>
          <w:p>
            <w:pPr>
              <w:pStyle w:val="yTable"/>
              <w:rPr>
                <w:ins w:id="1668" w:author="Master Repository Process" w:date="2021-08-01T16:06:00Z"/>
                <w:rFonts w:eastAsia="Arial Unicode MS"/>
              </w:rPr>
            </w:pPr>
            <w:ins w:id="1669" w:author="Master Repository Process" w:date="2021-08-01T16:06:00Z">
              <w:r>
                <w:rPr>
                  <w:sz w:val="20"/>
                </w:rPr>
                <w:t>Division of Industrial Training</w:t>
              </w:r>
            </w:ins>
          </w:p>
        </w:tc>
      </w:tr>
      <w:tr>
        <w:trPr>
          <w:cantSplit/>
          <w:ins w:id="1670" w:author="Master Repository Process" w:date="2021-08-01T16:06:00Z"/>
        </w:trPr>
        <w:tc>
          <w:tcPr>
            <w:tcW w:w="1701" w:type="dxa"/>
            <w:vMerge/>
          </w:tcPr>
          <w:p>
            <w:pPr>
              <w:pStyle w:val="zytable"/>
              <w:spacing w:before="40"/>
              <w:ind w:left="0" w:right="0"/>
              <w:rPr>
                <w:ins w:id="1671" w:author="Master Repository Process" w:date="2021-08-01T16:06:00Z"/>
                <w:sz w:val="20"/>
              </w:rPr>
            </w:pPr>
          </w:p>
        </w:tc>
        <w:tc>
          <w:tcPr>
            <w:tcW w:w="5194" w:type="dxa"/>
          </w:tcPr>
          <w:p>
            <w:pPr>
              <w:pStyle w:val="yTable"/>
              <w:rPr>
                <w:ins w:id="1672" w:author="Master Repository Process" w:date="2021-08-01T16:06:00Z"/>
              </w:rPr>
            </w:pPr>
            <w:ins w:id="1673" w:author="Master Repository Process" w:date="2021-08-01T16:06:00Z">
              <w:r>
                <w:rPr>
                  <w:sz w:val="20"/>
                </w:rPr>
                <w:t>Non</w:t>
              </w:r>
              <w:r>
                <w:rPr>
                  <w:sz w:val="20"/>
                </w:rPr>
                <w:noBreakHyphen/>
                <w:t>Government Schools Planning Advisory Committee</w:t>
              </w:r>
            </w:ins>
          </w:p>
        </w:tc>
      </w:tr>
      <w:tr>
        <w:trPr>
          <w:cantSplit/>
          <w:ins w:id="1674" w:author="Master Repository Process" w:date="2021-08-01T16:06:00Z"/>
        </w:trPr>
        <w:tc>
          <w:tcPr>
            <w:tcW w:w="1701" w:type="dxa"/>
            <w:vMerge/>
          </w:tcPr>
          <w:p>
            <w:pPr>
              <w:pStyle w:val="zytable"/>
              <w:spacing w:before="40"/>
              <w:ind w:left="0" w:right="0"/>
              <w:rPr>
                <w:ins w:id="1675" w:author="Master Repository Process" w:date="2021-08-01T16:06:00Z"/>
                <w:sz w:val="20"/>
              </w:rPr>
            </w:pPr>
          </w:p>
        </w:tc>
        <w:tc>
          <w:tcPr>
            <w:tcW w:w="5194" w:type="dxa"/>
          </w:tcPr>
          <w:p>
            <w:pPr>
              <w:pStyle w:val="yTable"/>
              <w:rPr>
                <w:ins w:id="1676" w:author="Master Repository Process" w:date="2021-08-01T16:06:00Z"/>
                <w:rFonts w:eastAsia="Arial Unicode MS"/>
              </w:rPr>
            </w:pPr>
            <w:ins w:id="1677" w:author="Master Repository Process" w:date="2021-08-01T16:06:00Z">
              <w:r>
                <w:rPr>
                  <w:sz w:val="20"/>
                </w:rPr>
                <w:t>Public Education Endowment Trust (PEET)</w:t>
              </w:r>
            </w:ins>
          </w:p>
        </w:tc>
      </w:tr>
      <w:tr>
        <w:trPr>
          <w:cantSplit/>
          <w:ins w:id="1678" w:author="Master Repository Process" w:date="2021-08-01T16:06:00Z"/>
        </w:trPr>
        <w:tc>
          <w:tcPr>
            <w:tcW w:w="1701" w:type="dxa"/>
            <w:vMerge/>
          </w:tcPr>
          <w:p>
            <w:pPr>
              <w:pStyle w:val="zytable"/>
              <w:spacing w:before="40"/>
              <w:ind w:left="0" w:right="0"/>
              <w:rPr>
                <w:ins w:id="1679" w:author="Master Repository Process" w:date="2021-08-01T16:06:00Z"/>
                <w:sz w:val="20"/>
              </w:rPr>
            </w:pPr>
          </w:p>
        </w:tc>
        <w:tc>
          <w:tcPr>
            <w:tcW w:w="5194" w:type="dxa"/>
          </w:tcPr>
          <w:p>
            <w:pPr>
              <w:pStyle w:val="yTable"/>
              <w:rPr>
                <w:ins w:id="1680" w:author="Master Repository Process" w:date="2021-08-01T16:06:00Z"/>
              </w:rPr>
            </w:pPr>
            <w:ins w:id="1681" w:author="Master Repository Process" w:date="2021-08-01T16:06:00Z">
              <w:r>
                <w:rPr>
                  <w:sz w:val="20"/>
                </w:rPr>
                <w:t>Rural and Remote Education Advisory Council</w:t>
              </w:r>
            </w:ins>
          </w:p>
        </w:tc>
      </w:tr>
      <w:tr>
        <w:trPr>
          <w:cantSplit/>
          <w:ins w:id="1682" w:author="Master Repository Process" w:date="2021-08-01T16:06:00Z"/>
        </w:trPr>
        <w:tc>
          <w:tcPr>
            <w:tcW w:w="1701" w:type="dxa"/>
            <w:vMerge/>
          </w:tcPr>
          <w:p>
            <w:pPr>
              <w:pStyle w:val="zytable"/>
              <w:spacing w:before="40"/>
              <w:ind w:left="0" w:right="0"/>
              <w:rPr>
                <w:ins w:id="1683" w:author="Master Repository Process" w:date="2021-08-01T16:06:00Z"/>
                <w:sz w:val="20"/>
              </w:rPr>
            </w:pPr>
          </w:p>
        </w:tc>
        <w:tc>
          <w:tcPr>
            <w:tcW w:w="5194" w:type="dxa"/>
          </w:tcPr>
          <w:p>
            <w:pPr>
              <w:pStyle w:val="yTable"/>
              <w:rPr>
                <w:ins w:id="1684" w:author="Master Repository Process" w:date="2021-08-01T16:06:00Z"/>
                <w:rFonts w:eastAsia="Arial Unicode MS"/>
              </w:rPr>
            </w:pPr>
            <w:ins w:id="1685" w:author="Master Repository Process" w:date="2021-08-01T16:06:00Z">
              <w:r>
                <w:rPr>
                  <w:sz w:val="20"/>
                </w:rPr>
                <w:t>State Training Board</w:t>
              </w:r>
            </w:ins>
          </w:p>
        </w:tc>
      </w:tr>
      <w:tr>
        <w:trPr>
          <w:cantSplit/>
          <w:ins w:id="1686" w:author="Master Repository Process" w:date="2021-08-01T16:06:00Z"/>
        </w:trPr>
        <w:tc>
          <w:tcPr>
            <w:tcW w:w="1701" w:type="dxa"/>
            <w:vMerge/>
          </w:tcPr>
          <w:p>
            <w:pPr>
              <w:pStyle w:val="zytable"/>
              <w:spacing w:before="40"/>
              <w:ind w:left="0" w:right="0"/>
              <w:rPr>
                <w:ins w:id="1687" w:author="Master Repository Process" w:date="2021-08-01T16:06:00Z"/>
                <w:sz w:val="20"/>
              </w:rPr>
            </w:pPr>
          </w:p>
        </w:tc>
        <w:tc>
          <w:tcPr>
            <w:tcW w:w="5194" w:type="dxa"/>
          </w:tcPr>
          <w:p>
            <w:pPr>
              <w:pStyle w:val="yTable"/>
              <w:rPr>
                <w:ins w:id="1688" w:author="Master Repository Process" w:date="2021-08-01T16:06:00Z"/>
              </w:rPr>
            </w:pPr>
            <w:ins w:id="1689" w:author="Master Repository Process" w:date="2021-08-01T16:06:00Z">
              <w:r>
                <w:rPr>
                  <w:sz w:val="20"/>
                </w:rPr>
                <w:t>Training Accreditation Council</w:t>
              </w:r>
            </w:ins>
          </w:p>
        </w:tc>
      </w:tr>
      <w:tr>
        <w:trPr>
          <w:cantSplit/>
          <w:ins w:id="1690" w:author="Master Repository Process" w:date="2021-08-01T16:06:00Z"/>
        </w:trPr>
        <w:tc>
          <w:tcPr>
            <w:tcW w:w="1701" w:type="dxa"/>
            <w:vMerge/>
          </w:tcPr>
          <w:p>
            <w:pPr>
              <w:pStyle w:val="zytable"/>
              <w:spacing w:before="40"/>
              <w:ind w:left="0" w:right="0"/>
              <w:rPr>
                <w:ins w:id="1691" w:author="Master Repository Process" w:date="2021-08-01T16:06:00Z"/>
                <w:sz w:val="20"/>
              </w:rPr>
            </w:pPr>
          </w:p>
        </w:tc>
        <w:tc>
          <w:tcPr>
            <w:tcW w:w="5194" w:type="dxa"/>
          </w:tcPr>
          <w:p>
            <w:pPr>
              <w:pStyle w:val="yTable"/>
              <w:rPr>
                <w:ins w:id="1692" w:author="Master Repository Process" w:date="2021-08-01T16:06:00Z"/>
              </w:rPr>
            </w:pPr>
            <w:ins w:id="1693" w:author="Master Repository Process" w:date="2021-08-01T16:06:00Z">
              <w:r>
                <w:rPr>
                  <w:sz w:val="20"/>
                </w:rPr>
                <w:t>Western Australian Higher Education Council</w:t>
              </w:r>
            </w:ins>
          </w:p>
        </w:tc>
      </w:tr>
      <w:tr>
        <w:trPr>
          <w:cantSplit/>
          <w:ins w:id="1694" w:author="Master Repository Process" w:date="2021-08-01T16:06:00Z"/>
        </w:trPr>
        <w:tc>
          <w:tcPr>
            <w:tcW w:w="1701" w:type="dxa"/>
            <w:vMerge w:val="restart"/>
          </w:tcPr>
          <w:p>
            <w:pPr>
              <w:pStyle w:val="yTable"/>
              <w:rPr>
                <w:ins w:id="1695" w:author="Master Repository Process" w:date="2021-08-01T16:06:00Z"/>
              </w:rPr>
            </w:pPr>
            <w:ins w:id="1696" w:author="Master Repository Process" w:date="2021-08-01T16:06:00Z">
              <w:r>
                <w:rPr>
                  <w:sz w:val="20"/>
                </w:rPr>
                <w:t>Department of Environment and Conservation</w:t>
              </w:r>
            </w:ins>
          </w:p>
        </w:tc>
        <w:tc>
          <w:tcPr>
            <w:tcW w:w="5194" w:type="dxa"/>
          </w:tcPr>
          <w:p>
            <w:pPr>
              <w:pStyle w:val="yTable"/>
              <w:rPr>
                <w:ins w:id="1697" w:author="Master Repository Process" w:date="2021-08-01T16:06:00Z"/>
                <w:rFonts w:eastAsia="Arial Unicode MS"/>
              </w:rPr>
            </w:pPr>
            <w:ins w:id="1698" w:author="Master Repository Process" w:date="2021-08-01T16:06:00Z">
              <w:r>
                <w:rPr>
                  <w:sz w:val="20"/>
                </w:rPr>
                <w:t>Cockburn Sound Management Council</w:t>
              </w:r>
            </w:ins>
          </w:p>
        </w:tc>
      </w:tr>
      <w:tr>
        <w:trPr>
          <w:cantSplit/>
          <w:ins w:id="1699" w:author="Master Repository Process" w:date="2021-08-01T16:06:00Z"/>
        </w:trPr>
        <w:tc>
          <w:tcPr>
            <w:tcW w:w="1701" w:type="dxa"/>
            <w:vMerge/>
          </w:tcPr>
          <w:p>
            <w:pPr>
              <w:pStyle w:val="zytable"/>
              <w:spacing w:before="40"/>
              <w:ind w:left="0" w:right="0"/>
              <w:rPr>
                <w:ins w:id="1700" w:author="Master Repository Process" w:date="2021-08-01T16:06:00Z"/>
                <w:sz w:val="20"/>
              </w:rPr>
            </w:pPr>
          </w:p>
        </w:tc>
        <w:tc>
          <w:tcPr>
            <w:tcW w:w="5194" w:type="dxa"/>
          </w:tcPr>
          <w:p>
            <w:pPr>
              <w:pStyle w:val="yTable"/>
              <w:rPr>
                <w:ins w:id="1701" w:author="Master Repository Process" w:date="2021-08-01T16:06:00Z"/>
                <w:rFonts w:eastAsia="Arial Unicode MS"/>
              </w:rPr>
            </w:pPr>
            <w:ins w:id="1702" w:author="Master Repository Process" w:date="2021-08-01T16:06:00Z">
              <w:r>
                <w:rPr>
                  <w:sz w:val="20"/>
                </w:rPr>
                <w:t>Conservation Commission of Western Australia</w:t>
              </w:r>
            </w:ins>
          </w:p>
        </w:tc>
      </w:tr>
      <w:tr>
        <w:trPr>
          <w:cantSplit/>
          <w:ins w:id="1703" w:author="Master Repository Process" w:date="2021-08-01T16:06:00Z"/>
        </w:trPr>
        <w:tc>
          <w:tcPr>
            <w:tcW w:w="1701" w:type="dxa"/>
            <w:vMerge/>
          </w:tcPr>
          <w:p>
            <w:pPr>
              <w:pStyle w:val="zytable"/>
              <w:spacing w:before="40"/>
              <w:ind w:left="0" w:right="0"/>
              <w:rPr>
                <w:ins w:id="1704" w:author="Master Repository Process" w:date="2021-08-01T16:06:00Z"/>
                <w:sz w:val="20"/>
              </w:rPr>
            </w:pPr>
          </w:p>
        </w:tc>
        <w:tc>
          <w:tcPr>
            <w:tcW w:w="5194" w:type="dxa"/>
          </w:tcPr>
          <w:p>
            <w:pPr>
              <w:pStyle w:val="yTable"/>
              <w:rPr>
                <w:ins w:id="1705" w:author="Master Repository Process" w:date="2021-08-01T16:06:00Z"/>
                <w:rFonts w:eastAsia="Arial Unicode MS"/>
              </w:rPr>
            </w:pPr>
            <w:ins w:id="1706" w:author="Master Repository Process" w:date="2021-08-01T16:06:00Z">
              <w:r>
                <w:rPr>
                  <w:sz w:val="20"/>
                </w:rPr>
                <w:t>Contaminated Sites Committee</w:t>
              </w:r>
            </w:ins>
          </w:p>
        </w:tc>
      </w:tr>
      <w:tr>
        <w:trPr>
          <w:cantSplit/>
          <w:ins w:id="1707" w:author="Master Repository Process" w:date="2021-08-01T16:06:00Z"/>
        </w:trPr>
        <w:tc>
          <w:tcPr>
            <w:tcW w:w="1701" w:type="dxa"/>
            <w:vMerge/>
          </w:tcPr>
          <w:p>
            <w:pPr>
              <w:pStyle w:val="zytable"/>
              <w:spacing w:before="40"/>
              <w:ind w:left="0" w:right="0"/>
              <w:rPr>
                <w:ins w:id="1708" w:author="Master Repository Process" w:date="2021-08-01T16:06:00Z"/>
                <w:rFonts w:eastAsia="Arial Unicode MS"/>
                <w:sz w:val="20"/>
              </w:rPr>
            </w:pPr>
          </w:p>
        </w:tc>
        <w:tc>
          <w:tcPr>
            <w:tcW w:w="5194" w:type="dxa"/>
          </w:tcPr>
          <w:p>
            <w:pPr>
              <w:pStyle w:val="yTable"/>
              <w:rPr>
                <w:ins w:id="1709" w:author="Master Repository Process" w:date="2021-08-01T16:06:00Z"/>
                <w:rFonts w:eastAsia="Arial Unicode MS"/>
              </w:rPr>
            </w:pPr>
            <w:ins w:id="1710" w:author="Master Repository Process" w:date="2021-08-01T16:06:00Z">
              <w:r>
                <w:rPr>
                  <w:sz w:val="20"/>
                </w:rPr>
                <w:t>Environmental Protection Authority</w:t>
              </w:r>
            </w:ins>
          </w:p>
        </w:tc>
      </w:tr>
      <w:tr>
        <w:trPr>
          <w:cantSplit/>
          <w:ins w:id="1711" w:author="Master Repository Process" w:date="2021-08-01T16:06:00Z"/>
        </w:trPr>
        <w:tc>
          <w:tcPr>
            <w:tcW w:w="1701" w:type="dxa"/>
            <w:vMerge/>
          </w:tcPr>
          <w:p>
            <w:pPr>
              <w:pStyle w:val="zytable"/>
              <w:spacing w:before="40"/>
              <w:ind w:left="0" w:right="0"/>
              <w:rPr>
                <w:ins w:id="1712" w:author="Master Repository Process" w:date="2021-08-01T16:06:00Z"/>
                <w:sz w:val="20"/>
              </w:rPr>
            </w:pPr>
          </w:p>
        </w:tc>
        <w:tc>
          <w:tcPr>
            <w:tcW w:w="5194" w:type="dxa"/>
          </w:tcPr>
          <w:p>
            <w:pPr>
              <w:pStyle w:val="yTable"/>
              <w:rPr>
                <w:ins w:id="1713" w:author="Master Repository Process" w:date="2021-08-01T16:06:00Z"/>
                <w:rFonts w:eastAsia="Arial Unicode MS"/>
              </w:rPr>
            </w:pPr>
            <w:ins w:id="1714" w:author="Master Repository Process" w:date="2021-08-01T16:06:00Z">
              <w:r>
                <w:rPr>
                  <w:sz w:val="20"/>
                </w:rPr>
                <w:t>Keep Australia Beautiful Council</w:t>
              </w:r>
            </w:ins>
          </w:p>
        </w:tc>
      </w:tr>
      <w:tr>
        <w:trPr>
          <w:cantSplit/>
          <w:ins w:id="1715" w:author="Master Repository Process" w:date="2021-08-01T16:06:00Z"/>
        </w:trPr>
        <w:tc>
          <w:tcPr>
            <w:tcW w:w="1701" w:type="dxa"/>
            <w:vMerge/>
          </w:tcPr>
          <w:p>
            <w:pPr>
              <w:pStyle w:val="zytable"/>
              <w:spacing w:before="40"/>
              <w:ind w:left="0" w:right="0"/>
              <w:rPr>
                <w:ins w:id="1716" w:author="Master Repository Process" w:date="2021-08-01T16:06:00Z"/>
                <w:sz w:val="20"/>
              </w:rPr>
            </w:pPr>
          </w:p>
        </w:tc>
        <w:tc>
          <w:tcPr>
            <w:tcW w:w="5194" w:type="dxa"/>
          </w:tcPr>
          <w:p>
            <w:pPr>
              <w:pStyle w:val="yTable"/>
              <w:rPr>
                <w:ins w:id="1717" w:author="Master Repository Process" w:date="2021-08-01T16:06:00Z"/>
                <w:rFonts w:eastAsia="Arial Unicode MS"/>
              </w:rPr>
            </w:pPr>
            <w:ins w:id="1718" w:author="Master Repository Process" w:date="2021-08-01T16:06:00Z">
              <w:r>
                <w:rPr>
                  <w:sz w:val="20"/>
                </w:rPr>
                <w:t>Marine Parks and Reserves Authority</w:t>
              </w:r>
            </w:ins>
          </w:p>
        </w:tc>
      </w:tr>
      <w:tr>
        <w:trPr>
          <w:cantSplit/>
          <w:ins w:id="1719" w:author="Master Repository Process" w:date="2021-08-01T16:06:00Z"/>
        </w:trPr>
        <w:tc>
          <w:tcPr>
            <w:tcW w:w="1701" w:type="dxa"/>
            <w:vMerge/>
          </w:tcPr>
          <w:p>
            <w:pPr>
              <w:pStyle w:val="zytable"/>
              <w:spacing w:before="40"/>
              <w:ind w:left="0" w:right="0"/>
              <w:rPr>
                <w:ins w:id="1720" w:author="Master Repository Process" w:date="2021-08-01T16:06:00Z"/>
                <w:sz w:val="20"/>
              </w:rPr>
            </w:pPr>
          </w:p>
        </w:tc>
        <w:tc>
          <w:tcPr>
            <w:tcW w:w="5194" w:type="dxa"/>
          </w:tcPr>
          <w:p>
            <w:pPr>
              <w:pStyle w:val="yTable"/>
              <w:rPr>
                <w:ins w:id="1721" w:author="Master Repository Process" w:date="2021-08-01T16:06:00Z"/>
                <w:rFonts w:eastAsia="Arial Unicode MS"/>
              </w:rPr>
            </w:pPr>
            <w:ins w:id="1722" w:author="Master Repository Process" w:date="2021-08-01T16:06:00Z">
              <w:r>
                <w:rPr>
                  <w:sz w:val="20"/>
                </w:rPr>
                <w:t>Marine Parks and Reserves Scientific Committee</w:t>
              </w:r>
            </w:ins>
          </w:p>
        </w:tc>
      </w:tr>
      <w:tr>
        <w:trPr>
          <w:cantSplit/>
          <w:ins w:id="1723" w:author="Master Repository Process" w:date="2021-08-01T16:06:00Z"/>
        </w:trPr>
        <w:tc>
          <w:tcPr>
            <w:tcW w:w="1701" w:type="dxa"/>
            <w:vMerge/>
          </w:tcPr>
          <w:p>
            <w:pPr>
              <w:pStyle w:val="zytable"/>
              <w:spacing w:before="40"/>
              <w:ind w:left="0" w:right="0"/>
              <w:rPr>
                <w:ins w:id="1724" w:author="Master Repository Process" w:date="2021-08-01T16:06:00Z"/>
                <w:sz w:val="20"/>
              </w:rPr>
            </w:pPr>
          </w:p>
        </w:tc>
        <w:tc>
          <w:tcPr>
            <w:tcW w:w="5194" w:type="dxa"/>
          </w:tcPr>
          <w:p>
            <w:pPr>
              <w:pStyle w:val="yTable"/>
              <w:rPr>
                <w:ins w:id="1725" w:author="Master Repository Process" w:date="2021-08-01T16:06:00Z"/>
                <w:rFonts w:eastAsia="Arial Unicode MS"/>
              </w:rPr>
            </w:pPr>
            <w:ins w:id="1726" w:author="Master Repository Process" w:date="2021-08-01T16:06:00Z">
              <w:r>
                <w:rPr>
                  <w:sz w:val="20"/>
                </w:rPr>
                <w:t>Office of the Appeals Convenor</w:t>
              </w:r>
            </w:ins>
          </w:p>
        </w:tc>
      </w:tr>
      <w:tr>
        <w:trPr>
          <w:cantSplit/>
          <w:ins w:id="1727" w:author="Master Repository Process" w:date="2021-08-01T16:06:00Z"/>
        </w:trPr>
        <w:tc>
          <w:tcPr>
            <w:tcW w:w="1701" w:type="dxa"/>
            <w:vMerge/>
          </w:tcPr>
          <w:p>
            <w:pPr>
              <w:pStyle w:val="zytable"/>
              <w:spacing w:before="40"/>
              <w:ind w:left="0" w:right="0"/>
              <w:rPr>
                <w:ins w:id="1728" w:author="Master Repository Process" w:date="2021-08-01T16:06:00Z"/>
                <w:sz w:val="20"/>
              </w:rPr>
            </w:pPr>
          </w:p>
        </w:tc>
        <w:tc>
          <w:tcPr>
            <w:tcW w:w="5194" w:type="dxa"/>
          </w:tcPr>
          <w:p>
            <w:pPr>
              <w:pStyle w:val="yTable"/>
              <w:rPr>
                <w:ins w:id="1729" w:author="Master Repository Process" w:date="2021-08-01T16:06:00Z"/>
                <w:rFonts w:eastAsia="Arial Unicode MS"/>
              </w:rPr>
            </w:pPr>
            <w:ins w:id="1730" w:author="Master Repository Process" w:date="2021-08-01T16:06:00Z">
              <w:r>
                <w:rPr>
                  <w:sz w:val="20"/>
                </w:rPr>
                <w:t>Swan River Trust</w:t>
              </w:r>
            </w:ins>
          </w:p>
        </w:tc>
      </w:tr>
      <w:tr>
        <w:trPr>
          <w:cantSplit/>
          <w:ins w:id="1731" w:author="Master Repository Process" w:date="2021-08-01T16:06:00Z"/>
        </w:trPr>
        <w:tc>
          <w:tcPr>
            <w:tcW w:w="1701" w:type="dxa"/>
            <w:vMerge/>
          </w:tcPr>
          <w:p>
            <w:pPr>
              <w:pStyle w:val="zytable"/>
              <w:spacing w:before="40"/>
              <w:ind w:left="0" w:right="0"/>
              <w:rPr>
                <w:ins w:id="1732" w:author="Master Repository Process" w:date="2021-08-01T16:06:00Z"/>
                <w:sz w:val="20"/>
              </w:rPr>
            </w:pPr>
          </w:p>
        </w:tc>
        <w:tc>
          <w:tcPr>
            <w:tcW w:w="5194" w:type="dxa"/>
          </w:tcPr>
          <w:p>
            <w:pPr>
              <w:pStyle w:val="yTable"/>
              <w:rPr>
                <w:ins w:id="1733" w:author="Master Repository Process" w:date="2021-08-01T16:06:00Z"/>
                <w:rFonts w:eastAsia="Arial Unicode MS"/>
              </w:rPr>
            </w:pPr>
            <w:ins w:id="1734" w:author="Master Repository Process" w:date="2021-08-01T16:06:00Z">
              <w:r>
                <w:rPr>
                  <w:sz w:val="20"/>
                </w:rPr>
                <w:t>Waste Management (WA)</w:t>
              </w:r>
            </w:ins>
          </w:p>
        </w:tc>
      </w:tr>
      <w:tr>
        <w:trPr>
          <w:cantSplit/>
          <w:ins w:id="1735" w:author="Master Repository Process" w:date="2021-08-01T16:06:00Z"/>
        </w:trPr>
        <w:tc>
          <w:tcPr>
            <w:tcW w:w="1701" w:type="dxa"/>
            <w:vMerge/>
          </w:tcPr>
          <w:p>
            <w:pPr>
              <w:pStyle w:val="zytable"/>
              <w:spacing w:before="40"/>
              <w:ind w:left="0" w:right="0"/>
              <w:rPr>
                <w:ins w:id="1736" w:author="Master Repository Process" w:date="2021-08-01T16:06:00Z"/>
                <w:sz w:val="20"/>
              </w:rPr>
            </w:pPr>
          </w:p>
        </w:tc>
        <w:tc>
          <w:tcPr>
            <w:tcW w:w="5194" w:type="dxa"/>
          </w:tcPr>
          <w:p>
            <w:pPr>
              <w:pStyle w:val="yTable"/>
              <w:rPr>
                <w:ins w:id="1737" w:author="Master Repository Process" w:date="2021-08-01T16:06:00Z"/>
                <w:rFonts w:eastAsia="Arial Unicode MS"/>
              </w:rPr>
            </w:pPr>
            <w:ins w:id="1738" w:author="Master Repository Process" w:date="2021-08-01T16:06:00Z">
              <w:r>
                <w:rPr>
                  <w:sz w:val="20"/>
                </w:rPr>
                <w:t>Waste Management Board</w:t>
              </w:r>
            </w:ins>
          </w:p>
        </w:tc>
      </w:tr>
      <w:tr>
        <w:trPr>
          <w:cantSplit/>
          <w:ins w:id="1739" w:author="Master Repository Process" w:date="2021-08-01T16:06:00Z"/>
        </w:trPr>
        <w:tc>
          <w:tcPr>
            <w:tcW w:w="1701" w:type="dxa"/>
            <w:vMerge w:val="restart"/>
          </w:tcPr>
          <w:p>
            <w:pPr>
              <w:pStyle w:val="yTable"/>
              <w:rPr>
                <w:ins w:id="1740" w:author="Master Repository Process" w:date="2021-08-01T16:06:00Z"/>
              </w:rPr>
            </w:pPr>
            <w:ins w:id="1741" w:author="Master Repository Process" w:date="2021-08-01T16:06:00Z">
              <w:r>
                <w:rPr>
                  <w:sz w:val="20"/>
                </w:rPr>
                <w:t xml:space="preserve">Department of Fisheries </w:t>
              </w:r>
            </w:ins>
          </w:p>
        </w:tc>
        <w:tc>
          <w:tcPr>
            <w:tcW w:w="5194" w:type="dxa"/>
          </w:tcPr>
          <w:p>
            <w:pPr>
              <w:pStyle w:val="yTable"/>
              <w:rPr>
                <w:ins w:id="1742" w:author="Master Repository Process" w:date="2021-08-01T16:06:00Z"/>
                <w:rFonts w:eastAsia="Arial Unicode MS"/>
              </w:rPr>
            </w:pPr>
            <w:ins w:id="1743" w:author="Master Repository Process" w:date="2021-08-01T16:06:00Z">
              <w:r>
                <w:rPr>
                  <w:sz w:val="20"/>
                </w:rPr>
                <w:t>Abrolhos Islands Management Advisory Committee</w:t>
              </w:r>
            </w:ins>
          </w:p>
        </w:tc>
      </w:tr>
      <w:tr>
        <w:trPr>
          <w:cantSplit/>
          <w:ins w:id="1744" w:author="Master Repository Process" w:date="2021-08-01T16:06:00Z"/>
        </w:trPr>
        <w:tc>
          <w:tcPr>
            <w:tcW w:w="1701" w:type="dxa"/>
            <w:vMerge/>
          </w:tcPr>
          <w:p>
            <w:pPr>
              <w:pStyle w:val="zytable"/>
              <w:spacing w:before="40"/>
              <w:ind w:left="0" w:right="0"/>
              <w:rPr>
                <w:ins w:id="1745" w:author="Master Repository Process" w:date="2021-08-01T16:06:00Z"/>
                <w:sz w:val="20"/>
              </w:rPr>
            </w:pPr>
          </w:p>
        </w:tc>
        <w:tc>
          <w:tcPr>
            <w:tcW w:w="5194" w:type="dxa"/>
          </w:tcPr>
          <w:p>
            <w:pPr>
              <w:pStyle w:val="yTable"/>
              <w:rPr>
                <w:ins w:id="1746" w:author="Master Repository Process" w:date="2021-08-01T16:06:00Z"/>
                <w:rFonts w:eastAsia="Arial Unicode MS"/>
              </w:rPr>
            </w:pPr>
            <w:ins w:id="1747" w:author="Master Repository Process" w:date="2021-08-01T16:06:00Z">
              <w:r>
                <w:rPr>
                  <w:sz w:val="20"/>
                </w:rPr>
                <w:t>Aquaculture Development Council</w:t>
              </w:r>
            </w:ins>
          </w:p>
        </w:tc>
      </w:tr>
      <w:tr>
        <w:trPr>
          <w:cantSplit/>
          <w:ins w:id="1748" w:author="Master Repository Process" w:date="2021-08-01T16:06:00Z"/>
        </w:trPr>
        <w:tc>
          <w:tcPr>
            <w:tcW w:w="1701" w:type="dxa"/>
            <w:vMerge/>
          </w:tcPr>
          <w:p>
            <w:pPr>
              <w:pStyle w:val="zytable"/>
              <w:spacing w:before="40"/>
              <w:ind w:left="0" w:right="0"/>
              <w:rPr>
                <w:ins w:id="1749" w:author="Master Repository Process" w:date="2021-08-01T16:06:00Z"/>
                <w:sz w:val="20"/>
              </w:rPr>
            </w:pPr>
          </w:p>
        </w:tc>
        <w:tc>
          <w:tcPr>
            <w:tcW w:w="5194" w:type="dxa"/>
          </w:tcPr>
          <w:p>
            <w:pPr>
              <w:pStyle w:val="yTable"/>
              <w:rPr>
                <w:ins w:id="1750" w:author="Master Repository Process" w:date="2021-08-01T16:06:00Z"/>
                <w:rFonts w:eastAsia="Arial Unicode MS"/>
              </w:rPr>
            </w:pPr>
            <w:ins w:id="1751" w:author="Master Repository Process" w:date="2021-08-01T16:06:00Z">
              <w:r>
                <w:rPr>
                  <w:sz w:val="20"/>
                </w:rPr>
                <w:t>Pearling Industry Advisory Committee</w:t>
              </w:r>
            </w:ins>
          </w:p>
        </w:tc>
      </w:tr>
      <w:tr>
        <w:trPr>
          <w:cantSplit/>
          <w:ins w:id="1752" w:author="Master Repository Process" w:date="2021-08-01T16:06:00Z"/>
        </w:trPr>
        <w:tc>
          <w:tcPr>
            <w:tcW w:w="1701" w:type="dxa"/>
            <w:vMerge/>
          </w:tcPr>
          <w:p>
            <w:pPr>
              <w:pStyle w:val="zytable"/>
              <w:spacing w:before="40"/>
              <w:ind w:left="0" w:right="0"/>
              <w:rPr>
                <w:ins w:id="1753" w:author="Master Repository Process" w:date="2021-08-01T16:06:00Z"/>
                <w:sz w:val="20"/>
              </w:rPr>
            </w:pPr>
          </w:p>
        </w:tc>
        <w:tc>
          <w:tcPr>
            <w:tcW w:w="5194" w:type="dxa"/>
          </w:tcPr>
          <w:p>
            <w:pPr>
              <w:pStyle w:val="yTable"/>
              <w:rPr>
                <w:ins w:id="1754" w:author="Master Repository Process" w:date="2021-08-01T16:06:00Z"/>
                <w:rFonts w:eastAsia="Arial Unicode MS"/>
              </w:rPr>
            </w:pPr>
            <w:ins w:id="1755" w:author="Master Repository Process" w:date="2021-08-01T16:06:00Z">
              <w:r>
                <w:rPr>
                  <w:sz w:val="20"/>
                </w:rPr>
                <w:t>Recreational Fishing Advisory Committee</w:t>
              </w:r>
            </w:ins>
          </w:p>
        </w:tc>
      </w:tr>
      <w:tr>
        <w:trPr>
          <w:cantSplit/>
          <w:ins w:id="1756" w:author="Master Repository Process" w:date="2021-08-01T16:06:00Z"/>
        </w:trPr>
        <w:tc>
          <w:tcPr>
            <w:tcW w:w="1701" w:type="dxa"/>
            <w:vMerge/>
          </w:tcPr>
          <w:p>
            <w:pPr>
              <w:pStyle w:val="zytable"/>
              <w:spacing w:before="40"/>
              <w:ind w:left="0" w:right="0"/>
              <w:rPr>
                <w:ins w:id="1757" w:author="Master Repository Process" w:date="2021-08-01T16:06:00Z"/>
                <w:sz w:val="20"/>
              </w:rPr>
            </w:pPr>
          </w:p>
        </w:tc>
        <w:tc>
          <w:tcPr>
            <w:tcW w:w="5194" w:type="dxa"/>
          </w:tcPr>
          <w:p>
            <w:pPr>
              <w:pStyle w:val="yTable"/>
              <w:rPr>
                <w:ins w:id="1758" w:author="Master Repository Process" w:date="2021-08-01T16:06:00Z"/>
                <w:rFonts w:eastAsia="Arial Unicode MS"/>
              </w:rPr>
            </w:pPr>
            <w:ins w:id="1759" w:author="Master Repository Process" w:date="2021-08-01T16:06:00Z">
              <w:r>
                <w:rPr>
                  <w:sz w:val="20"/>
                </w:rPr>
                <w:t>Rock Lobster Industry Advisory Committee</w:t>
              </w:r>
            </w:ins>
          </w:p>
        </w:tc>
      </w:tr>
      <w:tr>
        <w:trPr>
          <w:cantSplit/>
          <w:ins w:id="1760" w:author="Master Repository Process" w:date="2021-08-01T16:06:00Z"/>
        </w:trPr>
        <w:tc>
          <w:tcPr>
            <w:tcW w:w="1701" w:type="dxa"/>
            <w:vMerge w:val="restart"/>
          </w:tcPr>
          <w:p>
            <w:pPr>
              <w:pStyle w:val="yTable"/>
              <w:rPr>
                <w:ins w:id="1761" w:author="Master Repository Process" w:date="2021-08-01T16:06:00Z"/>
                <w:rFonts w:eastAsia="Arial Unicode MS"/>
              </w:rPr>
            </w:pPr>
            <w:ins w:id="1762" w:author="Master Repository Process" w:date="2021-08-01T16:06:00Z">
              <w:r>
                <w:rPr>
                  <w:sz w:val="20"/>
                </w:rPr>
                <w:t>Department of Health</w:t>
              </w:r>
            </w:ins>
          </w:p>
        </w:tc>
        <w:tc>
          <w:tcPr>
            <w:tcW w:w="5194" w:type="dxa"/>
          </w:tcPr>
          <w:p>
            <w:pPr>
              <w:pStyle w:val="yTable"/>
              <w:rPr>
                <w:ins w:id="1763" w:author="Master Repository Process" w:date="2021-08-01T16:06:00Z"/>
                <w:rFonts w:eastAsia="Arial Unicode MS"/>
              </w:rPr>
            </w:pPr>
            <w:ins w:id="1764" w:author="Master Repository Process" w:date="2021-08-01T16:06:00Z">
              <w:r>
                <w:rPr>
                  <w:sz w:val="20"/>
                </w:rPr>
                <w:t>Aged Care Advisory Panel</w:t>
              </w:r>
            </w:ins>
          </w:p>
        </w:tc>
      </w:tr>
      <w:tr>
        <w:trPr>
          <w:cantSplit/>
          <w:ins w:id="1765" w:author="Master Repository Process" w:date="2021-08-01T16:06:00Z"/>
        </w:trPr>
        <w:tc>
          <w:tcPr>
            <w:tcW w:w="1701" w:type="dxa"/>
            <w:vMerge/>
          </w:tcPr>
          <w:p>
            <w:pPr>
              <w:pStyle w:val="zytable"/>
              <w:spacing w:before="40"/>
              <w:ind w:left="0" w:right="0"/>
              <w:rPr>
                <w:ins w:id="1766" w:author="Master Repository Process" w:date="2021-08-01T16:06:00Z"/>
                <w:sz w:val="20"/>
              </w:rPr>
            </w:pPr>
          </w:p>
        </w:tc>
        <w:tc>
          <w:tcPr>
            <w:tcW w:w="5194" w:type="dxa"/>
          </w:tcPr>
          <w:p>
            <w:pPr>
              <w:pStyle w:val="yTable"/>
              <w:rPr>
                <w:ins w:id="1767" w:author="Master Repository Process" w:date="2021-08-01T16:06:00Z"/>
                <w:rFonts w:eastAsia="Arial Unicode MS"/>
              </w:rPr>
            </w:pPr>
            <w:ins w:id="1768" w:author="Master Repository Process" w:date="2021-08-01T16:06:00Z">
              <w:r>
                <w:rPr>
                  <w:sz w:val="20"/>
                </w:rPr>
                <w:t>Anaesthetic Morality Committee</w:t>
              </w:r>
            </w:ins>
          </w:p>
        </w:tc>
      </w:tr>
      <w:tr>
        <w:trPr>
          <w:cantSplit/>
          <w:ins w:id="1769" w:author="Master Repository Process" w:date="2021-08-01T16:06:00Z"/>
        </w:trPr>
        <w:tc>
          <w:tcPr>
            <w:tcW w:w="1701" w:type="dxa"/>
            <w:vMerge/>
          </w:tcPr>
          <w:p>
            <w:pPr>
              <w:pStyle w:val="zytable"/>
              <w:spacing w:before="40"/>
              <w:ind w:left="0" w:right="0"/>
              <w:rPr>
                <w:ins w:id="1770" w:author="Master Repository Process" w:date="2021-08-01T16:06:00Z"/>
                <w:sz w:val="20"/>
              </w:rPr>
            </w:pPr>
          </w:p>
        </w:tc>
        <w:tc>
          <w:tcPr>
            <w:tcW w:w="5194" w:type="dxa"/>
          </w:tcPr>
          <w:p>
            <w:pPr>
              <w:pStyle w:val="yTable"/>
              <w:rPr>
                <w:ins w:id="1771" w:author="Master Repository Process" w:date="2021-08-01T16:06:00Z"/>
                <w:rFonts w:eastAsia="Arial Unicode MS"/>
              </w:rPr>
            </w:pPr>
            <w:ins w:id="1772" w:author="Master Repository Process" w:date="2021-08-01T16:06:00Z">
              <w:r>
                <w:rPr>
                  <w:sz w:val="20"/>
                </w:rPr>
                <w:t>Dental Charges Committee</w:t>
              </w:r>
            </w:ins>
          </w:p>
        </w:tc>
      </w:tr>
      <w:tr>
        <w:trPr>
          <w:cantSplit/>
          <w:ins w:id="1773" w:author="Master Repository Process" w:date="2021-08-01T16:06:00Z"/>
        </w:trPr>
        <w:tc>
          <w:tcPr>
            <w:tcW w:w="1701" w:type="dxa"/>
            <w:vMerge/>
          </w:tcPr>
          <w:p>
            <w:pPr>
              <w:pStyle w:val="zytable"/>
              <w:spacing w:before="40"/>
              <w:ind w:left="0" w:right="0"/>
              <w:rPr>
                <w:ins w:id="1774" w:author="Master Repository Process" w:date="2021-08-01T16:06:00Z"/>
                <w:sz w:val="20"/>
              </w:rPr>
            </w:pPr>
          </w:p>
        </w:tc>
        <w:tc>
          <w:tcPr>
            <w:tcW w:w="5194" w:type="dxa"/>
          </w:tcPr>
          <w:p>
            <w:pPr>
              <w:pStyle w:val="yTable"/>
              <w:rPr>
                <w:ins w:id="1775" w:author="Master Repository Process" w:date="2021-08-01T16:06:00Z"/>
                <w:rFonts w:eastAsia="Arial Unicode MS"/>
              </w:rPr>
            </w:pPr>
            <w:ins w:id="1776" w:author="Master Repository Process" w:date="2021-08-01T16:06:00Z">
              <w:r>
                <w:rPr>
                  <w:sz w:val="20"/>
                </w:rPr>
                <w:t>Dental Prosthetists Advisory Committee</w:t>
              </w:r>
            </w:ins>
          </w:p>
        </w:tc>
      </w:tr>
      <w:tr>
        <w:trPr>
          <w:cantSplit/>
          <w:ins w:id="1777" w:author="Master Repository Process" w:date="2021-08-01T16:06:00Z"/>
        </w:trPr>
        <w:tc>
          <w:tcPr>
            <w:tcW w:w="1701" w:type="dxa"/>
            <w:vMerge/>
          </w:tcPr>
          <w:p>
            <w:pPr>
              <w:pStyle w:val="zytable"/>
              <w:spacing w:before="40"/>
              <w:ind w:left="0" w:right="0"/>
              <w:rPr>
                <w:ins w:id="1778" w:author="Master Repository Process" w:date="2021-08-01T16:06:00Z"/>
                <w:sz w:val="20"/>
              </w:rPr>
            </w:pPr>
          </w:p>
        </w:tc>
        <w:tc>
          <w:tcPr>
            <w:tcW w:w="5194" w:type="dxa"/>
          </w:tcPr>
          <w:p>
            <w:pPr>
              <w:pStyle w:val="yTable"/>
              <w:rPr>
                <w:ins w:id="1779" w:author="Master Repository Process" w:date="2021-08-01T16:06:00Z"/>
                <w:rFonts w:eastAsia="Arial Unicode MS"/>
              </w:rPr>
            </w:pPr>
            <w:ins w:id="1780" w:author="Master Repository Process" w:date="2021-08-01T16:06:00Z">
              <w:r>
                <w:rPr>
                  <w:sz w:val="20"/>
                </w:rPr>
                <w:t>Fluoridation of Public Water Supplies Advisory Committee</w:t>
              </w:r>
            </w:ins>
          </w:p>
        </w:tc>
      </w:tr>
      <w:tr>
        <w:trPr>
          <w:cantSplit/>
          <w:ins w:id="1781" w:author="Master Repository Process" w:date="2021-08-01T16:06:00Z"/>
        </w:trPr>
        <w:tc>
          <w:tcPr>
            <w:tcW w:w="1701" w:type="dxa"/>
            <w:vMerge/>
          </w:tcPr>
          <w:p>
            <w:pPr>
              <w:pStyle w:val="zytable"/>
              <w:spacing w:before="40"/>
              <w:ind w:left="0" w:right="0"/>
              <w:rPr>
                <w:ins w:id="1782" w:author="Master Repository Process" w:date="2021-08-01T16:06:00Z"/>
                <w:sz w:val="20"/>
              </w:rPr>
            </w:pPr>
          </w:p>
        </w:tc>
        <w:tc>
          <w:tcPr>
            <w:tcW w:w="5194" w:type="dxa"/>
          </w:tcPr>
          <w:p>
            <w:pPr>
              <w:pStyle w:val="yTable"/>
              <w:rPr>
                <w:ins w:id="1783" w:author="Master Repository Process" w:date="2021-08-01T16:06:00Z"/>
                <w:rFonts w:eastAsia="Arial Unicode MS"/>
              </w:rPr>
            </w:pPr>
            <w:ins w:id="1784" w:author="Master Repository Process" w:date="2021-08-01T16:06:00Z">
              <w:r>
                <w:rPr>
                  <w:sz w:val="20"/>
                </w:rPr>
                <w:t>Food Advisory Committee</w:t>
              </w:r>
            </w:ins>
          </w:p>
        </w:tc>
      </w:tr>
      <w:tr>
        <w:trPr>
          <w:cantSplit/>
          <w:ins w:id="1785" w:author="Master Repository Process" w:date="2021-08-01T16:06:00Z"/>
        </w:trPr>
        <w:tc>
          <w:tcPr>
            <w:tcW w:w="1701" w:type="dxa"/>
            <w:vMerge/>
          </w:tcPr>
          <w:p>
            <w:pPr>
              <w:pStyle w:val="zytable"/>
              <w:spacing w:before="40"/>
              <w:ind w:left="0" w:right="0"/>
              <w:rPr>
                <w:ins w:id="1786" w:author="Master Repository Process" w:date="2021-08-01T16:06:00Z"/>
                <w:sz w:val="20"/>
              </w:rPr>
            </w:pPr>
          </w:p>
        </w:tc>
        <w:tc>
          <w:tcPr>
            <w:tcW w:w="5194" w:type="dxa"/>
          </w:tcPr>
          <w:p>
            <w:pPr>
              <w:pStyle w:val="yTable"/>
              <w:rPr>
                <w:ins w:id="1787" w:author="Master Repository Process" w:date="2021-08-01T16:06:00Z"/>
                <w:rFonts w:eastAsia="Arial Unicode MS"/>
              </w:rPr>
            </w:pPr>
            <w:ins w:id="1788" w:author="Master Repository Process" w:date="2021-08-01T16:06:00Z">
              <w:r>
                <w:rPr>
                  <w:sz w:val="20"/>
                </w:rPr>
                <w:t>Local Health Authorities Analytical Committee</w:t>
              </w:r>
            </w:ins>
          </w:p>
        </w:tc>
      </w:tr>
      <w:tr>
        <w:trPr>
          <w:cantSplit/>
          <w:ins w:id="1789" w:author="Master Repository Process" w:date="2021-08-01T16:06:00Z"/>
        </w:trPr>
        <w:tc>
          <w:tcPr>
            <w:tcW w:w="1701" w:type="dxa"/>
            <w:vMerge/>
          </w:tcPr>
          <w:p>
            <w:pPr>
              <w:pStyle w:val="zytable"/>
              <w:spacing w:before="40"/>
              <w:ind w:left="0" w:right="0"/>
              <w:rPr>
                <w:ins w:id="1790" w:author="Master Repository Process" w:date="2021-08-01T16:06:00Z"/>
                <w:sz w:val="20"/>
              </w:rPr>
            </w:pPr>
          </w:p>
        </w:tc>
        <w:tc>
          <w:tcPr>
            <w:tcW w:w="5194" w:type="dxa"/>
          </w:tcPr>
          <w:p>
            <w:pPr>
              <w:pStyle w:val="yTable"/>
              <w:rPr>
                <w:ins w:id="1791" w:author="Master Repository Process" w:date="2021-08-01T16:06:00Z"/>
                <w:rFonts w:eastAsia="Arial Unicode MS"/>
              </w:rPr>
            </w:pPr>
            <w:ins w:id="1792" w:author="Master Repository Process" w:date="2021-08-01T16:06:00Z">
              <w:r>
                <w:rPr>
                  <w:sz w:val="20"/>
                </w:rPr>
                <w:t>Maternal Mortality Committee</w:t>
              </w:r>
            </w:ins>
          </w:p>
        </w:tc>
      </w:tr>
      <w:tr>
        <w:trPr>
          <w:cantSplit/>
          <w:ins w:id="1793" w:author="Master Repository Process" w:date="2021-08-01T16:06:00Z"/>
        </w:trPr>
        <w:tc>
          <w:tcPr>
            <w:tcW w:w="1701" w:type="dxa"/>
            <w:vMerge/>
          </w:tcPr>
          <w:p>
            <w:pPr>
              <w:pStyle w:val="zytable"/>
              <w:spacing w:before="40"/>
              <w:ind w:left="0" w:right="0"/>
              <w:rPr>
                <w:ins w:id="1794" w:author="Master Repository Process" w:date="2021-08-01T16:06:00Z"/>
                <w:sz w:val="20"/>
              </w:rPr>
            </w:pPr>
          </w:p>
        </w:tc>
        <w:tc>
          <w:tcPr>
            <w:tcW w:w="5194" w:type="dxa"/>
          </w:tcPr>
          <w:p>
            <w:pPr>
              <w:pStyle w:val="yTable"/>
              <w:rPr>
                <w:ins w:id="1795" w:author="Master Repository Process" w:date="2021-08-01T16:06:00Z"/>
                <w:rFonts w:eastAsia="Arial Unicode MS"/>
              </w:rPr>
            </w:pPr>
            <w:ins w:id="1796" w:author="Master Repository Process" w:date="2021-08-01T16:06:00Z">
              <w:r>
                <w:rPr>
                  <w:sz w:val="20"/>
                </w:rPr>
                <w:t>Perinatal and Infant Mortality Committee</w:t>
              </w:r>
            </w:ins>
          </w:p>
        </w:tc>
      </w:tr>
      <w:tr>
        <w:trPr>
          <w:cantSplit/>
          <w:ins w:id="1797" w:author="Master Repository Process" w:date="2021-08-01T16:06:00Z"/>
        </w:trPr>
        <w:tc>
          <w:tcPr>
            <w:tcW w:w="1701" w:type="dxa"/>
            <w:vMerge/>
          </w:tcPr>
          <w:p>
            <w:pPr>
              <w:pStyle w:val="zytable"/>
              <w:spacing w:before="40"/>
              <w:ind w:left="0" w:right="0"/>
              <w:rPr>
                <w:ins w:id="1798" w:author="Master Repository Process" w:date="2021-08-01T16:06:00Z"/>
                <w:sz w:val="20"/>
              </w:rPr>
            </w:pPr>
          </w:p>
        </w:tc>
        <w:tc>
          <w:tcPr>
            <w:tcW w:w="5194" w:type="dxa"/>
          </w:tcPr>
          <w:p>
            <w:pPr>
              <w:pStyle w:val="yTable"/>
              <w:rPr>
                <w:ins w:id="1799" w:author="Master Repository Process" w:date="2021-08-01T16:06:00Z"/>
                <w:rFonts w:eastAsia="Arial Unicode MS"/>
              </w:rPr>
            </w:pPr>
            <w:ins w:id="1800" w:author="Master Repository Process" w:date="2021-08-01T16:06:00Z">
              <w:r>
                <w:rPr>
                  <w:sz w:val="20"/>
                </w:rPr>
                <w:t>Pesticides Advisory Committee</w:t>
              </w:r>
            </w:ins>
          </w:p>
        </w:tc>
      </w:tr>
      <w:tr>
        <w:trPr>
          <w:cantSplit/>
          <w:ins w:id="1801" w:author="Master Repository Process" w:date="2021-08-01T16:06:00Z"/>
        </w:trPr>
        <w:tc>
          <w:tcPr>
            <w:tcW w:w="1701" w:type="dxa"/>
            <w:vMerge/>
          </w:tcPr>
          <w:p>
            <w:pPr>
              <w:pStyle w:val="zytable"/>
              <w:spacing w:before="40"/>
              <w:ind w:left="0" w:right="0"/>
              <w:rPr>
                <w:ins w:id="1802" w:author="Master Repository Process" w:date="2021-08-01T16:06:00Z"/>
                <w:sz w:val="20"/>
              </w:rPr>
            </w:pPr>
          </w:p>
        </w:tc>
        <w:tc>
          <w:tcPr>
            <w:tcW w:w="5194" w:type="dxa"/>
          </w:tcPr>
          <w:p>
            <w:pPr>
              <w:pStyle w:val="yTable"/>
              <w:rPr>
                <w:ins w:id="1803" w:author="Master Repository Process" w:date="2021-08-01T16:06:00Z"/>
                <w:rFonts w:eastAsia="Arial Unicode MS"/>
              </w:rPr>
            </w:pPr>
            <w:ins w:id="1804" w:author="Master Repository Process" w:date="2021-08-01T16:06:00Z">
              <w:r>
                <w:rPr>
                  <w:sz w:val="20"/>
                </w:rPr>
                <w:t>Western Australian Reproductive Technology Foundation</w:t>
              </w:r>
            </w:ins>
          </w:p>
        </w:tc>
      </w:tr>
    </w:tbl>
    <w:p>
      <w:pPr>
        <w:rPr>
          <w:ins w:id="1805" w:author="Master Repository Process" w:date="2021-08-01T16:06:00Z"/>
        </w:rPr>
      </w:pPr>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ins w:id="1806" w:author="Master Repository Process" w:date="2021-08-01T16:06:00Z"/>
        </w:trPr>
        <w:tc>
          <w:tcPr>
            <w:tcW w:w="1701" w:type="dxa"/>
            <w:tcBorders>
              <w:bottom w:val="single" w:sz="4" w:space="0" w:color="auto"/>
            </w:tcBorders>
            <w:shd w:val="clear" w:color="auto" w:fill="D9D9D9"/>
          </w:tcPr>
          <w:p>
            <w:pPr>
              <w:pStyle w:val="yTable"/>
              <w:rPr>
                <w:ins w:id="1807" w:author="Master Repository Process" w:date="2021-08-01T16:06:00Z"/>
                <w:rFonts w:eastAsia="Arial Unicode MS"/>
              </w:rPr>
            </w:pPr>
            <w:ins w:id="1808" w:author="Master Repository Process" w:date="2021-08-01T16:06:00Z">
              <w:r>
                <w:rPr>
                  <w:sz w:val="20"/>
                </w:rPr>
                <w:t>Column 1</w:t>
              </w:r>
              <w:r>
                <w:rPr>
                  <w:sz w:val="20"/>
                </w:rPr>
                <w:br/>
              </w:r>
              <w:r>
                <w:rPr>
                  <w:b/>
                  <w:bCs/>
                  <w:sz w:val="20"/>
                </w:rPr>
                <w:t>Agency</w:t>
              </w:r>
            </w:ins>
          </w:p>
        </w:tc>
        <w:tc>
          <w:tcPr>
            <w:tcW w:w="5194" w:type="dxa"/>
            <w:tcBorders>
              <w:bottom w:val="single" w:sz="4" w:space="0" w:color="auto"/>
            </w:tcBorders>
            <w:shd w:val="clear" w:color="auto" w:fill="D9D9D9"/>
          </w:tcPr>
          <w:p>
            <w:pPr>
              <w:pStyle w:val="yTable"/>
              <w:rPr>
                <w:ins w:id="1809" w:author="Master Repository Process" w:date="2021-08-01T16:06:00Z"/>
                <w:rFonts w:eastAsia="Arial Unicode MS"/>
              </w:rPr>
            </w:pPr>
            <w:ins w:id="1810" w:author="Master Repository Process" w:date="2021-08-01T16:06:00Z">
              <w:r>
                <w:rPr>
                  <w:sz w:val="20"/>
                </w:rPr>
                <w:t>Column 2</w:t>
              </w:r>
              <w:r>
                <w:rPr>
                  <w:sz w:val="20"/>
                </w:rPr>
                <w:br/>
              </w:r>
              <w:r>
                <w:rPr>
                  <w:b/>
                  <w:bCs/>
                  <w:sz w:val="20"/>
                </w:rPr>
                <w:t>Office or body</w:t>
              </w:r>
            </w:ins>
          </w:p>
        </w:tc>
      </w:tr>
      <w:tr>
        <w:trPr>
          <w:cantSplit/>
          <w:ins w:id="1811" w:author="Master Repository Process" w:date="2021-08-01T16:06:00Z"/>
        </w:trPr>
        <w:tc>
          <w:tcPr>
            <w:tcW w:w="1701" w:type="dxa"/>
            <w:vMerge w:val="restart"/>
          </w:tcPr>
          <w:p>
            <w:pPr>
              <w:pStyle w:val="yTable"/>
              <w:rPr>
                <w:ins w:id="1812" w:author="Master Repository Process" w:date="2021-08-01T16:06:00Z"/>
              </w:rPr>
            </w:pPr>
            <w:ins w:id="1813" w:author="Master Repository Process" w:date="2021-08-01T16:06:00Z">
              <w:r>
                <w:rPr>
                  <w:sz w:val="20"/>
                </w:rPr>
                <w:t>Department of Housing and Works</w:t>
              </w:r>
            </w:ins>
          </w:p>
        </w:tc>
        <w:tc>
          <w:tcPr>
            <w:tcW w:w="5194" w:type="dxa"/>
          </w:tcPr>
          <w:p>
            <w:pPr>
              <w:pStyle w:val="yTable"/>
              <w:rPr>
                <w:ins w:id="1814" w:author="Master Repository Process" w:date="2021-08-01T16:06:00Z"/>
                <w:rFonts w:eastAsia="Arial Unicode MS"/>
              </w:rPr>
            </w:pPr>
            <w:ins w:id="1815" w:author="Master Repository Process" w:date="2021-08-01T16:06:00Z">
              <w:r>
                <w:rPr>
                  <w:sz w:val="20"/>
                </w:rPr>
                <w:t>Aboriginal Housing and Infrastructure Council</w:t>
              </w:r>
            </w:ins>
          </w:p>
        </w:tc>
      </w:tr>
      <w:tr>
        <w:trPr>
          <w:cantSplit/>
          <w:ins w:id="1816" w:author="Master Repository Process" w:date="2021-08-01T16:06:00Z"/>
        </w:trPr>
        <w:tc>
          <w:tcPr>
            <w:tcW w:w="1701" w:type="dxa"/>
            <w:vMerge/>
          </w:tcPr>
          <w:p>
            <w:pPr>
              <w:pStyle w:val="zytable"/>
              <w:spacing w:before="40"/>
              <w:ind w:left="0" w:right="0"/>
              <w:rPr>
                <w:ins w:id="1817" w:author="Master Repository Process" w:date="2021-08-01T16:06:00Z"/>
                <w:sz w:val="20"/>
              </w:rPr>
            </w:pPr>
          </w:p>
        </w:tc>
        <w:tc>
          <w:tcPr>
            <w:tcW w:w="5194" w:type="dxa"/>
          </w:tcPr>
          <w:p>
            <w:pPr>
              <w:pStyle w:val="yTable"/>
              <w:rPr>
                <w:ins w:id="1818" w:author="Master Repository Process" w:date="2021-08-01T16:06:00Z"/>
                <w:rFonts w:eastAsia="Arial Unicode MS"/>
              </w:rPr>
            </w:pPr>
            <w:ins w:id="1819" w:author="Master Repository Process" w:date="2021-08-01T16:06:00Z">
              <w:r>
                <w:rPr>
                  <w:sz w:val="20"/>
                </w:rPr>
                <w:t>Architects Board of Western Australia</w:t>
              </w:r>
            </w:ins>
          </w:p>
        </w:tc>
      </w:tr>
      <w:tr>
        <w:trPr>
          <w:cantSplit/>
          <w:ins w:id="1820" w:author="Master Repository Process" w:date="2021-08-01T16:06:00Z"/>
        </w:trPr>
        <w:tc>
          <w:tcPr>
            <w:tcW w:w="1701" w:type="dxa"/>
            <w:vMerge/>
          </w:tcPr>
          <w:p>
            <w:pPr>
              <w:pStyle w:val="zytable"/>
              <w:spacing w:before="40"/>
              <w:ind w:left="0" w:right="0"/>
              <w:rPr>
                <w:ins w:id="1821" w:author="Master Repository Process" w:date="2021-08-01T16:06:00Z"/>
                <w:sz w:val="20"/>
              </w:rPr>
            </w:pPr>
          </w:p>
        </w:tc>
        <w:tc>
          <w:tcPr>
            <w:tcW w:w="5194" w:type="dxa"/>
          </w:tcPr>
          <w:p>
            <w:pPr>
              <w:pStyle w:val="yTable"/>
              <w:rPr>
                <w:ins w:id="1822" w:author="Master Repository Process" w:date="2021-08-01T16:06:00Z"/>
                <w:rFonts w:eastAsia="Arial Unicode MS"/>
              </w:rPr>
            </w:pPr>
            <w:ins w:id="1823" w:author="Master Repository Process" w:date="2021-08-01T16:06:00Z">
              <w:r>
                <w:rPr>
                  <w:sz w:val="20"/>
                </w:rPr>
                <w:t>Building and Construction Advisory Council</w:t>
              </w:r>
            </w:ins>
          </w:p>
        </w:tc>
      </w:tr>
      <w:tr>
        <w:trPr>
          <w:cantSplit/>
          <w:ins w:id="1824" w:author="Master Repository Process" w:date="2021-08-01T16:06:00Z"/>
        </w:trPr>
        <w:tc>
          <w:tcPr>
            <w:tcW w:w="1701" w:type="dxa"/>
            <w:vMerge/>
          </w:tcPr>
          <w:p>
            <w:pPr>
              <w:pStyle w:val="zytable"/>
              <w:spacing w:before="40"/>
              <w:ind w:left="0" w:right="0"/>
              <w:rPr>
                <w:ins w:id="1825" w:author="Master Repository Process" w:date="2021-08-01T16:06:00Z"/>
                <w:sz w:val="20"/>
              </w:rPr>
            </w:pPr>
          </w:p>
        </w:tc>
        <w:tc>
          <w:tcPr>
            <w:tcW w:w="5194" w:type="dxa"/>
          </w:tcPr>
          <w:p>
            <w:pPr>
              <w:pStyle w:val="yTable"/>
              <w:rPr>
                <w:ins w:id="1826" w:author="Master Repository Process" w:date="2021-08-01T16:06:00Z"/>
                <w:rFonts w:eastAsia="Arial Unicode MS"/>
              </w:rPr>
            </w:pPr>
            <w:ins w:id="1827" w:author="Master Repository Process" w:date="2021-08-01T16:06:00Z">
              <w:r>
                <w:rPr>
                  <w:sz w:val="20"/>
                </w:rPr>
                <w:t>Building Regulations Advisory Committee</w:t>
              </w:r>
            </w:ins>
          </w:p>
        </w:tc>
      </w:tr>
      <w:tr>
        <w:trPr>
          <w:cantSplit/>
          <w:ins w:id="1828" w:author="Master Repository Process" w:date="2021-08-01T16:06:00Z"/>
        </w:trPr>
        <w:tc>
          <w:tcPr>
            <w:tcW w:w="1701" w:type="dxa"/>
            <w:vMerge/>
          </w:tcPr>
          <w:p>
            <w:pPr>
              <w:pStyle w:val="zytable"/>
              <w:spacing w:before="40"/>
              <w:ind w:left="0" w:right="0"/>
              <w:rPr>
                <w:ins w:id="1829" w:author="Master Repository Process" w:date="2021-08-01T16:06:00Z"/>
                <w:sz w:val="20"/>
              </w:rPr>
            </w:pPr>
          </w:p>
        </w:tc>
        <w:tc>
          <w:tcPr>
            <w:tcW w:w="5194" w:type="dxa"/>
          </w:tcPr>
          <w:p>
            <w:pPr>
              <w:pStyle w:val="yTable"/>
              <w:rPr>
                <w:ins w:id="1830" w:author="Master Repository Process" w:date="2021-08-01T16:06:00Z"/>
                <w:rFonts w:eastAsia="Arial Unicode MS"/>
              </w:rPr>
            </w:pPr>
            <w:ins w:id="1831" w:author="Master Repository Process" w:date="2021-08-01T16:06:00Z">
              <w:r>
                <w:rPr>
                  <w:sz w:val="20"/>
                </w:rPr>
                <w:t>Country Housing Authority</w:t>
              </w:r>
            </w:ins>
          </w:p>
        </w:tc>
      </w:tr>
      <w:tr>
        <w:trPr>
          <w:cantSplit/>
          <w:ins w:id="1832" w:author="Master Repository Process" w:date="2021-08-01T16:06:00Z"/>
        </w:trPr>
        <w:tc>
          <w:tcPr>
            <w:tcW w:w="1701" w:type="dxa"/>
            <w:vMerge/>
          </w:tcPr>
          <w:p>
            <w:pPr>
              <w:pStyle w:val="zytable"/>
              <w:spacing w:before="40"/>
              <w:ind w:left="0" w:right="0"/>
              <w:rPr>
                <w:ins w:id="1833" w:author="Master Repository Process" w:date="2021-08-01T16:06:00Z"/>
                <w:sz w:val="20"/>
              </w:rPr>
            </w:pPr>
          </w:p>
        </w:tc>
        <w:tc>
          <w:tcPr>
            <w:tcW w:w="5194" w:type="dxa"/>
          </w:tcPr>
          <w:p>
            <w:pPr>
              <w:pStyle w:val="yTable"/>
              <w:rPr>
                <w:ins w:id="1834" w:author="Master Repository Process" w:date="2021-08-01T16:06:00Z"/>
                <w:rFonts w:eastAsia="Arial Unicode MS"/>
              </w:rPr>
            </w:pPr>
            <w:ins w:id="1835" w:author="Master Repository Process" w:date="2021-08-01T16:06:00Z">
              <w:r>
                <w:rPr>
                  <w:sz w:val="20"/>
                </w:rPr>
                <w:t>Keystart Board of Directors</w:t>
              </w:r>
            </w:ins>
          </w:p>
        </w:tc>
      </w:tr>
      <w:tr>
        <w:trPr>
          <w:cantSplit/>
          <w:ins w:id="1836" w:author="Master Repository Process" w:date="2021-08-01T16:06:00Z"/>
        </w:trPr>
        <w:tc>
          <w:tcPr>
            <w:tcW w:w="1701" w:type="dxa"/>
            <w:vMerge/>
          </w:tcPr>
          <w:p>
            <w:pPr>
              <w:pStyle w:val="zytable"/>
              <w:spacing w:before="40"/>
              <w:ind w:left="0" w:right="0"/>
              <w:rPr>
                <w:ins w:id="1837" w:author="Master Repository Process" w:date="2021-08-01T16:06:00Z"/>
                <w:sz w:val="20"/>
              </w:rPr>
            </w:pPr>
          </w:p>
        </w:tc>
        <w:tc>
          <w:tcPr>
            <w:tcW w:w="5194" w:type="dxa"/>
          </w:tcPr>
          <w:p>
            <w:pPr>
              <w:pStyle w:val="yTable"/>
              <w:rPr>
                <w:ins w:id="1838" w:author="Master Repository Process" w:date="2021-08-01T16:06:00Z"/>
                <w:rFonts w:eastAsia="Arial Unicode MS"/>
              </w:rPr>
            </w:pPr>
            <w:ins w:id="1839" w:author="Master Repository Process" w:date="2021-08-01T16:06:00Z">
              <w:r>
                <w:rPr>
                  <w:sz w:val="20"/>
                </w:rPr>
                <w:t>Municipal Building Surveryors Qualifications Committee</w:t>
              </w:r>
            </w:ins>
          </w:p>
        </w:tc>
      </w:tr>
      <w:tr>
        <w:trPr>
          <w:cantSplit/>
          <w:ins w:id="1840" w:author="Master Repository Process" w:date="2021-08-01T16:06:00Z"/>
        </w:trPr>
        <w:tc>
          <w:tcPr>
            <w:tcW w:w="1701" w:type="dxa"/>
            <w:vMerge/>
          </w:tcPr>
          <w:p>
            <w:pPr>
              <w:pStyle w:val="zytable"/>
              <w:spacing w:before="40"/>
              <w:ind w:left="0" w:right="0"/>
              <w:rPr>
                <w:ins w:id="1841" w:author="Master Repository Process" w:date="2021-08-01T16:06:00Z"/>
                <w:sz w:val="20"/>
              </w:rPr>
            </w:pPr>
          </w:p>
        </w:tc>
        <w:tc>
          <w:tcPr>
            <w:tcW w:w="5194" w:type="dxa"/>
          </w:tcPr>
          <w:p>
            <w:pPr>
              <w:pStyle w:val="yTable"/>
              <w:rPr>
                <w:ins w:id="1842" w:author="Master Repository Process" w:date="2021-08-01T16:06:00Z"/>
                <w:rFonts w:eastAsia="Arial Unicode MS"/>
              </w:rPr>
            </w:pPr>
            <w:ins w:id="1843" w:author="Master Repository Process" w:date="2021-08-01T16:06:00Z">
              <w:r>
                <w:rPr>
                  <w:sz w:val="20"/>
                </w:rPr>
                <w:t>Public Housing Review Panel</w:t>
              </w:r>
            </w:ins>
          </w:p>
        </w:tc>
      </w:tr>
      <w:tr>
        <w:trPr>
          <w:cantSplit/>
          <w:ins w:id="1844" w:author="Master Repository Process" w:date="2021-08-01T16:06:00Z"/>
        </w:trPr>
        <w:tc>
          <w:tcPr>
            <w:tcW w:w="1701" w:type="dxa"/>
            <w:vMerge/>
          </w:tcPr>
          <w:p>
            <w:pPr>
              <w:pStyle w:val="zytable"/>
              <w:spacing w:before="40"/>
              <w:ind w:left="0" w:right="0"/>
              <w:rPr>
                <w:ins w:id="1845" w:author="Master Repository Process" w:date="2021-08-01T16:06:00Z"/>
                <w:sz w:val="20"/>
              </w:rPr>
            </w:pPr>
          </w:p>
        </w:tc>
        <w:tc>
          <w:tcPr>
            <w:tcW w:w="5194" w:type="dxa"/>
          </w:tcPr>
          <w:p>
            <w:pPr>
              <w:pStyle w:val="yTable"/>
              <w:rPr>
                <w:ins w:id="1846" w:author="Master Repository Process" w:date="2021-08-01T16:06:00Z"/>
                <w:rFonts w:eastAsia="Arial Unicode MS"/>
              </w:rPr>
            </w:pPr>
            <w:ins w:id="1847" w:author="Master Repository Process" w:date="2021-08-01T16:06:00Z">
              <w:r>
                <w:rPr>
                  <w:sz w:val="20"/>
                </w:rPr>
                <w:t>Regional Appeals Committee</w:t>
              </w:r>
            </w:ins>
          </w:p>
        </w:tc>
      </w:tr>
      <w:tr>
        <w:trPr>
          <w:cantSplit/>
          <w:ins w:id="1848" w:author="Master Repository Process" w:date="2021-08-01T16:06:00Z"/>
        </w:trPr>
        <w:tc>
          <w:tcPr>
            <w:tcW w:w="1701" w:type="dxa"/>
            <w:vMerge/>
          </w:tcPr>
          <w:p>
            <w:pPr>
              <w:pStyle w:val="zytable"/>
              <w:spacing w:before="40"/>
              <w:ind w:left="0" w:right="0"/>
              <w:rPr>
                <w:ins w:id="1849" w:author="Master Repository Process" w:date="2021-08-01T16:06:00Z"/>
                <w:sz w:val="20"/>
              </w:rPr>
            </w:pPr>
          </w:p>
        </w:tc>
        <w:tc>
          <w:tcPr>
            <w:tcW w:w="5194" w:type="dxa"/>
          </w:tcPr>
          <w:p>
            <w:pPr>
              <w:pStyle w:val="yTable"/>
              <w:rPr>
                <w:ins w:id="1850" w:author="Master Repository Process" w:date="2021-08-01T16:06:00Z"/>
                <w:rFonts w:eastAsia="Arial Unicode MS"/>
              </w:rPr>
            </w:pPr>
            <w:ins w:id="1851" w:author="Master Repository Process" w:date="2021-08-01T16:06:00Z">
              <w:r>
                <w:rPr>
                  <w:sz w:val="20"/>
                </w:rPr>
                <w:t>Western Australian Building Management Authority</w:t>
              </w:r>
            </w:ins>
          </w:p>
        </w:tc>
      </w:tr>
      <w:tr>
        <w:trPr>
          <w:cantSplit/>
          <w:ins w:id="1852" w:author="Master Repository Process" w:date="2021-08-01T16:06:00Z"/>
        </w:trPr>
        <w:tc>
          <w:tcPr>
            <w:tcW w:w="1701" w:type="dxa"/>
            <w:vMerge w:val="restart"/>
          </w:tcPr>
          <w:p>
            <w:pPr>
              <w:pStyle w:val="yTable"/>
              <w:rPr>
                <w:ins w:id="1853" w:author="Master Repository Process" w:date="2021-08-01T16:06:00Z"/>
                <w:rFonts w:eastAsia="Arial Unicode MS"/>
              </w:rPr>
            </w:pPr>
            <w:ins w:id="1854" w:author="Master Repository Process" w:date="2021-08-01T16:06:00Z">
              <w:r>
                <w:rPr>
                  <w:sz w:val="20"/>
                </w:rPr>
                <w:t>Department of Indigenous Affairs</w:t>
              </w:r>
            </w:ins>
          </w:p>
        </w:tc>
        <w:tc>
          <w:tcPr>
            <w:tcW w:w="5194" w:type="dxa"/>
          </w:tcPr>
          <w:p>
            <w:pPr>
              <w:pStyle w:val="yTable"/>
              <w:rPr>
                <w:ins w:id="1855" w:author="Master Repository Process" w:date="2021-08-01T16:06:00Z"/>
                <w:rFonts w:eastAsia="Arial Unicode MS"/>
              </w:rPr>
            </w:pPr>
            <w:ins w:id="1856" w:author="Master Repository Process" w:date="2021-08-01T16:06:00Z">
              <w:r>
                <w:rPr>
                  <w:sz w:val="20"/>
                </w:rPr>
                <w:t>Aboriginal Cultural Material Committee</w:t>
              </w:r>
            </w:ins>
          </w:p>
        </w:tc>
      </w:tr>
      <w:tr>
        <w:trPr>
          <w:cantSplit/>
          <w:ins w:id="1857" w:author="Master Repository Process" w:date="2021-08-01T16:06:00Z"/>
        </w:trPr>
        <w:tc>
          <w:tcPr>
            <w:tcW w:w="1701" w:type="dxa"/>
            <w:vMerge/>
          </w:tcPr>
          <w:p>
            <w:pPr>
              <w:pStyle w:val="zytable"/>
              <w:spacing w:before="40"/>
              <w:ind w:left="0" w:right="0"/>
              <w:rPr>
                <w:ins w:id="1858" w:author="Master Repository Process" w:date="2021-08-01T16:06:00Z"/>
                <w:rFonts w:eastAsia="Arial Unicode MS"/>
                <w:sz w:val="20"/>
              </w:rPr>
            </w:pPr>
          </w:p>
        </w:tc>
        <w:tc>
          <w:tcPr>
            <w:tcW w:w="5194" w:type="dxa"/>
          </w:tcPr>
          <w:p>
            <w:pPr>
              <w:pStyle w:val="yTable"/>
              <w:rPr>
                <w:ins w:id="1859" w:author="Master Repository Process" w:date="2021-08-01T16:06:00Z"/>
                <w:rFonts w:eastAsia="Arial Unicode MS"/>
              </w:rPr>
            </w:pPr>
            <w:ins w:id="1860" w:author="Master Repository Process" w:date="2021-08-01T16:06:00Z">
              <w:r>
                <w:rPr>
                  <w:sz w:val="20"/>
                </w:rPr>
                <w:t>Aboriginal Lands Trust</w:t>
              </w:r>
            </w:ins>
          </w:p>
        </w:tc>
      </w:tr>
      <w:tr>
        <w:trPr>
          <w:cantSplit/>
          <w:ins w:id="1861" w:author="Master Repository Process" w:date="2021-08-01T16:06:00Z"/>
        </w:trPr>
        <w:tc>
          <w:tcPr>
            <w:tcW w:w="1701" w:type="dxa"/>
            <w:vMerge w:val="restart"/>
          </w:tcPr>
          <w:p>
            <w:pPr>
              <w:pStyle w:val="yTable"/>
              <w:rPr>
                <w:ins w:id="1862" w:author="Master Repository Process" w:date="2021-08-01T16:06:00Z"/>
              </w:rPr>
            </w:pPr>
            <w:ins w:id="1863" w:author="Master Repository Process" w:date="2021-08-01T16:06:00Z">
              <w:r>
                <w:rPr>
                  <w:sz w:val="20"/>
                </w:rPr>
                <w:t>Department of Industry and Resources</w:t>
              </w:r>
            </w:ins>
          </w:p>
        </w:tc>
        <w:tc>
          <w:tcPr>
            <w:tcW w:w="5194" w:type="dxa"/>
          </w:tcPr>
          <w:p>
            <w:pPr>
              <w:pStyle w:val="yTable"/>
              <w:rPr>
                <w:ins w:id="1864" w:author="Master Repository Process" w:date="2021-08-01T16:06:00Z"/>
                <w:rFonts w:eastAsia="Arial Unicode MS"/>
              </w:rPr>
            </w:pPr>
            <w:ins w:id="1865" w:author="Master Repository Process" w:date="2021-08-01T16:06:00Z">
              <w:r>
                <w:rPr>
                  <w:sz w:val="20"/>
                </w:rPr>
                <w:t>Centre of Excellence State Funding Advisory Committee</w:t>
              </w:r>
            </w:ins>
          </w:p>
        </w:tc>
      </w:tr>
      <w:tr>
        <w:trPr>
          <w:cantSplit/>
          <w:ins w:id="1866" w:author="Master Repository Process" w:date="2021-08-01T16:06:00Z"/>
        </w:trPr>
        <w:tc>
          <w:tcPr>
            <w:tcW w:w="1701" w:type="dxa"/>
            <w:vMerge/>
          </w:tcPr>
          <w:p>
            <w:pPr>
              <w:pStyle w:val="zytable"/>
              <w:spacing w:before="40"/>
              <w:ind w:left="0" w:right="0"/>
              <w:rPr>
                <w:ins w:id="1867" w:author="Master Repository Process" w:date="2021-08-01T16:06:00Z"/>
                <w:sz w:val="20"/>
              </w:rPr>
            </w:pPr>
          </w:p>
        </w:tc>
        <w:tc>
          <w:tcPr>
            <w:tcW w:w="5194" w:type="dxa"/>
          </w:tcPr>
          <w:p>
            <w:pPr>
              <w:pStyle w:val="yTable"/>
              <w:rPr>
                <w:ins w:id="1868" w:author="Master Repository Process" w:date="2021-08-01T16:06:00Z"/>
                <w:rFonts w:eastAsia="Arial Unicode MS"/>
              </w:rPr>
            </w:pPr>
            <w:ins w:id="1869" w:author="Master Repository Process" w:date="2021-08-01T16:06:00Z">
              <w:r>
                <w:rPr>
                  <w:sz w:val="20"/>
                </w:rPr>
                <w:t>Coal Miners Accident Relief Fund Trust</w:t>
              </w:r>
            </w:ins>
          </w:p>
        </w:tc>
      </w:tr>
      <w:tr>
        <w:trPr>
          <w:cantSplit/>
          <w:ins w:id="1870" w:author="Master Repository Process" w:date="2021-08-01T16:06:00Z"/>
        </w:trPr>
        <w:tc>
          <w:tcPr>
            <w:tcW w:w="1701" w:type="dxa"/>
            <w:vMerge/>
          </w:tcPr>
          <w:p>
            <w:pPr>
              <w:pStyle w:val="zytable"/>
              <w:spacing w:before="40"/>
              <w:ind w:left="0" w:right="0"/>
              <w:rPr>
                <w:ins w:id="1871" w:author="Master Repository Process" w:date="2021-08-01T16:06:00Z"/>
                <w:rFonts w:eastAsia="Arial Unicode MS"/>
                <w:sz w:val="20"/>
              </w:rPr>
            </w:pPr>
          </w:p>
        </w:tc>
        <w:tc>
          <w:tcPr>
            <w:tcW w:w="5194" w:type="dxa"/>
          </w:tcPr>
          <w:p>
            <w:pPr>
              <w:pStyle w:val="yTable"/>
              <w:rPr>
                <w:ins w:id="1872" w:author="Master Repository Process" w:date="2021-08-01T16:06:00Z"/>
                <w:rFonts w:eastAsia="Arial Unicode MS"/>
              </w:rPr>
            </w:pPr>
            <w:ins w:id="1873" w:author="Master Repository Process" w:date="2021-08-01T16:06:00Z">
              <w:r>
                <w:rPr>
                  <w:sz w:val="20"/>
                </w:rPr>
                <w:t>Coal Miners Welfare Board</w:t>
              </w:r>
            </w:ins>
          </w:p>
        </w:tc>
      </w:tr>
      <w:tr>
        <w:trPr>
          <w:cantSplit/>
          <w:ins w:id="1874" w:author="Master Repository Process" w:date="2021-08-01T16:06:00Z"/>
        </w:trPr>
        <w:tc>
          <w:tcPr>
            <w:tcW w:w="1701" w:type="dxa"/>
            <w:vMerge/>
          </w:tcPr>
          <w:p>
            <w:pPr>
              <w:pStyle w:val="zytable"/>
              <w:spacing w:before="40"/>
              <w:ind w:left="0" w:right="0"/>
              <w:rPr>
                <w:ins w:id="1875" w:author="Master Repository Process" w:date="2021-08-01T16:06:00Z"/>
                <w:sz w:val="20"/>
              </w:rPr>
            </w:pPr>
          </w:p>
        </w:tc>
        <w:tc>
          <w:tcPr>
            <w:tcW w:w="5194" w:type="dxa"/>
          </w:tcPr>
          <w:p>
            <w:pPr>
              <w:pStyle w:val="yTable"/>
              <w:rPr>
                <w:ins w:id="1876" w:author="Master Repository Process" w:date="2021-08-01T16:06:00Z"/>
                <w:rFonts w:eastAsia="Arial Unicode MS"/>
              </w:rPr>
            </w:pPr>
            <w:ins w:id="1877" w:author="Master Repository Process" w:date="2021-08-01T16:06:00Z">
              <w:r>
                <w:rPr>
                  <w:sz w:val="20"/>
                </w:rPr>
                <w:t>Miners Phthisis Board</w:t>
              </w:r>
            </w:ins>
          </w:p>
        </w:tc>
      </w:tr>
      <w:tr>
        <w:trPr>
          <w:cantSplit/>
          <w:ins w:id="1878" w:author="Master Repository Process" w:date="2021-08-01T16:06:00Z"/>
        </w:trPr>
        <w:tc>
          <w:tcPr>
            <w:tcW w:w="1701" w:type="dxa"/>
            <w:vMerge/>
          </w:tcPr>
          <w:p>
            <w:pPr>
              <w:pStyle w:val="zytable"/>
              <w:spacing w:before="40"/>
              <w:ind w:left="0" w:right="0"/>
              <w:rPr>
                <w:ins w:id="1879" w:author="Master Repository Process" w:date="2021-08-01T16:06:00Z"/>
                <w:sz w:val="20"/>
              </w:rPr>
            </w:pPr>
          </w:p>
        </w:tc>
        <w:tc>
          <w:tcPr>
            <w:tcW w:w="5194" w:type="dxa"/>
          </w:tcPr>
          <w:p>
            <w:pPr>
              <w:pStyle w:val="yTable"/>
              <w:rPr>
                <w:ins w:id="1880" w:author="Master Repository Process" w:date="2021-08-01T16:06:00Z"/>
                <w:rFonts w:eastAsia="Arial Unicode MS"/>
              </w:rPr>
            </w:pPr>
            <w:ins w:id="1881" w:author="Master Repository Process" w:date="2021-08-01T16:06:00Z">
              <w:r>
                <w:rPr>
                  <w:sz w:val="20"/>
                </w:rPr>
                <w:t>Office of Science, Technology and Innovation</w:t>
              </w:r>
            </w:ins>
          </w:p>
        </w:tc>
      </w:tr>
      <w:tr>
        <w:trPr>
          <w:cantSplit/>
          <w:ins w:id="1882" w:author="Master Repository Process" w:date="2021-08-01T16:06:00Z"/>
        </w:trPr>
        <w:tc>
          <w:tcPr>
            <w:tcW w:w="1701" w:type="dxa"/>
            <w:vMerge/>
          </w:tcPr>
          <w:p>
            <w:pPr>
              <w:pStyle w:val="zytable"/>
              <w:spacing w:before="40"/>
              <w:ind w:left="0" w:right="0"/>
              <w:rPr>
                <w:ins w:id="1883" w:author="Master Repository Process" w:date="2021-08-01T16:06:00Z"/>
                <w:sz w:val="20"/>
              </w:rPr>
            </w:pPr>
          </w:p>
        </w:tc>
        <w:tc>
          <w:tcPr>
            <w:tcW w:w="5194" w:type="dxa"/>
          </w:tcPr>
          <w:p>
            <w:pPr>
              <w:pStyle w:val="yTable"/>
              <w:rPr>
                <w:ins w:id="1884" w:author="Master Repository Process" w:date="2021-08-01T16:06:00Z"/>
                <w:rFonts w:eastAsia="Arial Unicode MS"/>
              </w:rPr>
            </w:pPr>
            <w:ins w:id="1885" w:author="Master Repository Process" w:date="2021-08-01T16:06:00Z">
              <w:r>
                <w:rPr>
                  <w:sz w:val="20"/>
                </w:rPr>
                <w:t>Oil and Gas Industry Advisory Council</w:t>
              </w:r>
            </w:ins>
          </w:p>
        </w:tc>
      </w:tr>
      <w:tr>
        <w:trPr>
          <w:cantSplit/>
          <w:ins w:id="1886" w:author="Master Repository Process" w:date="2021-08-01T16:06:00Z"/>
        </w:trPr>
        <w:tc>
          <w:tcPr>
            <w:tcW w:w="1701" w:type="dxa"/>
            <w:vMerge/>
          </w:tcPr>
          <w:p>
            <w:pPr>
              <w:pStyle w:val="zytable"/>
              <w:spacing w:before="40"/>
              <w:ind w:left="0" w:right="0"/>
              <w:rPr>
                <w:ins w:id="1887" w:author="Master Repository Process" w:date="2021-08-01T16:06:00Z"/>
                <w:sz w:val="20"/>
              </w:rPr>
            </w:pPr>
          </w:p>
        </w:tc>
        <w:tc>
          <w:tcPr>
            <w:tcW w:w="5194" w:type="dxa"/>
          </w:tcPr>
          <w:p>
            <w:pPr>
              <w:pStyle w:val="yTable"/>
              <w:rPr>
                <w:ins w:id="1888" w:author="Master Repository Process" w:date="2021-08-01T16:06:00Z"/>
                <w:rFonts w:eastAsia="Arial Unicode MS"/>
              </w:rPr>
            </w:pPr>
            <w:ins w:id="1889" w:author="Master Repository Process" w:date="2021-08-01T16:06:00Z">
              <w:r>
                <w:rPr>
                  <w:sz w:val="20"/>
                </w:rPr>
                <w:t>Western Australian Manufacturing Industry Council</w:t>
              </w:r>
            </w:ins>
          </w:p>
        </w:tc>
      </w:tr>
      <w:tr>
        <w:trPr>
          <w:cantSplit/>
          <w:ins w:id="1890" w:author="Master Repository Process" w:date="2021-08-01T16:06:00Z"/>
        </w:trPr>
        <w:tc>
          <w:tcPr>
            <w:tcW w:w="1701" w:type="dxa"/>
            <w:vMerge w:val="restart"/>
          </w:tcPr>
          <w:p>
            <w:pPr>
              <w:pStyle w:val="yTable"/>
              <w:rPr>
                <w:ins w:id="1891" w:author="Master Repository Process" w:date="2021-08-01T16:06:00Z"/>
              </w:rPr>
            </w:pPr>
            <w:ins w:id="1892" w:author="Master Repository Process" w:date="2021-08-01T16:06:00Z">
              <w:r>
                <w:rPr>
                  <w:sz w:val="20"/>
                </w:rPr>
                <w:t>Department of Local Government and Regional Development</w:t>
              </w:r>
            </w:ins>
          </w:p>
        </w:tc>
        <w:tc>
          <w:tcPr>
            <w:tcW w:w="5194" w:type="dxa"/>
          </w:tcPr>
          <w:p>
            <w:pPr>
              <w:pStyle w:val="yTable"/>
              <w:rPr>
                <w:ins w:id="1893" w:author="Master Repository Process" w:date="2021-08-01T16:06:00Z"/>
                <w:rFonts w:eastAsia="Arial Unicode MS"/>
              </w:rPr>
            </w:pPr>
            <w:ins w:id="1894" w:author="Master Repository Process" w:date="2021-08-01T16:06:00Z">
              <w:r>
                <w:rPr>
                  <w:sz w:val="20"/>
                </w:rPr>
                <w:t>Caravan Parks and Camping Grounds Advisory Committee</w:t>
              </w:r>
            </w:ins>
          </w:p>
        </w:tc>
      </w:tr>
      <w:tr>
        <w:trPr>
          <w:cantSplit/>
          <w:ins w:id="1895" w:author="Master Repository Process" w:date="2021-08-01T16:06:00Z"/>
        </w:trPr>
        <w:tc>
          <w:tcPr>
            <w:tcW w:w="1701" w:type="dxa"/>
            <w:vMerge/>
          </w:tcPr>
          <w:p>
            <w:pPr>
              <w:pStyle w:val="zytable"/>
              <w:spacing w:before="40"/>
              <w:ind w:left="0" w:right="0"/>
              <w:rPr>
                <w:ins w:id="1896" w:author="Master Repository Process" w:date="2021-08-01T16:06:00Z"/>
                <w:sz w:val="20"/>
              </w:rPr>
            </w:pPr>
          </w:p>
        </w:tc>
        <w:tc>
          <w:tcPr>
            <w:tcW w:w="5194" w:type="dxa"/>
          </w:tcPr>
          <w:p>
            <w:pPr>
              <w:pStyle w:val="yTable"/>
              <w:rPr>
                <w:ins w:id="1897" w:author="Master Repository Process" w:date="2021-08-01T16:06:00Z"/>
                <w:rFonts w:eastAsia="Arial Unicode MS"/>
              </w:rPr>
            </w:pPr>
            <w:ins w:id="1898" w:author="Master Repository Process" w:date="2021-08-01T16:06:00Z">
              <w:r>
                <w:rPr>
                  <w:sz w:val="20"/>
                </w:rPr>
                <w:t>Control of Vehicles (Off</w:t>
              </w:r>
              <w:r>
                <w:rPr>
                  <w:sz w:val="20"/>
                </w:rPr>
                <w:noBreakHyphen/>
                <w:t>road Areas) Act Advisory Committee</w:t>
              </w:r>
            </w:ins>
          </w:p>
        </w:tc>
      </w:tr>
      <w:tr>
        <w:trPr>
          <w:cantSplit/>
          <w:ins w:id="1899" w:author="Master Repository Process" w:date="2021-08-01T16:06:00Z"/>
        </w:trPr>
        <w:tc>
          <w:tcPr>
            <w:tcW w:w="1701" w:type="dxa"/>
            <w:vMerge/>
          </w:tcPr>
          <w:p>
            <w:pPr>
              <w:pStyle w:val="zytable"/>
              <w:spacing w:before="40"/>
              <w:ind w:left="0" w:right="0"/>
              <w:rPr>
                <w:ins w:id="1900" w:author="Master Repository Process" w:date="2021-08-01T16:06:00Z"/>
                <w:sz w:val="20"/>
              </w:rPr>
            </w:pPr>
          </w:p>
        </w:tc>
        <w:tc>
          <w:tcPr>
            <w:tcW w:w="5194" w:type="dxa"/>
          </w:tcPr>
          <w:p>
            <w:pPr>
              <w:pStyle w:val="yTable"/>
              <w:rPr>
                <w:ins w:id="1901" w:author="Master Repository Process" w:date="2021-08-01T16:06:00Z"/>
                <w:rFonts w:eastAsia="Arial Unicode MS"/>
              </w:rPr>
            </w:pPr>
            <w:ins w:id="1902" w:author="Master Repository Process" w:date="2021-08-01T16:06:00Z">
              <w:r>
                <w:rPr>
                  <w:sz w:val="20"/>
                </w:rPr>
                <w:t>Local Government Advisory Board</w:t>
              </w:r>
            </w:ins>
          </w:p>
        </w:tc>
      </w:tr>
      <w:tr>
        <w:trPr>
          <w:cantSplit/>
          <w:ins w:id="1903" w:author="Master Repository Process" w:date="2021-08-01T16:06:00Z"/>
        </w:trPr>
        <w:tc>
          <w:tcPr>
            <w:tcW w:w="1701" w:type="dxa"/>
            <w:vMerge/>
          </w:tcPr>
          <w:p>
            <w:pPr>
              <w:pStyle w:val="zytable"/>
              <w:spacing w:before="40"/>
              <w:ind w:left="0" w:right="0"/>
              <w:rPr>
                <w:ins w:id="1904" w:author="Master Repository Process" w:date="2021-08-01T16:06:00Z"/>
                <w:sz w:val="20"/>
              </w:rPr>
            </w:pPr>
          </w:p>
        </w:tc>
        <w:tc>
          <w:tcPr>
            <w:tcW w:w="5194" w:type="dxa"/>
          </w:tcPr>
          <w:p>
            <w:pPr>
              <w:pStyle w:val="yTable"/>
              <w:rPr>
                <w:ins w:id="1905" w:author="Master Repository Process" w:date="2021-08-01T16:06:00Z"/>
                <w:rFonts w:eastAsia="Arial Unicode MS"/>
              </w:rPr>
            </w:pPr>
            <w:ins w:id="1906" w:author="Master Repository Process" w:date="2021-08-01T16:06:00Z">
              <w:r>
                <w:rPr>
                  <w:sz w:val="20"/>
                </w:rPr>
                <w:t>Regional Development Council</w:t>
              </w:r>
            </w:ins>
          </w:p>
        </w:tc>
      </w:tr>
      <w:tr>
        <w:trPr>
          <w:cantSplit/>
          <w:ins w:id="1907" w:author="Master Repository Process" w:date="2021-08-01T16:06:00Z"/>
        </w:trPr>
        <w:tc>
          <w:tcPr>
            <w:tcW w:w="1701" w:type="dxa"/>
            <w:vMerge/>
          </w:tcPr>
          <w:p>
            <w:pPr>
              <w:pStyle w:val="zytable"/>
              <w:spacing w:before="40"/>
              <w:ind w:left="0" w:right="0"/>
              <w:rPr>
                <w:ins w:id="1908" w:author="Master Repository Process" w:date="2021-08-01T16:06:00Z"/>
                <w:sz w:val="20"/>
              </w:rPr>
            </w:pPr>
          </w:p>
        </w:tc>
        <w:tc>
          <w:tcPr>
            <w:tcW w:w="5194" w:type="dxa"/>
          </w:tcPr>
          <w:p>
            <w:pPr>
              <w:pStyle w:val="yTable"/>
              <w:rPr>
                <w:ins w:id="1909" w:author="Master Repository Process" w:date="2021-08-01T16:06:00Z"/>
                <w:rFonts w:eastAsia="Arial Unicode MS"/>
              </w:rPr>
            </w:pPr>
            <w:ins w:id="1910" w:author="Master Repository Process" w:date="2021-08-01T16:06:00Z">
              <w:r>
                <w:rPr>
                  <w:sz w:val="20"/>
                </w:rPr>
                <w:t>Rural, Remote and Regional Women’s Network</w:t>
              </w:r>
            </w:ins>
          </w:p>
        </w:tc>
      </w:tr>
      <w:tr>
        <w:trPr>
          <w:cantSplit/>
          <w:ins w:id="1911" w:author="Master Repository Process" w:date="2021-08-01T16:06:00Z"/>
        </w:trPr>
        <w:tc>
          <w:tcPr>
            <w:tcW w:w="1701" w:type="dxa"/>
            <w:vMerge/>
          </w:tcPr>
          <w:p>
            <w:pPr>
              <w:pStyle w:val="zytable"/>
              <w:spacing w:before="40"/>
              <w:ind w:left="0" w:right="0"/>
              <w:rPr>
                <w:ins w:id="1912" w:author="Master Repository Process" w:date="2021-08-01T16:06:00Z"/>
                <w:rFonts w:eastAsia="Arial Unicode MS"/>
                <w:sz w:val="20"/>
              </w:rPr>
            </w:pPr>
          </w:p>
        </w:tc>
        <w:tc>
          <w:tcPr>
            <w:tcW w:w="5194" w:type="dxa"/>
          </w:tcPr>
          <w:p>
            <w:pPr>
              <w:pStyle w:val="yTable"/>
              <w:rPr>
                <w:ins w:id="1913" w:author="Master Repository Process" w:date="2021-08-01T16:06:00Z"/>
                <w:rFonts w:eastAsia="Arial Unicode MS"/>
              </w:rPr>
            </w:pPr>
            <w:ins w:id="1914" w:author="Master Repository Process" w:date="2021-08-01T16:06:00Z">
              <w:r>
                <w:rPr>
                  <w:sz w:val="20"/>
                </w:rPr>
                <w:t>WA Local Government Grants Commission</w:t>
              </w:r>
            </w:ins>
          </w:p>
        </w:tc>
      </w:tr>
      <w:tr>
        <w:trPr>
          <w:cantSplit/>
          <w:ins w:id="1915" w:author="Master Repository Process" w:date="2021-08-01T16:06:00Z"/>
        </w:trPr>
        <w:tc>
          <w:tcPr>
            <w:tcW w:w="1701" w:type="dxa"/>
            <w:vMerge/>
          </w:tcPr>
          <w:p>
            <w:pPr>
              <w:pStyle w:val="zytable"/>
              <w:spacing w:before="40"/>
              <w:ind w:left="0" w:right="0"/>
              <w:rPr>
                <w:ins w:id="1916" w:author="Master Repository Process" w:date="2021-08-01T16:06:00Z"/>
                <w:sz w:val="20"/>
              </w:rPr>
            </w:pPr>
          </w:p>
        </w:tc>
        <w:tc>
          <w:tcPr>
            <w:tcW w:w="5194" w:type="dxa"/>
          </w:tcPr>
          <w:p>
            <w:pPr>
              <w:pStyle w:val="yTable"/>
              <w:rPr>
                <w:ins w:id="1917" w:author="Master Repository Process" w:date="2021-08-01T16:06:00Z"/>
                <w:rFonts w:eastAsia="Arial Unicode MS"/>
              </w:rPr>
            </w:pPr>
            <w:ins w:id="1918" w:author="Master Repository Process" w:date="2021-08-01T16:06:00Z">
              <w:r>
                <w:rPr>
                  <w:sz w:val="20"/>
                </w:rPr>
                <w:t>WA Telecentre Advisory Board</w:t>
              </w:r>
            </w:ins>
          </w:p>
        </w:tc>
      </w:tr>
      <w:tr>
        <w:trPr>
          <w:cantSplit/>
          <w:ins w:id="1919" w:author="Master Repository Process" w:date="2021-08-01T16:06:00Z"/>
        </w:trPr>
        <w:tc>
          <w:tcPr>
            <w:tcW w:w="1701" w:type="dxa"/>
            <w:vMerge/>
          </w:tcPr>
          <w:p>
            <w:pPr>
              <w:pStyle w:val="zytable"/>
              <w:spacing w:before="40"/>
              <w:ind w:left="0" w:right="0"/>
              <w:rPr>
                <w:ins w:id="1920" w:author="Master Repository Process" w:date="2021-08-01T16:06:00Z"/>
                <w:sz w:val="20"/>
              </w:rPr>
            </w:pPr>
          </w:p>
        </w:tc>
        <w:tc>
          <w:tcPr>
            <w:tcW w:w="5194" w:type="dxa"/>
          </w:tcPr>
          <w:p>
            <w:pPr>
              <w:pStyle w:val="yTable"/>
              <w:rPr>
                <w:ins w:id="1921" w:author="Master Repository Process" w:date="2021-08-01T16:06:00Z"/>
                <w:rFonts w:eastAsia="Arial Unicode MS"/>
              </w:rPr>
            </w:pPr>
            <w:ins w:id="1922" w:author="Master Repository Process" w:date="2021-08-01T16:06:00Z">
              <w:r>
                <w:rPr>
                  <w:sz w:val="20"/>
                </w:rPr>
                <w:t>Western Australian Local Government Grants Commission</w:t>
              </w:r>
            </w:ins>
          </w:p>
        </w:tc>
      </w:tr>
      <w:tr>
        <w:trPr>
          <w:cantSplit/>
          <w:ins w:id="1923" w:author="Master Repository Process" w:date="2021-08-01T16:06:00Z"/>
        </w:trPr>
        <w:tc>
          <w:tcPr>
            <w:tcW w:w="1701" w:type="dxa"/>
            <w:vMerge w:val="restart"/>
          </w:tcPr>
          <w:p>
            <w:pPr>
              <w:pStyle w:val="yTable"/>
              <w:rPr>
                <w:ins w:id="1924" w:author="Master Repository Process" w:date="2021-08-01T16:06:00Z"/>
              </w:rPr>
            </w:pPr>
            <w:ins w:id="1925" w:author="Master Repository Process" w:date="2021-08-01T16:06:00Z">
              <w:r>
                <w:rPr>
                  <w:sz w:val="20"/>
                </w:rPr>
                <w:t>Department of Racing, Gaming and Liquor</w:t>
              </w:r>
            </w:ins>
          </w:p>
        </w:tc>
        <w:tc>
          <w:tcPr>
            <w:tcW w:w="5194" w:type="dxa"/>
          </w:tcPr>
          <w:p>
            <w:pPr>
              <w:pStyle w:val="yTable"/>
              <w:rPr>
                <w:ins w:id="1926" w:author="Master Repository Process" w:date="2021-08-01T16:06:00Z"/>
                <w:rFonts w:eastAsia="Arial Unicode MS"/>
              </w:rPr>
            </w:pPr>
            <w:ins w:id="1927" w:author="Master Repository Process" w:date="2021-08-01T16:06:00Z">
              <w:r>
                <w:rPr>
                  <w:sz w:val="20"/>
                </w:rPr>
                <w:t>Gaming and Wagering Commission of Western Australia</w:t>
              </w:r>
            </w:ins>
          </w:p>
        </w:tc>
      </w:tr>
      <w:tr>
        <w:trPr>
          <w:cantSplit/>
          <w:ins w:id="1928" w:author="Master Repository Process" w:date="2021-08-01T16:06:00Z"/>
        </w:trPr>
        <w:tc>
          <w:tcPr>
            <w:tcW w:w="1701" w:type="dxa"/>
            <w:vMerge/>
          </w:tcPr>
          <w:p>
            <w:pPr>
              <w:pStyle w:val="zytable"/>
              <w:spacing w:before="40"/>
              <w:ind w:left="0" w:right="0"/>
              <w:rPr>
                <w:ins w:id="1929" w:author="Master Repository Process" w:date="2021-08-01T16:06:00Z"/>
                <w:sz w:val="20"/>
              </w:rPr>
            </w:pPr>
          </w:p>
        </w:tc>
        <w:tc>
          <w:tcPr>
            <w:tcW w:w="5194" w:type="dxa"/>
          </w:tcPr>
          <w:p>
            <w:pPr>
              <w:pStyle w:val="yTable"/>
              <w:rPr>
                <w:ins w:id="1930" w:author="Master Repository Process" w:date="2021-08-01T16:06:00Z"/>
                <w:rFonts w:eastAsia="Arial Unicode MS"/>
              </w:rPr>
            </w:pPr>
            <w:ins w:id="1931" w:author="Master Repository Process" w:date="2021-08-01T16:06:00Z">
              <w:r>
                <w:rPr>
                  <w:sz w:val="20"/>
                </w:rPr>
                <w:t>Gaming Community Trust</w:t>
              </w:r>
            </w:ins>
          </w:p>
        </w:tc>
      </w:tr>
      <w:tr>
        <w:trPr>
          <w:cantSplit/>
          <w:ins w:id="1932" w:author="Master Repository Process" w:date="2021-08-01T16:06:00Z"/>
        </w:trPr>
        <w:tc>
          <w:tcPr>
            <w:tcW w:w="1701" w:type="dxa"/>
            <w:vMerge/>
          </w:tcPr>
          <w:p>
            <w:pPr>
              <w:pStyle w:val="zytable"/>
              <w:spacing w:before="40"/>
              <w:ind w:left="0" w:right="0"/>
              <w:rPr>
                <w:ins w:id="1933" w:author="Master Repository Process" w:date="2021-08-01T16:06:00Z"/>
                <w:sz w:val="20"/>
              </w:rPr>
            </w:pPr>
          </w:p>
        </w:tc>
        <w:tc>
          <w:tcPr>
            <w:tcW w:w="5194" w:type="dxa"/>
          </w:tcPr>
          <w:p>
            <w:pPr>
              <w:pStyle w:val="yTable"/>
              <w:rPr>
                <w:ins w:id="1934" w:author="Master Repository Process" w:date="2021-08-01T16:06:00Z"/>
                <w:rFonts w:eastAsia="Arial Unicode MS"/>
              </w:rPr>
            </w:pPr>
            <w:ins w:id="1935" w:author="Master Repository Process" w:date="2021-08-01T16:06:00Z">
              <w:r>
                <w:rPr>
                  <w:sz w:val="20"/>
                </w:rPr>
                <w:t>Problem Gambling Support Services Committee</w:t>
              </w:r>
            </w:ins>
          </w:p>
        </w:tc>
      </w:tr>
      <w:tr>
        <w:trPr>
          <w:cantSplit/>
          <w:ins w:id="1936" w:author="Master Repository Process" w:date="2021-08-01T16:06:00Z"/>
        </w:trPr>
        <w:tc>
          <w:tcPr>
            <w:tcW w:w="1701" w:type="dxa"/>
            <w:vMerge/>
          </w:tcPr>
          <w:p>
            <w:pPr>
              <w:pStyle w:val="zytable"/>
              <w:spacing w:before="40"/>
              <w:ind w:left="0" w:right="0"/>
              <w:rPr>
                <w:ins w:id="1937" w:author="Master Repository Process" w:date="2021-08-01T16:06:00Z"/>
                <w:rFonts w:eastAsia="Arial Unicode MS"/>
                <w:sz w:val="20"/>
              </w:rPr>
            </w:pPr>
          </w:p>
        </w:tc>
        <w:tc>
          <w:tcPr>
            <w:tcW w:w="5194" w:type="dxa"/>
          </w:tcPr>
          <w:p>
            <w:pPr>
              <w:pStyle w:val="yTable"/>
              <w:rPr>
                <w:ins w:id="1938" w:author="Master Repository Process" w:date="2021-08-01T16:06:00Z"/>
                <w:rFonts w:eastAsia="Arial Unicode MS"/>
              </w:rPr>
            </w:pPr>
            <w:ins w:id="1939" w:author="Master Repository Process" w:date="2021-08-01T16:06:00Z">
              <w:r>
                <w:rPr>
                  <w:sz w:val="20"/>
                </w:rPr>
                <w:t>Racing Penalties Appeal Tribunal</w:t>
              </w:r>
            </w:ins>
          </w:p>
        </w:tc>
      </w:tr>
      <w:tr>
        <w:trPr>
          <w:ins w:id="1940" w:author="Master Repository Process" w:date="2021-08-01T16:06:00Z"/>
        </w:trPr>
        <w:tc>
          <w:tcPr>
            <w:tcW w:w="1701" w:type="dxa"/>
          </w:tcPr>
          <w:p>
            <w:pPr>
              <w:pStyle w:val="yTable"/>
              <w:rPr>
                <w:ins w:id="1941" w:author="Master Repository Process" w:date="2021-08-01T16:06:00Z"/>
                <w:rFonts w:eastAsia="Arial Unicode MS"/>
              </w:rPr>
            </w:pPr>
            <w:ins w:id="1942" w:author="Master Repository Process" w:date="2021-08-01T16:06:00Z">
              <w:r>
                <w:rPr>
                  <w:sz w:val="20"/>
                </w:rPr>
                <w:t>Department of Sport &amp; Recreation</w:t>
              </w:r>
            </w:ins>
          </w:p>
        </w:tc>
        <w:tc>
          <w:tcPr>
            <w:tcW w:w="5194" w:type="dxa"/>
          </w:tcPr>
          <w:p>
            <w:pPr>
              <w:pStyle w:val="yTable"/>
              <w:rPr>
                <w:ins w:id="1943" w:author="Master Repository Process" w:date="2021-08-01T16:06:00Z"/>
                <w:rFonts w:eastAsia="Arial Unicode MS"/>
              </w:rPr>
            </w:pPr>
            <w:ins w:id="1944" w:author="Master Repository Process" w:date="2021-08-01T16:06:00Z">
              <w:r>
                <w:rPr>
                  <w:sz w:val="20"/>
                </w:rPr>
                <w:t>Premier’s Physical Activity Taskforce</w:t>
              </w:r>
            </w:ins>
          </w:p>
        </w:tc>
      </w:tr>
      <w:tr>
        <w:trPr>
          <w:cantSplit/>
          <w:ins w:id="1945" w:author="Master Repository Process" w:date="2021-08-01T16:06:00Z"/>
        </w:trPr>
        <w:tc>
          <w:tcPr>
            <w:tcW w:w="1701" w:type="dxa"/>
            <w:vMerge w:val="restart"/>
          </w:tcPr>
          <w:p>
            <w:pPr>
              <w:pStyle w:val="yTable"/>
              <w:rPr>
                <w:ins w:id="1946" w:author="Master Repository Process" w:date="2021-08-01T16:06:00Z"/>
              </w:rPr>
            </w:pPr>
            <w:ins w:id="1947" w:author="Master Repository Process" w:date="2021-08-01T16:06:00Z">
              <w:r>
                <w:rPr>
                  <w:sz w:val="20"/>
                </w:rPr>
                <w:t>Department of the Attorney General</w:t>
              </w:r>
            </w:ins>
          </w:p>
        </w:tc>
        <w:tc>
          <w:tcPr>
            <w:tcW w:w="5194" w:type="dxa"/>
          </w:tcPr>
          <w:p>
            <w:pPr>
              <w:pStyle w:val="yTable"/>
              <w:rPr>
                <w:ins w:id="1948" w:author="Master Repository Process" w:date="2021-08-01T16:06:00Z"/>
                <w:rFonts w:eastAsia="Arial Unicode MS"/>
              </w:rPr>
            </w:pPr>
            <w:ins w:id="1949" w:author="Master Repository Process" w:date="2021-08-01T16:06:00Z">
              <w:r>
                <w:rPr>
                  <w:sz w:val="20"/>
                </w:rPr>
                <w:t>Appeals Costs Board</w:t>
              </w:r>
            </w:ins>
          </w:p>
        </w:tc>
      </w:tr>
      <w:tr>
        <w:trPr>
          <w:cantSplit/>
          <w:ins w:id="1950" w:author="Master Repository Process" w:date="2021-08-01T16:06:00Z"/>
        </w:trPr>
        <w:tc>
          <w:tcPr>
            <w:tcW w:w="1701" w:type="dxa"/>
            <w:vMerge/>
          </w:tcPr>
          <w:p>
            <w:pPr>
              <w:pStyle w:val="zytable"/>
              <w:spacing w:before="40"/>
              <w:ind w:left="0" w:right="0"/>
              <w:rPr>
                <w:ins w:id="1951" w:author="Master Repository Process" w:date="2021-08-01T16:06:00Z"/>
                <w:rFonts w:eastAsia="Arial Unicode MS"/>
                <w:sz w:val="20"/>
              </w:rPr>
            </w:pPr>
          </w:p>
        </w:tc>
        <w:tc>
          <w:tcPr>
            <w:tcW w:w="5194" w:type="dxa"/>
          </w:tcPr>
          <w:p>
            <w:pPr>
              <w:pStyle w:val="yTable"/>
              <w:rPr>
                <w:ins w:id="1952" w:author="Master Repository Process" w:date="2021-08-01T16:06:00Z"/>
                <w:rFonts w:eastAsia="Arial Unicode MS"/>
              </w:rPr>
            </w:pPr>
            <w:ins w:id="1953" w:author="Master Repository Process" w:date="2021-08-01T16:06:00Z">
              <w:r>
                <w:rPr>
                  <w:sz w:val="20"/>
                </w:rPr>
                <w:t xml:space="preserve">Chief Assessor and Assessors under the </w:t>
              </w:r>
              <w:r>
                <w:rPr>
                  <w:i/>
                  <w:iCs/>
                  <w:sz w:val="20"/>
                </w:rPr>
                <w:t>Criminal Injuries Compensation Act 1985</w:t>
              </w:r>
            </w:ins>
          </w:p>
        </w:tc>
      </w:tr>
      <w:tr>
        <w:trPr>
          <w:cantSplit/>
          <w:ins w:id="1954" w:author="Master Repository Process" w:date="2021-08-01T16:06:00Z"/>
        </w:trPr>
        <w:tc>
          <w:tcPr>
            <w:tcW w:w="1701" w:type="dxa"/>
            <w:vMerge/>
          </w:tcPr>
          <w:p>
            <w:pPr>
              <w:pStyle w:val="zytable"/>
              <w:spacing w:before="40"/>
              <w:ind w:left="0" w:right="0"/>
              <w:rPr>
                <w:ins w:id="1955" w:author="Master Repository Process" w:date="2021-08-01T16:06:00Z"/>
                <w:sz w:val="20"/>
              </w:rPr>
            </w:pPr>
          </w:p>
        </w:tc>
        <w:tc>
          <w:tcPr>
            <w:tcW w:w="5194" w:type="dxa"/>
          </w:tcPr>
          <w:p>
            <w:pPr>
              <w:pStyle w:val="yTable"/>
              <w:rPr>
                <w:ins w:id="1956" w:author="Master Repository Process" w:date="2021-08-01T16:06:00Z"/>
                <w:rFonts w:eastAsia="Arial Unicode MS"/>
              </w:rPr>
            </w:pPr>
            <w:ins w:id="1957" w:author="Master Repository Process" w:date="2021-08-01T16:06:00Z">
              <w:r>
                <w:rPr>
                  <w:sz w:val="20"/>
                </w:rPr>
                <w:t>Children’s Court of Western Australia</w:t>
              </w:r>
            </w:ins>
          </w:p>
        </w:tc>
      </w:tr>
      <w:tr>
        <w:trPr>
          <w:cantSplit/>
          <w:ins w:id="1958" w:author="Master Repository Process" w:date="2021-08-01T16:06:00Z"/>
        </w:trPr>
        <w:tc>
          <w:tcPr>
            <w:tcW w:w="1701" w:type="dxa"/>
            <w:vMerge/>
          </w:tcPr>
          <w:p>
            <w:pPr>
              <w:pStyle w:val="zytable"/>
              <w:spacing w:before="40"/>
              <w:ind w:left="0" w:right="0"/>
              <w:rPr>
                <w:ins w:id="1959" w:author="Master Repository Process" w:date="2021-08-01T16:06:00Z"/>
                <w:sz w:val="20"/>
              </w:rPr>
            </w:pPr>
          </w:p>
        </w:tc>
        <w:tc>
          <w:tcPr>
            <w:tcW w:w="5194" w:type="dxa"/>
          </w:tcPr>
          <w:p>
            <w:pPr>
              <w:pStyle w:val="yTable"/>
              <w:rPr>
                <w:ins w:id="1960" w:author="Master Repository Process" w:date="2021-08-01T16:06:00Z"/>
                <w:rFonts w:eastAsia="Arial Unicode MS"/>
              </w:rPr>
            </w:pPr>
            <w:ins w:id="1961" w:author="Master Repository Process" w:date="2021-08-01T16:06:00Z">
              <w:r>
                <w:rPr>
                  <w:sz w:val="20"/>
                </w:rPr>
                <w:t>Coroner’s Court of Western Australia</w:t>
              </w:r>
            </w:ins>
          </w:p>
        </w:tc>
      </w:tr>
      <w:tr>
        <w:trPr>
          <w:cantSplit/>
          <w:ins w:id="1962" w:author="Master Repository Process" w:date="2021-08-01T16:06:00Z"/>
        </w:trPr>
        <w:tc>
          <w:tcPr>
            <w:tcW w:w="1701" w:type="dxa"/>
            <w:vMerge/>
          </w:tcPr>
          <w:p>
            <w:pPr>
              <w:pStyle w:val="zytable"/>
              <w:spacing w:before="40"/>
              <w:ind w:left="0" w:right="0"/>
              <w:rPr>
                <w:ins w:id="1963" w:author="Master Repository Process" w:date="2021-08-01T16:06:00Z"/>
                <w:sz w:val="20"/>
              </w:rPr>
            </w:pPr>
          </w:p>
        </w:tc>
        <w:tc>
          <w:tcPr>
            <w:tcW w:w="5194" w:type="dxa"/>
          </w:tcPr>
          <w:p>
            <w:pPr>
              <w:pStyle w:val="yTable"/>
              <w:rPr>
                <w:ins w:id="1964" w:author="Master Repository Process" w:date="2021-08-01T16:06:00Z"/>
                <w:rFonts w:eastAsia="Arial Unicode MS"/>
              </w:rPr>
            </w:pPr>
            <w:ins w:id="1965" w:author="Master Repository Process" w:date="2021-08-01T16:06:00Z">
              <w:r>
                <w:rPr>
                  <w:sz w:val="20"/>
                </w:rPr>
                <w:t>Family Court of Western Australia</w:t>
              </w:r>
            </w:ins>
          </w:p>
        </w:tc>
      </w:tr>
      <w:tr>
        <w:trPr>
          <w:cantSplit/>
          <w:ins w:id="1966" w:author="Master Repository Process" w:date="2021-08-01T16:06:00Z"/>
        </w:trPr>
        <w:tc>
          <w:tcPr>
            <w:tcW w:w="1701" w:type="dxa"/>
            <w:vMerge/>
          </w:tcPr>
          <w:p>
            <w:pPr>
              <w:pStyle w:val="zytable"/>
              <w:spacing w:before="40"/>
              <w:ind w:left="0" w:right="0"/>
              <w:rPr>
                <w:ins w:id="1967" w:author="Master Repository Process" w:date="2021-08-01T16:06:00Z"/>
                <w:sz w:val="20"/>
              </w:rPr>
            </w:pPr>
          </w:p>
        </w:tc>
        <w:tc>
          <w:tcPr>
            <w:tcW w:w="5194" w:type="dxa"/>
          </w:tcPr>
          <w:p>
            <w:pPr>
              <w:pStyle w:val="yTable"/>
              <w:rPr>
                <w:ins w:id="1968" w:author="Master Repository Process" w:date="2021-08-01T16:06:00Z"/>
                <w:rFonts w:eastAsia="Arial Unicode MS"/>
              </w:rPr>
            </w:pPr>
            <w:ins w:id="1969" w:author="Master Repository Process" w:date="2021-08-01T16:06:00Z">
              <w:r>
                <w:rPr>
                  <w:sz w:val="20"/>
                </w:rPr>
                <w:t>Gender Reassignment Board</w:t>
              </w:r>
            </w:ins>
          </w:p>
        </w:tc>
      </w:tr>
      <w:tr>
        <w:trPr>
          <w:cantSplit/>
          <w:ins w:id="1970" w:author="Master Repository Process" w:date="2021-08-01T16:06:00Z"/>
        </w:trPr>
        <w:tc>
          <w:tcPr>
            <w:tcW w:w="1701" w:type="dxa"/>
            <w:vMerge/>
          </w:tcPr>
          <w:p>
            <w:pPr>
              <w:pStyle w:val="zytable"/>
              <w:spacing w:before="40"/>
              <w:ind w:left="0" w:right="0"/>
              <w:rPr>
                <w:ins w:id="1971" w:author="Master Repository Process" w:date="2021-08-01T16:06:00Z"/>
                <w:sz w:val="20"/>
              </w:rPr>
            </w:pPr>
          </w:p>
        </w:tc>
        <w:tc>
          <w:tcPr>
            <w:tcW w:w="5194" w:type="dxa"/>
          </w:tcPr>
          <w:p>
            <w:pPr>
              <w:pStyle w:val="yTable"/>
              <w:rPr>
                <w:ins w:id="1972" w:author="Master Repository Process" w:date="2021-08-01T16:06:00Z"/>
                <w:rFonts w:eastAsia="Arial Unicode MS"/>
              </w:rPr>
            </w:pPr>
            <w:ins w:id="1973" w:author="Master Repository Process" w:date="2021-08-01T16:06:00Z">
              <w:r>
                <w:rPr>
                  <w:sz w:val="20"/>
                </w:rPr>
                <w:t>Law Reporting Advisory Board</w:t>
              </w:r>
            </w:ins>
          </w:p>
        </w:tc>
      </w:tr>
      <w:tr>
        <w:trPr>
          <w:cantSplit/>
          <w:ins w:id="1974" w:author="Master Repository Process" w:date="2021-08-01T16:06:00Z"/>
        </w:trPr>
        <w:tc>
          <w:tcPr>
            <w:tcW w:w="1701" w:type="dxa"/>
            <w:vMerge/>
          </w:tcPr>
          <w:p>
            <w:pPr>
              <w:pStyle w:val="zytable"/>
              <w:spacing w:before="40"/>
              <w:ind w:left="0" w:right="0"/>
              <w:rPr>
                <w:ins w:id="1975" w:author="Master Repository Process" w:date="2021-08-01T16:06:00Z"/>
                <w:sz w:val="20"/>
              </w:rPr>
            </w:pPr>
          </w:p>
        </w:tc>
        <w:tc>
          <w:tcPr>
            <w:tcW w:w="5194" w:type="dxa"/>
          </w:tcPr>
          <w:p>
            <w:pPr>
              <w:pStyle w:val="yTable"/>
              <w:rPr>
                <w:ins w:id="1976" w:author="Master Repository Process" w:date="2021-08-01T16:06:00Z"/>
                <w:rFonts w:eastAsia="Arial Unicode MS"/>
              </w:rPr>
            </w:pPr>
            <w:ins w:id="1977" w:author="Master Repository Process" w:date="2021-08-01T16:06:00Z">
              <w:r>
                <w:rPr>
                  <w:sz w:val="20"/>
                </w:rPr>
                <w:t>Magistrates Court</w:t>
              </w:r>
            </w:ins>
          </w:p>
        </w:tc>
      </w:tr>
      <w:tr>
        <w:trPr>
          <w:cantSplit/>
          <w:ins w:id="1978" w:author="Master Repository Process" w:date="2021-08-01T16:06:00Z"/>
        </w:trPr>
        <w:tc>
          <w:tcPr>
            <w:tcW w:w="1701" w:type="dxa"/>
            <w:vMerge/>
          </w:tcPr>
          <w:p>
            <w:pPr>
              <w:pStyle w:val="zytable"/>
              <w:spacing w:before="40"/>
              <w:ind w:left="0" w:right="0"/>
              <w:rPr>
                <w:ins w:id="1979" w:author="Master Repository Process" w:date="2021-08-01T16:06:00Z"/>
                <w:sz w:val="20"/>
              </w:rPr>
            </w:pPr>
          </w:p>
        </w:tc>
        <w:tc>
          <w:tcPr>
            <w:tcW w:w="5194" w:type="dxa"/>
          </w:tcPr>
          <w:p>
            <w:pPr>
              <w:pStyle w:val="yTable"/>
              <w:rPr>
                <w:ins w:id="1980" w:author="Master Repository Process" w:date="2021-08-01T16:06:00Z"/>
                <w:rFonts w:eastAsia="Arial Unicode MS"/>
              </w:rPr>
            </w:pPr>
            <w:ins w:id="1981" w:author="Master Repository Process" w:date="2021-08-01T16:06:00Z">
              <w:r>
                <w:rPr>
                  <w:sz w:val="20"/>
                </w:rPr>
                <w:t>Mentally Impaired Accused Review Board</w:t>
              </w:r>
            </w:ins>
          </w:p>
        </w:tc>
      </w:tr>
      <w:tr>
        <w:trPr>
          <w:cantSplit/>
          <w:ins w:id="1982" w:author="Master Repository Process" w:date="2021-08-01T16:06:00Z"/>
        </w:trPr>
        <w:tc>
          <w:tcPr>
            <w:tcW w:w="1701" w:type="dxa"/>
            <w:vMerge/>
          </w:tcPr>
          <w:p>
            <w:pPr>
              <w:pStyle w:val="zytable"/>
              <w:spacing w:before="40"/>
              <w:ind w:left="0" w:right="0"/>
              <w:rPr>
                <w:ins w:id="1983" w:author="Master Repository Process" w:date="2021-08-01T16:06:00Z"/>
                <w:sz w:val="20"/>
              </w:rPr>
            </w:pPr>
          </w:p>
        </w:tc>
        <w:tc>
          <w:tcPr>
            <w:tcW w:w="5194" w:type="dxa"/>
          </w:tcPr>
          <w:p>
            <w:pPr>
              <w:pStyle w:val="yTable"/>
              <w:rPr>
                <w:ins w:id="1984" w:author="Master Repository Process" w:date="2021-08-01T16:06:00Z"/>
                <w:rFonts w:eastAsia="Arial Unicode MS"/>
              </w:rPr>
            </w:pPr>
            <w:ins w:id="1985" w:author="Master Repository Process" w:date="2021-08-01T16:06:00Z">
              <w:r>
                <w:rPr>
                  <w:sz w:val="20"/>
                </w:rPr>
                <w:t>Professional Standards Council</w:t>
              </w:r>
            </w:ins>
          </w:p>
        </w:tc>
      </w:tr>
      <w:tr>
        <w:trPr>
          <w:cantSplit/>
          <w:ins w:id="1986" w:author="Master Repository Process" w:date="2021-08-01T16:06:00Z"/>
        </w:trPr>
        <w:tc>
          <w:tcPr>
            <w:tcW w:w="1701" w:type="dxa"/>
            <w:vMerge/>
          </w:tcPr>
          <w:p>
            <w:pPr>
              <w:pStyle w:val="zytable"/>
              <w:spacing w:before="40"/>
              <w:ind w:left="0" w:right="0"/>
              <w:rPr>
                <w:ins w:id="1987" w:author="Master Repository Process" w:date="2021-08-01T16:06:00Z"/>
                <w:sz w:val="20"/>
              </w:rPr>
            </w:pPr>
          </w:p>
        </w:tc>
        <w:tc>
          <w:tcPr>
            <w:tcW w:w="5194" w:type="dxa"/>
          </w:tcPr>
          <w:p>
            <w:pPr>
              <w:pStyle w:val="yTable"/>
              <w:rPr>
                <w:ins w:id="1988" w:author="Master Repository Process" w:date="2021-08-01T16:06:00Z"/>
                <w:rFonts w:eastAsia="Arial Unicode MS"/>
              </w:rPr>
            </w:pPr>
            <w:ins w:id="1989" w:author="Master Repository Process" w:date="2021-08-01T16:06:00Z">
              <w:r>
                <w:rPr>
                  <w:sz w:val="20"/>
                </w:rPr>
                <w:t>Supreme Court of Western Australia</w:t>
              </w:r>
            </w:ins>
          </w:p>
        </w:tc>
      </w:tr>
      <w:tr>
        <w:trPr>
          <w:cantSplit/>
          <w:ins w:id="1990" w:author="Master Repository Process" w:date="2021-08-01T16:06:00Z"/>
        </w:trPr>
        <w:tc>
          <w:tcPr>
            <w:tcW w:w="1701" w:type="dxa"/>
            <w:vMerge/>
          </w:tcPr>
          <w:p>
            <w:pPr>
              <w:pStyle w:val="zytable"/>
              <w:spacing w:before="40"/>
              <w:ind w:left="0" w:right="0"/>
              <w:rPr>
                <w:ins w:id="1991" w:author="Master Repository Process" w:date="2021-08-01T16:06:00Z"/>
                <w:sz w:val="20"/>
              </w:rPr>
            </w:pPr>
          </w:p>
        </w:tc>
        <w:tc>
          <w:tcPr>
            <w:tcW w:w="5194" w:type="dxa"/>
          </w:tcPr>
          <w:p>
            <w:pPr>
              <w:pStyle w:val="yTable"/>
              <w:rPr>
                <w:ins w:id="1992" w:author="Master Repository Process" w:date="2021-08-01T16:06:00Z"/>
                <w:rFonts w:eastAsia="Arial Unicode MS"/>
              </w:rPr>
            </w:pPr>
            <w:ins w:id="1993" w:author="Master Repository Process" w:date="2021-08-01T16:06:00Z">
              <w:r>
                <w:rPr>
                  <w:sz w:val="20"/>
                </w:rPr>
                <w:t>The District Court of Western Australia</w:t>
              </w:r>
            </w:ins>
          </w:p>
        </w:tc>
      </w:tr>
    </w:tbl>
    <w:p>
      <w:pPr>
        <w:rPr>
          <w:ins w:id="1994" w:author="Master Repository Process" w:date="2021-08-01T16:06:00Z"/>
        </w:rPr>
      </w:pPr>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ins w:id="1995" w:author="Master Repository Process" w:date="2021-08-01T16:06:00Z"/>
        </w:trPr>
        <w:tc>
          <w:tcPr>
            <w:tcW w:w="1701" w:type="dxa"/>
            <w:tcBorders>
              <w:bottom w:val="single" w:sz="4" w:space="0" w:color="auto"/>
            </w:tcBorders>
            <w:shd w:val="clear" w:color="auto" w:fill="D9D9D9"/>
          </w:tcPr>
          <w:p>
            <w:pPr>
              <w:pStyle w:val="yTable"/>
              <w:rPr>
                <w:ins w:id="1996" w:author="Master Repository Process" w:date="2021-08-01T16:06:00Z"/>
                <w:rFonts w:eastAsia="Arial Unicode MS"/>
              </w:rPr>
            </w:pPr>
            <w:ins w:id="1997" w:author="Master Repository Process" w:date="2021-08-01T16:06:00Z">
              <w:r>
                <w:rPr>
                  <w:sz w:val="20"/>
                </w:rPr>
                <w:t>Column 1</w:t>
              </w:r>
              <w:r>
                <w:rPr>
                  <w:sz w:val="20"/>
                </w:rPr>
                <w:br/>
              </w:r>
              <w:r>
                <w:rPr>
                  <w:b/>
                  <w:bCs/>
                  <w:sz w:val="20"/>
                </w:rPr>
                <w:t>Agency</w:t>
              </w:r>
            </w:ins>
          </w:p>
        </w:tc>
        <w:tc>
          <w:tcPr>
            <w:tcW w:w="5194" w:type="dxa"/>
            <w:tcBorders>
              <w:bottom w:val="single" w:sz="4" w:space="0" w:color="auto"/>
            </w:tcBorders>
            <w:shd w:val="clear" w:color="auto" w:fill="D9D9D9"/>
          </w:tcPr>
          <w:p>
            <w:pPr>
              <w:pStyle w:val="yTable"/>
              <w:rPr>
                <w:ins w:id="1998" w:author="Master Repository Process" w:date="2021-08-01T16:06:00Z"/>
                <w:rFonts w:eastAsia="Arial Unicode MS"/>
              </w:rPr>
            </w:pPr>
            <w:ins w:id="1999" w:author="Master Repository Process" w:date="2021-08-01T16:06:00Z">
              <w:r>
                <w:rPr>
                  <w:sz w:val="20"/>
                </w:rPr>
                <w:t>Column 2</w:t>
              </w:r>
              <w:r>
                <w:rPr>
                  <w:sz w:val="20"/>
                </w:rPr>
                <w:br/>
              </w:r>
              <w:r>
                <w:rPr>
                  <w:b/>
                  <w:bCs/>
                  <w:sz w:val="20"/>
                </w:rPr>
                <w:t>Office or body</w:t>
              </w:r>
            </w:ins>
          </w:p>
        </w:tc>
      </w:tr>
      <w:tr>
        <w:trPr>
          <w:cantSplit/>
          <w:ins w:id="2000" w:author="Master Repository Process" w:date="2021-08-01T16:06:00Z"/>
        </w:trPr>
        <w:tc>
          <w:tcPr>
            <w:tcW w:w="1701" w:type="dxa"/>
            <w:vMerge w:val="restart"/>
          </w:tcPr>
          <w:p>
            <w:pPr>
              <w:pStyle w:val="yTable"/>
              <w:rPr>
                <w:ins w:id="2001" w:author="Master Repository Process" w:date="2021-08-01T16:06:00Z"/>
              </w:rPr>
            </w:pPr>
            <w:ins w:id="2002" w:author="Master Repository Process" w:date="2021-08-01T16:06:00Z">
              <w:r>
                <w:rPr>
                  <w:sz w:val="20"/>
                </w:rPr>
                <w:t>Department of the Premier and Cabinet</w:t>
              </w:r>
            </w:ins>
          </w:p>
        </w:tc>
        <w:tc>
          <w:tcPr>
            <w:tcW w:w="5194" w:type="dxa"/>
          </w:tcPr>
          <w:p>
            <w:pPr>
              <w:pStyle w:val="yTable"/>
              <w:rPr>
                <w:ins w:id="2003" w:author="Master Repository Process" w:date="2021-08-01T16:06:00Z"/>
                <w:rFonts w:eastAsia="Arial Unicode MS"/>
              </w:rPr>
            </w:pPr>
            <w:ins w:id="2004" w:author="Master Repository Process" w:date="2021-08-01T16:06:00Z">
              <w:r>
                <w:rPr>
                  <w:sz w:val="20"/>
                </w:rPr>
                <w:t>Completed Royal Commissions</w:t>
              </w:r>
            </w:ins>
          </w:p>
        </w:tc>
      </w:tr>
      <w:tr>
        <w:trPr>
          <w:cantSplit/>
          <w:ins w:id="2005" w:author="Master Repository Process" w:date="2021-08-01T16:06:00Z"/>
        </w:trPr>
        <w:tc>
          <w:tcPr>
            <w:tcW w:w="1701" w:type="dxa"/>
            <w:vMerge/>
          </w:tcPr>
          <w:p>
            <w:pPr>
              <w:pStyle w:val="zytable"/>
              <w:spacing w:before="40"/>
              <w:ind w:left="0" w:right="0"/>
              <w:rPr>
                <w:ins w:id="2006" w:author="Master Repository Process" w:date="2021-08-01T16:06:00Z"/>
                <w:sz w:val="20"/>
              </w:rPr>
            </w:pPr>
          </w:p>
        </w:tc>
        <w:tc>
          <w:tcPr>
            <w:tcW w:w="5194" w:type="dxa"/>
          </w:tcPr>
          <w:p>
            <w:pPr>
              <w:pStyle w:val="yTable"/>
              <w:rPr>
                <w:ins w:id="2007" w:author="Master Repository Process" w:date="2021-08-01T16:06:00Z"/>
                <w:rFonts w:eastAsia="Arial Unicode MS"/>
              </w:rPr>
            </w:pPr>
            <w:ins w:id="2008" w:author="Master Repository Process" w:date="2021-08-01T16:06:00Z">
              <w:r>
                <w:rPr>
                  <w:sz w:val="20"/>
                </w:rPr>
                <w:t>Constitutional Centre</w:t>
              </w:r>
            </w:ins>
          </w:p>
        </w:tc>
      </w:tr>
      <w:tr>
        <w:trPr>
          <w:cantSplit/>
          <w:ins w:id="2009" w:author="Master Repository Process" w:date="2021-08-01T16:06:00Z"/>
        </w:trPr>
        <w:tc>
          <w:tcPr>
            <w:tcW w:w="1701" w:type="dxa"/>
            <w:vMerge/>
          </w:tcPr>
          <w:p>
            <w:pPr>
              <w:pStyle w:val="zytable"/>
              <w:spacing w:before="40"/>
              <w:ind w:left="0" w:right="0"/>
              <w:rPr>
                <w:ins w:id="2010" w:author="Master Repository Process" w:date="2021-08-01T16:06:00Z"/>
                <w:sz w:val="20"/>
              </w:rPr>
            </w:pPr>
          </w:p>
        </w:tc>
        <w:tc>
          <w:tcPr>
            <w:tcW w:w="5194" w:type="dxa"/>
          </w:tcPr>
          <w:p>
            <w:pPr>
              <w:pStyle w:val="yTable"/>
              <w:rPr>
                <w:ins w:id="2011" w:author="Master Repository Process" w:date="2021-08-01T16:06:00Z"/>
                <w:rFonts w:eastAsia="Arial Unicode MS"/>
              </w:rPr>
            </w:pPr>
            <w:ins w:id="2012" w:author="Master Repository Process" w:date="2021-08-01T16:06:00Z">
              <w:r>
                <w:rPr>
                  <w:sz w:val="20"/>
                </w:rPr>
                <w:t>Constitutional Centre of Western Australia Advisory Board</w:t>
              </w:r>
            </w:ins>
          </w:p>
        </w:tc>
      </w:tr>
      <w:tr>
        <w:trPr>
          <w:cantSplit/>
          <w:ins w:id="2013" w:author="Master Repository Process" w:date="2021-08-01T16:06:00Z"/>
        </w:trPr>
        <w:tc>
          <w:tcPr>
            <w:tcW w:w="1701" w:type="dxa"/>
            <w:vMerge/>
          </w:tcPr>
          <w:p>
            <w:pPr>
              <w:pStyle w:val="zytable"/>
              <w:spacing w:before="40"/>
              <w:ind w:left="0" w:right="0"/>
              <w:rPr>
                <w:ins w:id="2014" w:author="Master Repository Process" w:date="2021-08-01T16:06:00Z"/>
                <w:sz w:val="20"/>
              </w:rPr>
            </w:pPr>
          </w:p>
        </w:tc>
        <w:tc>
          <w:tcPr>
            <w:tcW w:w="5194" w:type="dxa"/>
          </w:tcPr>
          <w:p>
            <w:pPr>
              <w:pStyle w:val="yTable"/>
              <w:rPr>
                <w:ins w:id="2015" w:author="Master Repository Process" w:date="2021-08-01T16:06:00Z"/>
                <w:rFonts w:eastAsia="Arial Unicode MS"/>
              </w:rPr>
            </w:pPr>
            <w:ins w:id="2016" w:author="Master Repository Process" w:date="2021-08-01T16:06:00Z">
              <w:r>
                <w:rPr>
                  <w:sz w:val="20"/>
                </w:rPr>
                <w:t>European, North Asia and Middle East Offices</w:t>
              </w:r>
            </w:ins>
          </w:p>
        </w:tc>
      </w:tr>
      <w:tr>
        <w:trPr>
          <w:cantSplit/>
          <w:ins w:id="2017" w:author="Master Repository Process" w:date="2021-08-01T16:06:00Z"/>
        </w:trPr>
        <w:tc>
          <w:tcPr>
            <w:tcW w:w="1701" w:type="dxa"/>
            <w:vMerge/>
          </w:tcPr>
          <w:p>
            <w:pPr>
              <w:pStyle w:val="zytable"/>
              <w:spacing w:before="40"/>
              <w:ind w:left="0" w:right="0"/>
              <w:rPr>
                <w:ins w:id="2018" w:author="Master Repository Process" w:date="2021-08-01T16:06:00Z"/>
                <w:sz w:val="20"/>
              </w:rPr>
            </w:pPr>
          </w:p>
        </w:tc>
        <w:tc>
          <w:tcPr>
            <w:tcW w:w="5194" w:type="dxa"/>
          </w:tcPr>
          <w:p>
            <w:pPr>
              <w:pStyle w:val="yTable"/>
              <w:rPr>
                <w:ins w:id="2019" w:author="Master Repository Process" w:date="2021-08-01T16:06:00Z"/>
                <w:rFonts w:eastAsia="Arial Unicode MS"/>
              </w:rPr>
            </w:pPr>
            <w:ins w:id="2020" w:author="Master Repository Process" w:date="2021-08-01T16:06:00Z">
              <w:r>
                <w:rPr>
                  <w:sz w:val="20"/>
                </w:rPr>
                <w:t>Office of e</w:t>
              </w:r>
              <w:r>
                <w:rPr>
                  <w:sz w:val="20"/>
                </w:rPr>
                <w:noBreakHyphen/>
                <w:t>Government</w:t>
              </w:r>
            </w:ins>
          </w:p>
        </w:tc>
      </w:tr>
      <w:tr>
        <w:trPr>
          <w:cantSplit/>
          <w:ins w:id="2021" w:author="Master Repository Process" w:date="2021-08-01T16:06:00Z"/>
        </w:trPr>
        <w:tc>
          <w:tcPr>
            <w:tcW w:w="1701" w:type="dxa"/>
            <w:vMerge/>
          </w:tcPr>
          <w:p>
            <w:pPr>
              <w:pStyle w:val="zytable"/>
              <w:spacing w:before="40"/>
              <w:ind w:left="0" w:right="0"/>
              <w:rPr>
                <w:ins w:id="2022" w:author="Master Repository Process" w:date="2021-08-01T16:06:00Z"/>
                <w:sz w:val="20"/>
              </w:rPr>
            </w:pPr>
          </w:p>
        </w:tc>
        <w:tc>
          <w:tcPr>
            <w:tcW w:w="5194" w:type="dxa"/>
          </w:tcPr>
          <w:p>
            <w:pPr>
              <w:pStyle w:val="yTable"/>
              <w:rPr>
                <w:ins w:id="2023" w:author="Master Repository Process" w:date="2021-08-01T16:06:00Z"/>
                <w:rFonts w:eastAsia="Arial Unicode MS"/>
              </w:rPr>
            </w:pPr>
            <w:ins w:id="2024" w:author="Master Repository Process" w:date="2021-08-01T16:06:00Z">
              <w:r>
                <w:rPr>
                  <w:sz w:val="20"/>
                </w:rPr>
                <w:t>Office of Road Safety</w:t>
              </w:r>
            </w:ins>
          </w:p>
        </w:tc>
      </w:tr>
      <w:tr>
        <w:trPr>
          <w:cantSplit/>
          <w:ins w:id="2025" w:author="Master Repository Process" w:date="2021-08-01T16:06:00Z"/>
        </w:trPr>
        <w:tc>
          <w:tcPr>
            <w:tcW w:w="1701" w:type="dxa"/>
            <w:vMerge/>
          </w:tcPr>
          <w:p>
            <w:pPr>
              <w:pStyle w:val="zytable"/>
              <w:spacing w:before="40"/>
              <w:ind w:left="0" w:right="0"/>
              <w:rPr>
                <w:ins w:id="2026" w:author="Master Repository Process" w:date="2021-08-01T16:06:00Z"/>
                <w:sz w:val="20"/>
              </w:rPr>
            </w:pPr>
          </w:p>
        </w:tc>
        <w:tc>
          <w:tcPr>
            <w:tcW w:w="5194" w:type="dxa"/>
          </w:tcPr>
          <w:p>
            <w:pPr>
              <w:pStyle w:val="yTable"/>
              <w:rPr>
                <w:ins w:id="2027" w:author="Master Repository Process" w:date="2021-08-01T16:06:00Z"/>
                <w:rFonts w:eastAsia="Arial Unicode MS"/>
              </w:rPr>
            </w:pPr>
            <w:ins w:id="2028" w:author="Master Repository Process" w:date="2021-08-01T16:06:00Z">
              <w:r>
                <w:rPr>
                  <w:sz w:val="20"/>
                </w:rPr>
                <w:t>Office of the Premier</w:t>
              </w:r>
            </w:ins>
          </w:p>
        </w:tc>
      </w:tr>
      <w:tr>
        <w:trPr>
          <w:cantSplit/>
          <w:ins w:id="2029" w:author="Master Repository Process" w:date="2021-08-01T16:06:00Z"/>
        </w:trPr>
        <w:tc>
          <w:tcPr>
            <w:tcW w:w="1701" w:type="dxa"/>
            <w:vMerge/>
          </w:tcPr>
          <w:p>
            <w:pPr>
              <w:pStyle w:val="zytable"/>
              <w:spacing w:before="40"/>
              <w:ind w:left="0" w:right="0"/>
              <w:rPr>
                <w:ins w:id="2030" w:author="Master Repository Process" w:date="2021-08-01T16:06:00Z"/>
                <w:sz w:val="20"/>
              </w:rPr>
            </w:pPr>
          </w:p>
        </w:tc>
        <w:tc>
          <w:tcPr>
            <w:tcW w:w="5194" w:type="dxa"/>
          </w:tcPr>
          <w:p>
            <w:pPr>
              <w:pStyle w:val="yTable"/>
              <w:rPr>
                <w:ins w:id="2031" w:author="Master Repository Process" w:date="2021-08-01T16:06:00Z"/>
                <w:rFonts w:eastAsia="Arial Unicode MS"/>
              </w:rPr>
            </w:pPr>
            <w:ins w:id="2032" w:author="Master Repository Process" w:date="2021-08-01T16:06:00Z">
              <w:r>
                <w:rPr>
                  <w:sz w:val="20"/>
                </w:rPr>
                <w:t>State Law Publisher</w:t>
              </w:r>
            </w:ins>
          </w:p>
        </w:tc>
      </w:tr>
      <w:tr>
        <w:trPr>
          <w:cantSplit/>
          <w:ins w:id="2033" w:author="Master Repository Process" w:date="2021-08-01T16:06:00Z"/>
        </w:trPr>
        <w:tc>
          <w:tcPr>
            <w:tcW w:w="1701" w:type="dxa"/>
            <w:vMerge w:val="restart"/>
          </w:tcPr>
          <w:p>
            <w:pPr>
              <w:pStyle w:val="yTable"/>
              <w:rPr>
                <w:ins w:id="2034" w:author="Master Repository Process" w:date="2021-08-01T16:06:00Z"/>
                <w:rFonts w:eastAsia="Arial Unicode MS"/>
              </w:rPr>
            </w:pPr>
            <w:ins w:id="2035" w:author="Master Repository Process" w:date="2021-08-01T16:06:00Z">
              <w:r>
                <w:rPr>
                  <w:sz w:val="20"/>
                </w:rPr>
                <w:t>Department of Treasury and Finance</w:t>
              </w:r>
            </w:ins>
          </w:p>
        </w:tc>
        <w:tc>
          <w:tcPr>
            <w:tcW w:w="5194" w:type="dxa"/>
          </w:tcPr>
          <w:p>
            <w:pPr>
              <w:pStyle w:val="yTable"/>
              <w:rPr>
                <w:ins w:id="2036" w:author="Master Repository Process" w:date="2021-08-01T16:06:00Z"/>
                <w:rFonts w:eastAsia="Arial Unicode MS"/>
              </w:rPr>
            </w:pPr>
            <w:ins w:id="2037" w:author="Master Repository Process" w:date="2021-08-01T16:06:00Z">
              <w:r>
                <w:rPr>
                  <w:sz w:val="20"/>
                </w:rPr>
                <w:t>Anzac Day Trust</w:t>
              </w:r>
            </w:ins>
          </w:p>
        </w:tc>
      </w:tr>
      <w:tr>
        <w:trPr>
          <w:cantSplit/>
          <w:ins w:id="2038" w:author="Master Repository Process" w:date="2021-08-01T16:06:00Z"/>
        </w:trPr>
        <w:tc>
          <w:tcPr>
            <w:tcW w:w="1701" w:type="dxa"/>
            <w:vMerge/>
          </w:tcPr>
          <w:p>
            <w:pPr>
              <w:pStyle w:val="zytable"/>
              <w:spacing w:before="40"/>
              <w:ind w:left="0" w:right="0"/>
              <w:rPr>
                <w:ins w:id="2039" w:author="Master Repository Process" w:date="2021-08-01T16:06:00Z"/>
                <w:rFonts w:eastAsia="Arial Unicode MS"/>
                <w:sz w:val="20"/>
              </w:rPr>
            </w:pPr>
          </w:p>
        </w:tc>
        <w:tc>
          <w:tcPr>
            <w:tcW w:w="5194" w:type="dxa"/>
          </w:tcPr>
          <w:p>
            <w:pPr>
              <w:pStyle w:val="yTable"/>
              <w:rPr>
                <w:ins w:id="2040" w:author="Master Repository Process" w:date="2021-08-01T16:06:00Z"/>
                <w:rFonts w:eastAsia="Arial Unicode MS"/>
              </w:rPr>
            </w:pPr>
            <w:ins w:id="2041" w:author="Master Repository Process" w:date="2021-08-01T16:06:00Z">
              <w:r>
                <w:rPr>
                  <w:sz w:val="20"/>
                </w:rPr>
                <w:t>Office of Shared Services</w:t>
              </w:r>
            </w:ins>
          </w:p>
        </w:tc>
      </w:tr>
      <w:tr>
        <w:trPr>
          <w:cantSplit/>
          <w:ins w:id="2042" w:author="Master Repository Process" w:date="2021-08-01T16:06:00Z"/>
        </w:trPr>
        <w:tc>
          <w:tcPr>
            <w:tcW w:w="1701" w:type="dxa"/>
            <w:vMerge w:val="restart"/>
          </w:tcPr>
          <w:p>
            <w:pPr>
              <w:pStyle w:val="yTable"/>
              <w:rPr>
                <w:ins w:id="2043" w:author="Master Repository Process" w:date="2021-08-01T16:06:00Z"/>
              </w:rPr>
            </w:pPr>
            <w:ins w:id="2044" w:author="Master Repository Process" w:date="2021-08-01T16:06:00Z">
              <w:r>
                <w:rPr>
                  <w:sz w:val="20"/>
                </w:rPr>
                <w:t>Department of Water</w:t>
              </w:r>
            </w:ins>
          </w:p>
        </w:tc>
        <w:tc>
          <w:tcPr>
            <w:tcW w:w="5194" w:type="dxa"/>
          </w:tcPr>
          <w:p>
            <w:pPr>
              <w:pStyle w:val="yTable"/>
              <w:rPr>
                <w:ins w:id="2045" w:author="Master Repository Process" w:date="2021-08-01T16:06:00Z"/>
                <w:rFonts w:eastAsia="Arial Unicode MS"/>
              </w:rPr>
            </w:pPr>
            <w:ins w:id="2046" w:author="Master Repository Process" w:date="2021-08-01T16:06:00Z">
              <w:r>
                <w:rPr>
                  <w:sz w:val="20"/>
                </w:rPr>
                <w:t>Avon Waterways Committee</w:t>
              </w:r>
            </w:ins>
          </w:p>
        </w:tc>
      </w:tr>
      <w:tr>
        <w:trPr>
          <w:cantSplit/>
          <w:ins w:id="2047" w:author="Master Repository Process" w:date="2021-08-01T16:06:00Z"/>
        </w:trPr>
        <w:tc>
          <w:tcPr>
            <w:tcW w:w="1701" w:type="dxa"/>
            <w:vMerge/>
          </w:tcPr>
          <w:p>
            <w:pPr>
              <w:pStyle w:val="zytable"/>
              <w:spacing w:before="40"/>
              <w:ind w:left="0" w:right="0"/>
              <w:rPr>
                <w:ins w:id="2048" w:author="Master Repository Process" w:date="2021-08-01T16:06:00Z"/>
                <w:rFonts w:eastAsia="Arial Unicode MS"/>
                <w:sz w:val="20"/>
              </w:rPr>
            </w:pPr>
          </w:p>
        </w:tc>
        <w:tc>
          <w:tcPr>
            <w:tcW w:w="5194" w:type="dxa"/>
          </w:tcPr>
          <w:p>
            <w:pPr>
              <w:pStyle w:val="yTable"/>
              <w:rPr>
                <w:ins w:id="2049" w:author="Master Repository Process" w:date="2021-08-01T16:06:00Z"/>
                <w:rFonts w:eastAsia="Arial Unicode MS"/>
              </w:rPr>
            </w:pPr>
            <w:ins w:id="2050" w:author="Master Repository Process" w:date="2021-08-01T16:06:00Z">
              <w:r>
                <w:rPr>
                  <w:sz w:val="20"/>
                </w:rPr>
                <w:t>Broome Groundwater Advisory Committee</w:t>
              </w:r>
            </w:ins>
          </w:p>
        </w:tc>
      </w:tr>
      <w:tr>
        <w:trPr>
          <w:cantSplit/>
          <w:ins w:id="2051" w:author="Master Repository Process" w:date="2021-08-01T16:06:00Z"/>
        </w:trPr>
        <w:tc>
          <w:tcPr>
            <w:tcW w:w="1701" w:type="dxa"/>
            <w:vMerge/>
          </w:tcPr>
          <w:p>
            <w:pPr>
              <w:pStyle w:val="zytable"/>
              <w:spacing w:before="40"/>
              <w:ind w:left="0" w:right="0"/>
              <w:rPr>
                <w:ins w:id="2052" w:author="Master Repository Process" w:date="2021-08-01T16:06:00Z"/>
                <w:sz w:val="20"/>
              </w:rPr>
            </w:pPr>
          </w:p>
        </w:tc>
        <w:tc>
          <w:tcPr>
            <w:tcW w:w="5194" w:type="dxa"/>
          </w:tcPr>
          <w:p>
            <w:pPr>
              <w:pStyle w:val="yTable"/>
              <w:rPr>
                <w:ins w:id="2053" w:author="Master Repository Process" w:date="2021-08-01T16:06:00Z"/>
                <w:rFonts w:eastAsia="Arial Unicode MS"/>
              </w:rPr>
            </w:pPr>
            <w:ins w:id="2054" w:author="Master Repository Process" w:date="2021-08-01T16:06:00Z">
              <w:r>
                <w:rPr>
                  <w:sz w:val="20"/>
                </w:rPr>
                <w:t>Canning – Wungong – Southern River Irrigation Advisory Committee</w:t>
              </w:r>
            </w:ins>
          </w:p>
        </w:tc>
      </w:tr>
      <w:tr>
        <w:trPr>
          <w:cantSplit/>
          <w:ins w:id="2055" w:author="Master Repository Process" w:date="2021-08-01T16:06:00Z"/>
        </w:trPr>
        <w:tc>
          <w:tcPr>
            <w:tcW w:w="1701" w:type="dxa"/>
            <w:vMerge/>
          </w:tcPr>
          <w:p>
            <w:pPr>
              <w:pStyle w:val="zytable"/>
              <w:spacing w:before="40"/>
              <w:ind w:left="0" w:right="0"/>
              <w:rPr>
                <w:ins w:id="2056" w:author="Master Repository Process" w:date="2021-08-01T16:06:00Z"/>
                <w:sz w:val="20"/>
              </w:rPr>
            </w:pPr>
          </w:p>
        </w:tc>
        <w:tc>
          <w:tcPr>
            <w:tcW w:w="5194" w:type="dxa"/>
          </w:tcPr>
          <w:p>
            <w:pPr>
              <w:pStyle w:val="yTable"/>
              <w:rPr>
                <w:ins w:id="2057" w:author="Master Repository Process" w:date="2021-08-01T16:06:00Z"/>
                <w:rFonts w:eastAsia="Arial Unicode MS"/>
              </w:rPr>
            </w:pPr>
            <w:ins w:id="2058" w:author="Master Repository Process" w:date="2021-08-01T16:06:00Z">
              <w:r>
                <w:rPr>
                  <w:sz w:val="20"/>
                </w:rPr>
                <w:t>Carnarvon Water Allocation Advisory Committee</w:t>
              </w:r>
            </w:ins>
          </w:p>
        </w:tc>
      </w:tr>
      <w:tr>
        <w:trPr>
          <w:cantSplit/>
          <w:ins w:id="2059" w:author="Master Repository Process" w:date="2021-08-01T16:06:00Z"/>
        </w:trPr>
        <w:tc>
          <w:tcPr>
            <w:tcW w:w="1701" w:type="dxa"/>
            <w:vMerge/>
          </w:tcPr>
          <w:p>
            <w:pPr>
              <w:pStyle w:val="zytable"/>
              <w:spacing w:before="40"/>
              <w:ind w:left="0" w:right="0"/>
              <w:rPr>
                <w:ins w:id="2060" w:author="Master Repository Process" w:date="2021-08-01T16:06:00Z"/>
                <w:sz w:val="20"/>
              </w:rPr>
            </w:pPr>
          </w:p>
        </w:tc>
        <w:tc>
          <w:tcPr>
            <w:tcW w:w="5194" w:type="dxa"/>
          </w:tcPr>
          <w:p>
            <w:pPr>
              <w:pStyle w:val="yTable"/>
              <w:rPr>
                <w:ins w:id="2061" w:author="Master Repository Process" w:date="2021-08-01T16:06:00Z"/>
                <w:rFonts w:eastAsia="Arial Unicode MS"/>
              </w:rPr>
            </w:pPr>
            <w:ins w:id="2062" w:author="Master Repository Process" w:date="2021-08-01T16:06:00Z">
              <w:r>
                <w:rPr>
                  <w:sz w:val="20"/>
                </w:rPr>
                <w:t>Cockburn Sound Management Council</w:t>
              </w:r>
            </w:ins>
          </w:p>
        </w:tc>
      </w:tr>
      <w:tr>
        <w:trPr>
          <w:cantSplit/>
          <w:ins w:id="2063" w:author="Master Repository Process" w:date="2021-08-01T16:06:00Z"/>
        </w:trPr>
        <w:tc>
          <w:tcPr>
            <w:tcW w:w="1701" w:type="dxa"/>
            <w:vMerge/>
          </w:tcPr>
          <w:p>
            <w:pPr>
              <w:pStyle w:val="zytable"/>
              <w:spacing w:before="40"/>
              <w:ind w:left="0" w:right="0"/>
              <w:rPr>
                <w:ins w:id="2064" w:author="Master Repository Process" w:date="2021-08-01T16:06:00Z"/>
                <w:sz w:val="20"/>
              </w:rPr>
            </w:pPr>
          </w:p>
        </w:tc>
        <w:tc>
          <w:tcPr>
            <w:tcW w:w="5194" w:type="dxa"/>
          </w:tcPr>
          <w:p>
            <w:pPr>
              <w:pStyle w:val="yTable"/>
              <w:rPr>
                <w:ins w:id="2065" w:author="Master Repository Process" w:date="2021-08-01T16:06:00Z"/>
                <w:rFonts w:eastAsia="Arial Unicode MS"/>
              </w:rPr>
            </w:pPr>
            <w:ins w:id="2066" w:author="Master Repository Process" w:date="2021-08-01T16:06:00Z">
              <w:r>
                <w:rPr>
                  <w:sz w:val="20"/>
                </w:rPr>
                <w:t>Collie Salinity Catchment Recovery Committee</w:t>
              </w:r>
            </w:ins>
          </w:p>
        </w:tc>
      </w:tr>
      <w:tr>
        <w:trPr>
          <w:cantSplit/>
          <w:ins w:id="2067" w:author="Master Repository Process" w:date="2021-08-01T16:06:00Z"/>
        </w:trPr>
        <w:tc>
          <w:tcPr>
            <w:tcW w:w="1701" w:type="dxa"/>
            <w:vMerge/>
          </w:tcPr>
          <w:p>
            <w:pPr>
              <w:pStyle w:val="zytable"/>
              <w:spacing w:before="40"/>
              <w:ind w:left="0" w:right="0"/>
              <w:rPr>
                <w:ins w:id="2068" w:author="Master Repository Process" w:date="2021-08-01T16:06:00Z"/>
                <w:sz w:val="20"/>
              </w:rPr>
            </w:pPr>
          </w:p>
        </w:tc>
        <w:tc>
          <w:tcPr>
            <w:tcW w:w="5194" w:type="dxa"/>
          </w:tcPr>
          <w:p>
            <w:pPr>
              <w:pStyle w:val="yTable"/>
              <w:rPr>
                <w:ins w:id="2069" w:author="Master Repository Process" w:date="2021-08-01T16:06:00Z"/>
                <w:rFonts w:eastAsia="Arial Unicode MS"/>
              </w:rPr>
            </w:pPr>
            <w:ins w:id="2070" w:author="Master Repository Process" w:date="2021-08-01T16:06:00Z">
              <w:r>
                <w:rPr>
                  <w:sz w:val="20"/>
                </w:rPr>
                <w:t>Engineering Evaluation Initiative Steering Committee</w:t>
              </w:r>
            </w:ins>
          </w:p>
        </w:tc>
      </w:tr>
      <w:tr>
        <w:trPr>
          <w:cantSplit/>
          <w:ins w:id="2071" w:author="Master Repository Process" w:date="2021-08-01T16:06:00Z"/>
        </w:trPr>
        <w:tc>
          <w:tcPr>
            <w:tcW w:w="1701" w:type="dxa"/>
            <w:vMerge/>
          </w:tcPr>
          <w:p>
            <w:pPr>
              <w:pStyle w:val="zytable"/>
              <w:spacing w:before="40"/>
              <w:ind w:left="0" w:right="0"/>
              <w:rPr>
                <w:ins w:id="2072" w:author="Master Repository Process" w:date="2021-08-01T16:06:00Z"/>
                <w:sz w:val="20"/>
              </w:rPr>
            </w:pPr>
          </w:p>
        </w:tc>
        <w:tc>
          <w:tcPr>
            <w:tcW w:w="5194" w:type="dxa"/>
          </w:tcPr>
          <w:p>
            <w:pPr>
              <w:pStyle w:val="yTable"/>
              <w:rPr>
                <w:ins w:id="2073" w:author="Master Repository Process" w:date="2021-08-01T16:06:00Z"/>
                <w:rFonts w:eastAsia="Arial Unicode MS"/>
              </w:rPr>
            </w:pPr>
            <w:ins w:id="2074" w:author="Master Repository Process" w:date="2021-08-01T16:06:00Z">
              <w:r>
                <w:rPr>
                  <w:sz w:val="20"/>
                </w:rPr>
                <w:t>Flood Warning Consultative Committee</w:t>
              </w:r>
            </w:ins>
          </w:p>
        </w:tc>
      </w:tr>
      <w:tr>
        <w:trPr>
          <w:cantSplit/>
          <w:ins w:id="2075" w:author="Master Repository Process" w:date="2021-08-01T16:06:00Z"/>
        </w:trPr>
        <w:tc>
          <w:tcPr>
            <w:tcW w:w="1701" w:type="dxa"/>
            <w:vMerge/>
          </w:tcPr>
          <w:p>
            <w:pPr>
              <w:pStyle w:val="zytable"/>
              <w:spacing w:before="40"/>
              <w:ind w:left="0" w:right="0"/>
              <w:rPr>
                <w:ins w:id="2076" w:author="Master Repository Process" w:date="2021-08-01T16:06:00Z"/>
                <w:sz w:val="20"/>
              </w:rPr>
            </w:pPr>
          </w:p>
        </w:tc>
        <w:tc>
          <w:tcPr>
            <w:tcW w:w="5194" w:type="dxa"/>
          </w:tcPr>
          <w:p>
            <w:pPr>
              <w:pStyle w:val="yTable"/>
              <w:rPr>
                <w:ins w:id="2077" w:author="Master Repository Process" w:date="2021-08-01T16:06:00Z"/>
                <w:rFonts w:eastAsia="Arial Unicode MS"/>
              </w:rPr>
            </w:pPr>
            <w:ins w:id="2078" w:author="Master Repository Process" w:date="2021-08-01T16:06:00Z">
              <w:r>
                <w:rPr>
                  <w:sz w:val="20"/>
                </w:rPr>
                <w:t>Flood Warning Operations Group</w:t>
              </w:r>
            </w:ins>
          </w:p>
        </w:tc>
      </w:tr>
      <w:tr>
        <w:trPr>
          <w:cantSplit/>
          <w:ins w:id="2079" w:author="Master Repository Process" w:date="2021-08-01T16:06:00Z"/>
        </w:trPr>
        <w:tc>
          <w:tcPr>
            <w:tcW w:w="1701" w:type="dxa"/>
            <w:vMerge/>
          </w:tcPr>
          <w:p>
            <w:pPr>
              <w:pStyle w:val="zytable"/>
              <w:spacing w:before="40"/>
              <w:ind w:left="0" w:right="0"/>
              <w:rPr>
                <w:ins w:id="2080" w:author="Master Repository Process" w:date="2021-08-01T16:06:00Z"/>
                <w:sz w:val="20"/>
              </w:rPr>
            </w:pPr>
          </w:p>
        </w:tc>
        <w:tc>
          <w:tcPr>
            <w:tcW w:w="5194" w:type="dxa"/>
          </w:tcPr>
          <w:p>
            <w:pPr>
              <w:pStyle w:val="yTable"/>
              <w:rPr>
                <w:ins w:id="2081" w:author="Master Repository Process" w:date="2021-08-01T16:06:00Z"/>
                <w:rFonts w:eastAsia="Arial Unicode MS"/>
              </w:rPr>
            </w:pPr>
            <w:ins w:id="2082" w:author="Master Repository Process" w:date="2021-08-01T16:06:00Z">
              <w:r>
                <w:rPr>
                  <w:sz w:val="20"/>
                </w:rPr>
                <w:t>Geographe Bay Catchment Council (GeoCatch)</w:t>
              </w:r>
            </w:ins>
          </w:p>
        </w:tc>
      </w:tr>
      <w:tr>
        <w:trPr>
          <w:cantSplit/>
          <w:ins w:id="2083" w:author="Master Repository Process" w:date="2021-08-01T16:06:00Z"/>
        </w:trPr>
        <w:tc>
          <w:tcPr>
            <w:tcW w:w="1701" w:type="dxa"/>
            <w:vMerge/>
          </w:tcPr>
          <w:p>
            <w:pPr>
              <w:pStyle w:val="zytable"/>
              <w:spacing w:before="40"/>
              <w:ind w:left="0" w:right="0"/>
              <w:rPr>
                <w:ins w:id="2084" w:author="Master Repository Process" w:date="2021-08-01T16:06:00Z"/>
                <w:sz w:val="20"/>
              </w:rPr>
            </w:pPr>
          </w:p>
        </w:tc>
        <w:tc>
          <w:tcPr>
            <w:tcW w:w="5194" w:type="dxa"/>
          </w:tcPr>
          <w:p>
            <w:pPr>
              <w:pStyle w:val="yTable"/>
              <w:rPr>
                <w:ins w:id="2085" w:author="Master Repository Process" w:date="2021-08-01T16:06:00Z"/>
                <w:rFonts w:eastAsia="Arial Unicode MS"/>
              </w:rPr>
            </w:pPr>
            <w:ins w:id="2086" w:author="Master Repository Process" w:date="2021-08-01T16:06:00Z">
              <w:r>
                <w:rPr>
                  <w:sz w:val="20"/>
                </w:rPr>
                <w:t>Gingin Water Resources Advisory Committee</w:t>
              </w:r>
            </w:ins>
          </w:p>
        </w:tc>
      </w:tr>
      <w:tr>
        <w:trPr>
          <w:cantSplit/>
          <w:ins w:id="2087" w:author="Master Repository Process" w:date="2021-08-01T16:06:00Z"/>
        </w:trPr>
        <w:tc>
          <w:tcPr>
            <w:tcW w:w="1701" w:type="dxa"/>
            <w:vMerge/>
          </w:tcPr>
          <w:p>
            <w:pPr>
              <w:pStyle w:val="zytable"/>
              <w:spacing w:before="40"/>
              <w:ind w:left="0" w:right="0"/>
              <w:rPr>
                <w:ins w:id="2088" w:author="Master Repository Process" w:date="2021-08-01T16:06:00Z"/>
                <w:sz w:val="20"/>
              </w:rPr>
            </w:pPr>
          </w:p>
        </w:tc>
        <w:tc>
          <w:tcPr>
            <w:tcW w:w="5194" w:type="dxa"/>
          </w:tcPr>
          <w:p>
            <w:pPr>
              <w:pStyle w:val="yTable"/>
              <w:rPr>
                <w:ins w:id="2089" w:author="Master Repository Process" w:date="2021-08-01T16:06:00Z"/>
                <w:rFonts w:eastAsia="Arial Unicode MS"/>
              </w:rPr>
            </w:pPr>
            <w:ins w:id="2090" w:author="Master Repository Process" w:date="2021-08-01T16:06:00Z">
              <w:r>
                <w:rPr>
                  <w:sz w:val="20"/>
                </w:rPr>
                <w:t>Gnangara Coordinating Committee</w:t>
              </w:r>
            </w:ins>
          </w:p>
        </w:tc>
      </w:tr>
      <w:tr>
        <w:trPr>
          <w:cantSplit/>
          <w:ins w:id="2091" w:author="Master Repository Process" w:date="2021-08-01T16:06:00Z"/>
        </w:trPr>
        <w:tc>
          <w:tcPr>
            <w:tcW w:w="1701" w:type="dxa"/>
            <w:vMerge/>
          </w:tcPr>
          <w:p>
            <w:pPr>
              <w:pStyle w:val="zytable"/>
              <w:spacing w:before="40"/>
              <w:ind w:left="0" w:right="0"/>
              <w:rPr>
                <w:ins w:id="2092" w:author="Master Repository Process" w:date="2021-08-01T16:06:00Z"/>
                <w:sz w:val="20"/>
              </w:rPr>
            </w:pPr>
          </w:p>
        </w:tc>
        <w:tc>
          <w:tcPr>
            <w:tcW w:w="5194" w:type="dxa"/>
          </w:tcPr>
          <w:p>
            <w:pPr>
              <w:pStyle w:val="yTable"/>
              <w:rPr>
                <w:ins w:id="2093" w:author="Master Repository Process" w:date="2021-08-01T16:06:00Z"/>
                <w:rFonts w:eastAsia="Arial Unicode MS"/>
              </w:rPr>
            </w:pPr>
            <w:ins w:id="2094" w:author="Master Repository Process" w:date="2021-08-01T16:06:00Z">
              <w:r>
                <w:rPr>
                  <w:sz w:val="20"/>
                </w:rPr>
                <w:t>Kent Recovery Committee</w:t>
              </w:r>
            </w:ins>
          </w:p>
        </w:tc>
      </w:tr>
      <w:tr>
        <w:trPr>
          <w:cantSplit/>
          <w:ins w:id="2095" w:author="Master Repository Process" w:date="2021-08-01T16:06:00Z"/>
        </w:trPr>
        <w:tc>
          <w:tcPr>
            <w:tcW w:w="1701" w:type="dxa"/>
            <w:vMerge/>
          </w:tcPr>
          <w:p>
            <w:pPr>
              <w:pStyle w:val="zytable"/>
              <w:spacing w:before="40"/>
              <w:ind w:left="0" w:right="0"/>
              <w:rPr>
                <w:ins w:id="2096" w:author="Master Repository Process" w:date="2021-08-01T16:06:00Z"/>
                <w:sz w:val="20"/>
              </w:rPr>
            </w:pPr>
          </w:p>
        </w:tc>
        <w:tc>
          <w:tcPr>
            <w:tcW w:w="5194" w:type="dxa"/>
          </w:tcPr>
          <w:p>
            <w:pPr>
              <w:pStyle w:val="yTable"/>
              <w:rPr>
                <w:ins w:id="2097" w:author="Master Repository Process" w:date="2021-08-01T16:06:00Z"/>
                <w:rFonts w:eastAsia="Arial Unicode MS"/>
              </w:rPr>
            </w:pPr>
            <w:ins w:id="2098" w:author="Master Repository Process" w:date="2021-08-01T16:06:00Z">
              <w:r>
                <w:rPr>
                  <w:sz w:val="20"/>
                </w:rPr>
                <w:t>Leschenault Catchment Council</w:t>
              </w:r>
            </w:ins>
          </w:p>
        </w:tc>
      </w:tr>
      <w:tr>
        <w:trPr>
          <w:cantSplit/>
          <w:ins w:id="2099" w:author="Master Repository Process" w:date="2021-08-01T16:06:00Z"/>
        </w:trPr>
        <w:tc>
          <w:tcPr>
            <w:tcW w:w="1701" w:type="dxa"/>
            <w:vMerge/>
          </w:tcPr>
          <w:p>
            <w:pPr>
              <w:pStyle w:val="zytable"/>
              <w:spacing w:before="40"/>
              <w:ind w:left="0" w:right="0"/>
              <w:rPr>
                <w:ins w:id="2100" w:author="Master Repository Process" w:date="2021-08-01T16:06:00Z"/>
                <w:sz w:val="20"/>
              </w:rPr>
            </w:pPr>
          </w:p>
        </w:tc>
        <w:tc>
          <w:tcPr>
            <w:tcW w:w="5194" w:type="dxa"/>
          </w:tcPr>
          <w:p>
            <w:pPr>
              <w:pStyle w:val="yTable"/>
              <w:rPr>
                <w:ins w:id="2101" w:author="Master Repository Process" w:date="2021-08-01T16:06:00Z"/>
                <w:rFonts w:eastAsia="Arial Unicode MS"/>
              </w:rPr>
            </w:pPr>
            <w:ins w:id="2102" w:author="Master Repository Process" w:date="2021-08-01T16:06:00Z">
              <w:r>
                <w:rPr>
                  <w:sz w:val="20"/>
                </w:rPr>
                <w:t>Peel Inlet Management Council</w:t>
              </w:r>
            </w:ins>
          </w:p>
        </w:tc>
      </w:tr>
      <w:tr>
        <w:trPr>
          <w:cantSplit/>
          <w:ins w:id="2103" w:author="Master Repository Process" w:date="2021-08-01T16:06:00Z"/>
        </w:trPr>
        <w:tc>
          <w:tcPr>
            <w:tcW w:w="1701" w:type="dxa"/>
            <w:vMerge/>
          </w:tcPr>
          <w:p>
            <w:pPr>
              <w:pStyle w:val="zytable"/>
              <w:spacing w:before="40"/>
              <w:ind w:left="0" w:right="0"/>
              <w:rPr>
                <w:ins w:id="2104" w:author="Master Repository Process" w:date="2021-08-01T16:06:00Z"/>
                <w:sz w:val="20"/>
              </w:rPr>
            </w:pPr>
          </w:p>
        </w:tc>
        <w:tc>
          <w:tcPr>
            <w:tcW w:w="5194" w:type="dxa"/>
          </w:tcPr>
          <w:p>
            <w:pPr>
              <w:pStyle w:val="yTable"/>
              <w:rPr>
                <w:ins w:id="2105" w:author="Master Repository Process" w:date="2021-08-01T16:06:00Z"/>
                <w:rFonts w:eastAsia="Arial Unicode MS"/>
              </w:rPr>
            </w:pPr>
            <w:ins w:id="2106" w:author="Master Repository Process" w:date="2021-08-01T16:06:00Z">
              <w:r>
                <w:rPr>
                  <w:sz w:val="20"/>
                </w:rPr>
                <w:t>Premier’s Water Foundation</w:t>
              </w:r>
            </w:ins>
          </w:p>
        </w:tc>
      </w:tr>
      <w:tr>
        <w:trPr>
          <w:cantSplit/>
          <w:ins w:id="2107" w:author="Master Repository Process" w:date="2021-08-01T16:06:00Z"/>
        </w:trPr>
        <w:tc>
          <w:tcPr>
            <w:tcW w:w="1701" w:type="dxa"/>
            <w:vMerge/>
          </w:tcPr>
          <w:p>
            <w:pPr>
              <w:pStyle w:val="zytable"/>
              <w:spacing w:before="40"/>
              <w:ind w:left="0" w:right="0"/>
              <w:rPr>
                <w:ins w:id="2108" w:author="Master Repository Process" w:date="2021-08-01T16:06:00Z"/>
                <w:sz w:val="20"/>
              </w:rPr>
            </w:pPr>
          </w:p>
        </w:tc>
        <w:tc>
          <w:tcPr>
            <w:tcW w:w="5194" w:type="dxa"/>
          </w:tcPr>
          <w:p>
            <w:pPr>
              <w:pStyle w:val="yTable"/>
              <w:rPr>
                <w:ins w:id="2109" w:author="Master Repository Process" w:date="2021-08-01T16:06:00Z"/>
                <w:rFonts w:eastAsia="Arial Unicode MS"/>
              </w:rPr>
            </w:pPr>
            <w:ins w:id="2110" w:author="Master Repository Process" w:date="2021-08-01T16:06:00Z">
              <w:r>
                <w:rPr>
                  <w:sz w:val="20"/>
                </w:rPr>
                <w:t>South West Coastal Groundwater Advisory Committee</w:t>
              </w:r>
            </w:ins>
          </w:p>
        </w:tc>
      </w:tr>
      <w:tr>
        <w:trPr>
          <w:cantSplit/>
          <w:ins w:id="2111" w:author="Master Repository Process" w:date="2021-08-01T16:06:00Z"/>
        </w:trPr>
        <w:tc>
          <w:tcPr>
            <w:tcW w:w="1701" w:type="dxa"/>
            <w:vMerge/>
          </w:tcPr>
          <w:p>
            <w:pPr>
              <w:pStyle w:val="zytable"/>
              <w:spacing w:before="40"/>
              <w:ind w:left="0" w:right="0"/>
              <w:rPr>
                <w:ins w:id="2112" w:author="Master Repository Process" w:date="2021-08-01T16:06:00Z"/>
                <w:sz w:val="20"/>
              </w:rPr>
            </w:pPr>
          </w:p>
        </w:tc>
        <w:tc>
          <w:tcPr>
            <w:tcW w:w="5194" w:type="dxa"/>
          </w:tcPr>
          <w:p>
            <w:pPr>
              <w:pStyle w:val="yTable"/>
              <w:rPr>
                <w:ins w:id="2113" w:author="Master Repository Process" w:date="2021-08-01T16:06:00Z"/>
                <w:rFonts w:eastAsia="Arial Unicode MS"/>
              </w:rPr>
            </w:pPr>
            <w:ins w:id="2114" w:author="Master Repository Process" w:date="2021-08-01T16:06:00Z">
              <w:r>
                <w:rPr>
                  <w:sz w:val="20"/>
                </w:rPr>
                <w:t>South West Water Forum</w:t>
              </w:r>
            </w:ins>
          </w:p>
        </w:tc>
      </w:tr>
      <w:tr>
        <w:trPr>
          <w:cantSplit/>
          <w:ins w:id="2115" w:author="Master Repository Process" w:date="2021-08-01T16:06:00Z"/>
        </w:trPr>
        <w:tc>
          <w:tcPr>
            <w:tcW w:w="1701" w:type="dxa"/>
            <w:vMerge/>
          </w:tcPr>
          <w:p>
            <w:pPr>
              <w:pStyle w:val="zytable"/>
              <w:spacing w:before="40"/>
              <w:ind w:left="0" w:right="0"/>
              <w:rPr>
                <w:ins w:id="2116" w:author="Master Repository Process" w:date="2021-08-01T16:06:00Z"/>
                <w:sz w:val="20"/>
              </w:rPr>
            </w:pPr>
          </w:p>
        </w:tc>
        <w:tc>
          <w:tcPr>
            <w:tcW w:w="5194" w:type="dxa"/>
          </w:tcPr>
          <w:p>
            <w:pPr>
              <w:pStyle w:val="yTable"/>
              <w:rPr>
                <w:ins w:id="2117" w:author="Master Repository Process" w:date="2021-08-01T16:06:00Z"/>
                <w:rFonts w:eastAsia="Arial Unicode MS"/>
              </w:rPr>
            </w:pPr>
            <w:ins w:id="2118" w:author="Master Repository Process" w:date="2021-08-01T16:06:00Z">
              <w:r>
                <w:rPr>
                  <w:sz w:val="20"/>
                </w:rPr>
                <w:t>Swan Groundwater Advisory Committee</w:t>
              </w:r>
            </w:ins>
          </w:p>
        </w:tc>
      </w:tr>
      <w:tr>
        <w:trPr>
          <w:cantSplit/>
          <w:ins w:id="2119" w:author="Master Repository Process" w:date="2021-08-01T16:06:00Z"/>
        </w:trPr>
        <w:tc>
          <w:tcPr>
            <w:tcW w:w="1701" w:type="dxa"/>
            <w:vMerge/>
          </w:tcPr>
          <w:p>
            <w:pPr>
              <w:pStyle w:val="zytable"/>
              <w:spacing w:before="40"/>
              <w:ind w:left="0" w:right="0"/>
              <w:rPr>
                <w:ins w:id="2120" w:author="Master Repository Process" w:date="2021-08-01T16:06:00Z"/>
                <w:sz w:val="20"/>
              </w:rPr>
            </w:pPr>
          </w:p>
        </w:tc>
        <w:tc>
          <w:tcPr>
            <w:tcW w:w="5194" w:type="dxa"/>
          </w:tcPr>
          <w:p>
            <w:pPr>
              <w:pStyle w:val="yTable"/>
              <w:rPr>
                <w:ins w:id="2121" w:author="Master Repository Process" w:date="2021-08-01T16:06:00Z"/>
                <w:rFonts w:eastAsia="Arial Unicode MS"/>
              </w:rPr>
            </w:pPr>
            <w:ins w:id="2122" w:author="Master Repository Process" w:date="2021-08-01T16:06:00Z">
              <w:r>
                <w:rPr>
                  <w:sz w:val="20"/>
                </w:rPr>
                <w:t>Wanneroo Groundwater Advisory Committee</w:t>
              </w:r>
            </w:ins>
          </w:p>
        </w:tc>
      </w:tr>
      <w:tr>
        <w:trPr>
          <w:cantSplit/>
          <w:ins w:id="2123" w:author="Master Repository Process" w:date="2021-08-01T16:06:00Z"/>
        </w:trPr>
        <w:tc>
          <w:tcPr>
            <w:tcW w:w="1701" w:type="dxa"/>
            <w:vMerge/>
          </w:tcPr>
          <w:p>
            <w:pPr>
              <w:pStyle w:val="zytable"/>
              <w:spacing w:before="40"/>
              <w:ind w:left="0" w:right="0"/>
              <w:rPr>
                <w:ins w:id="2124" w:author="Master Repository Process" w:date="2021-08-01T16:06:00Z"/>
                <w:sz w:val="20"/>
              </w:rPr>
            </w:pPr>
          </w:p>
        </w:tc>
        <w:tc>
          <w:tcPr>
            <w:tcW w:w="5194" w:type="dxa"/>
          </w:tcPr>
          <w:p>
            <w:pPr>
              <w:pStyle w:val="yTable"/>
              <w:rPr>
                <w:ins w:id="2125" w:author="Master Repository Process" w:date="2021-08-01T16:06:00Z"/>
                <w:rFonts w:eastAsia="Arial Unicode MS"/>
              </w:rPr>
            </w:pPr>
            <w:ins w:id="2126" w:author="Master Repository Process" w:date="2021-08-01T16:06:00Z">
              <w:r>
                <w:rPr>
                  <w:sz w:val="20"/>
                </w:rPr>
                <w:t>Warren Salinity Catchment Recovery Team</w:t>
              </w:r>
            </w:ins>
          </w:p>
        </w:tc>
      </w:tr>
      <w:tr>
        <w:trPr>
          <w:cantSplit/>
          <w:ins w:id="2127" w:author="Master Repository Process" w:date="2021-08-01T16:06:00Z"/>
        </w:trPr>
        <w:tc>
          <w:tcPr>
            <w:tcW w:w="1701" w:type="dxa"/>
            <w:vMerge/>
          </w:tcPr>
          <w:p>
            <w:pPr>
              <w:pStyle w:val="zytable"/>
              <w:spacing w:before="40"/>
              <w:ind w:left="0" w:right="0"/>
              <w:rPr>
                <w:ins w:id="2128" w:author="Master Repository Process" w:date="2021-08-01T16:06:00Z"/>
                <w:sz w:val="20"/>
              </w:rPr>
            </w:pPr>
          </w:p>
        </w:tc>
        <w:tc>
          <w:tcPr>
            <w:tcW w:w="5194" w:type="dxa"/>
          </w:tcPr>
          <w:p>
            <w:pPr>
              <w:pStyle w:val="yTable"/>
              <w:rPr>
                <w:ins w:id="2129" w:author="Master Repository Process" w:date="2021-08-01T16:06:00Z"/>
                <w:rFonts w:eastAsia="Arial Unicode MS"/>
              </w:rPr>
            </w:pPr>
            <w:ins w:id="2130" w:author="Master Repository Process" w:date="2021-08-01T16:06:00Z">
              <w:r>
                <w:rPr>
                  <w:sz w:val="20"/>
                </w:rPr>
                <w:t>Warren Water Management Area Advisory Committee</w:t>
              </w:r>
            </w:ins>
          </w:p>
        </w:tc>
      </w:tr>
      <w:tr>
        <w:trPr>
          <w:cantSplit/>
          <w:ins w:id="2131" w:author="Master Repository Process" w:date="2021-08-01T16:06:00Z"/>
        </w:trPr>
        <w:tc>
          <w:tcPr>
            <w:tcW w:w="1701" w:type="dxa"/>
            <w:vMerge/>
          </w:tcPr>
          <w:p>
            <w:pPr>
              <w:pStyle w:val="zytable"/>
              <w:spacing w:before="40"/>
              <w:ind w:left="0" w:right="0"/>
              <w:rPr>
                <w:ins w:id="2132" w:author="Master Repository Process" w:date="2021-08-01T16:06:00Z"/>
                <w:sz w:val="20"/>
              </w:rPr>
            </w:pPr>
          </w:p>
        </w:tc>
        <w:tc>
          <w:tcPr>
            <w:tcW w:w="5194" w:type="dxa"/>
          </w:tcPr>
          <w:p>
            <w:pPr>
              <w:pStyle w:val="yTable"/>
              <w:rPr>
                <w:ins w:id="2133" w:author="Master Repository Process" w:date="2021-08-01T16:06:00Z"/>
                <w:rFonts w:eastAsia="Arial Unicode MS"/>
              </w:rPr>
            </w:pPr>
            <w:ins w:id="2134" w:author="Master Repository Process" w:date="2021-08-01T16:06:00Z">
              <w:r>
                <w:rPr>
                  <w:sz w:val="20"/>
                </w:rPr>
                <w:t>Water Resource Allocation Committee</w:t>
              </w:r>
            </w:ins>
          </w:p>
        </w:tc>
      </w:tr>
      <w:tr>
        <w:trPr>
          <w:cantSplit/>
          <w:ins w:id="2135" w:author="Master Repository Process" w:date="2021-08-01T16:06:00Z"/>
        </w:trPr>
        <w:tc>
          <w:tcPr>
            <w:tcW w:w="1701" w:type="dxa"/>
            <w:vMerge/>
          </w:tcPr>
          <w:p>
            <w:pPr>
              <w:pStyle w:val="zytable"/>
              <w:spacing w:before="40"/>
              <w:ind w:left="0" w:right="0"/>
              <w:rPr>
                <w:ins w:id="2136" w:author="Master Repository Process" w:date="2021-08-01T16:06:00Z"/>
                <w:sz w:val="20"/>
              </w:rPr>
            </w:pPr>
          </w:p>
        </w:tc>
        <w:tc>
          <w:tcPr>
            <w:tcW w:w="5194" w:type="dxa"/>
          </w:tcPr>
          <w:p>
            <w:pPr>
              <w:pStyle w:val="yTable"/>
              <w:rPr>
                <w:ins w:id="2137" w:author="Master Repository Process" w:date="2021-08-01T16:06:00Z"/>
                <w:rFonts w:eastAsia="Arial Unicode MS"/>
              </w:rPr>
            </w:pPr>
            <w:ins w:id="2138" w:author="Master Repository Process" w:date="2021-08-01T16:06:00Z">
              <w:r>
                <w:rPr>
                  <w:sz w:val="20"/>
                </w:rPr>
                <w:t>Whicher Water Resource Management Group</w:t>
              </w:r>
            </w:ins>
          </w:p>
        </w:tc>
      </w:tr>
      <w:tr>
        <w:trPr>
          <w:ins w:id="2139" w:author="Master Repository Process" w:date="2021-08-01T16:06:00Z"/>
        </w:trPr>
        <w:tc>
          <w:tcPr>
            <w:tcW w:w="1701" w:type="dxa"/>
          </w:tcPr>
          <w:p>
            <w:pPr>
              <w:pStyle w:val="yTable"/>
              <w:rPr>
                <w:ins w:id="2140" w:author="Master Repository Process" w:date="2021-08-01T16:06:00Z"/>
                <w:rFonts w:eastAsia="Arial Unicode MS"/>
              </w:rPr>
            </w:pPr>
            <w:ins w:id="2141" w:author="Master Repository Process" w:date="2021-08-01T16:06:00Z">
              <w:r>
                <w:rPr>
                  <w:sz w:val="20"/>
                </w:rPr>
                <w:t>Disability Services Commission</w:t>
              </w:r>
            </w:ins>
          </w:p>
        </w:tc>
        <w:tc>
          <w:tcPr>
            <w:tcW w:w="5194" w:type="dxa"/>
          </w:tcPr>
          <w:p>
            <w:pPr>
              <w:pStyle w:val="yTable"/>
              <w:rPr>
                <w:ins w:id="2142" w:author="Master Repository Process" w:date="2021-08-01T16:06:00Z"/>
                <w:rFonts w:eastAsia="Arial Unicode MS"/>
              </w:rPr>
            </w:pPr>
            <w:ins w:id="2143" w:author="Master Repository Process" w:date="2021-08-01T16:06:00Z">
              <w:r>
                <w:rPr>
                  <w:sz w:val="20"/>
                </w:rPr>
                <w:t>Advisory Council for Disability Services</w:t>
              </w:r>
            </w:ins>
          </w:p>
        </w:tc>
      </w:tr>
      <w:tr>
        <w:trPr>
          <w:ins w:id="2144" w:author="Master Repository Process" w:date="2021-08-01T16:06:00Z"/>
        </w:trPr>
        <w:tc>
          <w:tcPr>
            <w:tcW w:w="1701" w:type="dxa"/>
          </w:tcPr>
          <w:p>
            <w:pPr>
              <w:pStyle w:val="yTable"/>
              <w:rPr>
                <w:ins w:id="2145" w:author="Master Repository Process" w:date="2021-08-01T16:06:00Z"/>
                <w:rFonts w:eastAsia="Arial Unicode MS"/>
              </w:rPr>
            </w:pPr>
            <w:ins w:id="2146" w:author="Master Repository Process" w:date="2021-08-01T16:06:00Z">
              <w:r>
                <w:rPr>
                  <w:sz w:val="20"/>
                </w:rPr>
                <w:t xml:space="preserve">Minister for the Environment </w:t>
              </w:r>
            </w:ins>
          </w:p>
        </w:tc>
        <w:tc>
          <w:tcPr>
            <w:tcW w:w="5194" w:type="dxa"/>
          </w:tcPr>
          <w:p>
            <w:pPr>
              <w:pStyle w:val="yTable"/>
              <w:rPr>
                <w:ins w:id="2147" w:author="Master Repository Process" w:date="2021-08-01T16:06:00Z"/>
                <w:rFonts w:eastAsia="Arial Unicode MS"/>
              </w:rPr>
            </w:pPr>
            <w:ins w:id="2148" w:author="Master Repository Process" w:date="2021-08-01T16:06:00Z">
              <w:r>
                <w:rPr>
                  <w:sz w:val="20"/>
                </w:rPr>
                <w:t xml:space="preserve">Appeals Convenor for the </w:t>
              </w:r>
              <w:r>
                <w:rPr>
                  <w:i/>
                  <w:iCs/>
                  <w:sz w:val="20"/>
                </w:rPr>
                <w:t>Environmental Protection Act 1986</w:t>
              </w:r>
            </w:ins>
          </w:p>
        </w:tc>
      </w:tr>
      <w:tr>
        <w:trPr>
          <w:cantSplit/>
          <w:ins w:id="2149" w:author="Master Repository Process" w:date="2021-08-01T16:06:00Z"/>
        </w:trPr>
        <w:tc>
          <w:tcPr>
            <w:tcW w:w="1701" w:type="dxa"/>
            <w:vMerge w:val="restart"/>
          </w:tcPr>
          <w:p>
            <w:pPr>
              <w:pStyle w:val="yTable"/>
              <w:rPr>
                <w:ins w:id="2150" w:author="Master Repository Process" w:date="2021-08-01T16:06:00Z"/>
                <w:rFonts w:eastAsia="Arial Unicode MS"/>
              </w:rPr>
            </w:pPr>
            <w:ins w:id="2151" w:author="Master Repository Process" w:date="2021-08-01T16:06:00Z">
              <w:r>
                <w:rPr>
                  <w:sz w:val="20"/>
                </w:rPr>
                <w:t>Office of Energy</w:t>
              </w:r>
            </w:ins>
          </w:p>
        </w:tc>
        <w:tc>
          <w:tcPr>
            <w:tcW w:w="5194" w:type="dxa"/>
          </w:tcPr>
          <w:p>
            <w:pPr>
              <w:pStyle w:val="yTable"/>
              <w:rPr>
                <w:ins w:id="2152" w:author="Master Repository Process" w:date="2021-08-01T16:06:00Z"/>
                <w:rFonts w:eastAsia="Arial Unicode MS"/>
              </w:rPr>
            </w:pPr>
            <w:ins w:id="2153" w:author="Master Repository Process" w:date="2021-08-01T16:06:00Z">
              <w:r>
                <w:rPr>
                  <w:sz w:val="20"/>
                </w:rPr>
                <w:t>Aboriginal and Remote Communities Power Supply Steering Committee</w:t>
              </w:r>
            </w:ins>
          </w:p>
        </w:tc>
      </w:tr>
      <w:tr>
        <w:trPr>
          <w:cantSplit/>
          <w:ins w:id="2154" w:author="Master Repository Process" w:date="2021-08-01T16:06:00Z"/>
        </w:trPr>
        <w:tc>
          <w:tcPr>
            <w:tcW w:w="1701" w:type="dxa"/>
            <w:vMerge/>
          </w:tcPr>
          <w:p>
            <w:pPr>
              <w:pStyle w:val="zytable"/>
              <w:spacing w:before="40"/>
              <w:ind w:left="0" w:right="0"/>
              <w:rPr>
                <w:ins w:id="2155" w:author="Master Repository Process" w:date="2021-08-01T16:06:00Z"/>
                <w:sz w:val="20"/>
              </w:rPr>
            </w:pPr>
          </w:p>
        </w:tc>
        <w:tc>
          <w:tcPr>
            <w:tcW w:w="5194" w:type="dxa"/>
          </w:tcPr>
          <w:p>
            <w:pPr>
              <w:pStyle w:val="yTable"/>
              <w:rPr>
                <w:ins w:id="2156" w:author="Master Repository Process" w:date="2021-08-01T16:06:00Z"/>
                <w:rFonts w:eastAsia="Arial Unicode MS"/>
              </w:rPr>
            </w:pPr>
            <w:ins w:id="2157" w:author="Master Repository Process" w:date="2021-08-01T16:06:00Z">
              <w:r>
                <w:rPr>
                  <w:sz w:val="20"/>
                </w:rPr>
                <w:t>Advisory Committee for Wind</w:t>
              </w:r>
              <w:r>
                <w:rPr>
                  <w:sz w:val="20"/>
                </w:rPr>
                <w:noBreakHyphen/>
                <w:t>up of the Perth International Centre for the Application of Solar Energy</w:t>
              </w:r>
            </w:ins>
          </w:p>
        </w:tc>
      </w:tr>
      <w:tr>
        <w:trPr>
          <w:cantSplit/>
          <w:ins w:id="2158" w:author="Master Repository Process" w:date="2021-08-01T16:06:00Z"/>
        </w:trPr>
        <w:tc>
          <w:tcPr>
            <w:tcW w:w="1701" w:type="dxa"/>
            <w:vMerge/>
          </w:tcPr>
          <w:p>
            <w:pPr>
              <w:pStyle w:val="zytable"/>
              <w:spacing w:before="40"/>
              <w:ind w:left="0" w:right="0"/>
              <w:rPr>
                <w:ins w:id="2159" w:author="Master Repository Process" w:date="2021-08-01T16:06:00Z"/>
                <w:sz w:val="20"/>
              </w:rPr>
            </w:pPr>
          </w:p>
        </w:tc>
        <w:tc>
          <w:tcPr>
            <w:tcW w:w="5194" w:type="dxa"/>
          </w:tcPr>
          <w:p>
            <w:pPr>
              <w:pStyle w:val="yTable"/>
              <w:rPr>
                <w:ins w:id="2160" w:author="Master Repository Process" w:date="2021-08-01T16:06:00Z"/>
                <w:rFonts w:eastAsia="Arial Unicode MS"/>
              </w:rPr>
            </w:pPr>
            <w:ins w:id="2161" w:author="Master Repository Process" w:date="2021-08-01T16:06:00Z">
              <w:r>
                <w:rPr>
                  <w:sz w:val="20"/>
                </w:rPr>
                <w:t>Ministerial Advisory Committee on Electricity Supply</w:t>
              </w:r>
            </w:ins>
          </w:p>
        </w:tc>
      </w:tr>
      <w:tr>
        <w:trPr>
          <w:cantSplit/>
          <w:ins w:id="2162" w:author="Master Repository Process" w:date="2021-08-01T16:06:00Z"/>
        </w:trPr>
        <w:tc>
          <w:tcPr>
            <w:tcW w:w="1701" w:type="dxa"/>
            <w:vMerge/>
          </w:tcPr>
          <w:p>
            <w:pPr>
              <w:pStyle w:val="zytable"/>
              <w:spacing w:before="40"/>
              <w:ind w:left="0" w:right="0"/>
              <w:rPr>
                <w:ins w:id="2163" w:author="Master Repository Process" w:date="2021-08-01T16:06:00Z"/>
                <w:sz w:val="20"/>
              </w:rPr>
            </w:pPr>
          </w:p>
        </w:tc>
        <w:tc>
          <w:tcPr>
            <w:tcW w:w="5194" w:type="dxa"/>
          </w:tcPr>
          <w:p>
            <w:pPr>
              <w:pStyle w:val="yTable"/>
              <w:rPr>
                <w:ins w:id="2164" w:author="Master Repository Process" w:date="2021-08-01T16:06:00Z"/>
                <w:rFonts w:eastAsia="Arial Unicode MS"/>
              </w:rPr>
            </w:pPr>
            <w:ins w:id="2165" w:author="Master Repository Process" w:date="2021-08-01T16:06:00Z">
              <w:r>
                <w:rPr>
                  <w:sz w:val="20"/>
                </w:rPr>
                <w:t>Perth International Centre for Application of Solar Energy</w:t>
              </w:r>
            </w:ins>
          </w:p>
        </w:tc>
      </w:tr>
      <w:tr>
        <w:trPr>
          <w:cantSplit/>
          <w:ins w:id="2166" w:author="Master Repository Process" w:date="2021-08-01T16:06:00Z"/>
        </w:trPr>
        <w:tc>
          <w:tcPr>
            <w:tcW w:w="1701" w:type="dxa"/>
            <w:vMerge/>
          </w:tcPr>
          <w:p>
            <w:pPr>
              <w:pStyle w:val="zytable"/>
              <w:spacing w:before="40"/>
              <w:ind w:left="0" w:right="0"/>
              <w:rPr>
                <w:ins w:id="2167" w:author="Master Repository Process" w:date="2021-08-01T16:06:00Z"/>
                <w:sz w:val="20"/>
              </w:rPr>
            </w:pPr>
          </w:p>
        </w:tc>
        <w:tc>
          <w:tcPr>
            <w:tcW w:w="5194" w:type="dxa"/>
          </w:tcPr>
          <w:p>
            <w:pPr>
              <w:pStyle w:val="yTable"/>
              <w:rPr>
                <w:ins w:id="2168" w:author="Master Repository Process" w:date="2021-08-01T16:06:00Z"/>
                <w:rFonts w:eastAsia="Arial Unicode MS"/>
              </w:rPr>
            </w:pPr>
            <w:ins w:id="2169" w:author="Master Repository Process" w:date="2021-08-01T16:06:00Z">
              <w:r>
                <w:rPr>
                  <w:sz w:val="20"/>
                </w:rPr>
                <w:t>State Underground Power Steering Committee</w:t>
              </w:r>
            </w:ins>
          </w:p>
        </w:tc>
      </w:tr>
      <w:tr>
        <w:trPr>
          <w:ins w:id="2170" w:author="Master Repository Process" w:date="2021-08-01T16:06:00Z"/>
        </w:trPr>
        <w:tc>
          <w:tcPr>
            <w:tcW w:w="1701" w:type="dxa"/>
          </w:tcPr>
          <w:p>
            <w:pPr>
              <w:pStyle w:val="yTable"/>
              <w:rPr>
                <w:ins w:id="2171" w:author="Master Repository Process" w:date="2021-08-01T16:06:00Z"/>
                <w:rFonts w:eastAsia="Arial Unicode MS"/>
              </w:rPr>
            </w:pPr>
            <w:ins w:id="2172" w:author="Master Repository Process" w:date="2021-08-01T16:06:00Z">
              <w:r>
                <w:rPr>
                  <w:sz w:val="20"/>
                </w:rPr>
                <w:t>Public Transport Authority of Western Australia</w:t>
              </w:r>
            </w:ins>
          </w:p>
        </w:tc>
        <w:tc>
          <w:tcPr>
            <w:tcW w:w="5194" w:type="dxa"/>
          </w:tcPr>
          <w:p>
            <w:pPr>
              <w:pStyle w:val="yTable"/>
              <w:rPr>
                <w:ins w:id="2173" w:author="Master Repository Process" w:date="2021-08-01T16:06:00Z"/>
                <w:rFonts w:eastAsia="Arial Unicode MS"/>
              </w:rPr>
            </w:pPr>
            <w:ins w:id="2174" w:author="Master Repository Process" w:date="2021-08-01T16:06:00Z">
              <w:r>
                <w:rPr>
                  <w:sz w:val="20"/>
                </w:rPr>
                <w:t>Railway Appeal Board</w:t>
              </w:r>
            </w:ins>
          </w:p>
        </w:tc>
      </w:tr>
    </w:tbl>
    <w:p>
      <w:pPr>
        <w:rPr>
          <w:ins w:id="2175" w:author="Master Repository Process" w:date="2021-08-01T16:06:00Z"/>
        </w:rPr>
      </w:pPr>
    </w:p>
    <w:tbl>
      <w:tblPr>
        <w:tblW w:w="6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5194"/>
      </w:tblGrid>
      <w:tr>
        <w:trPr>
          <w:tblHeader/>
          <w:ins w:id="2176" w:author="Master Repository Process" w:date="2021-08-01T16:06:00Z"/>
        </w:trPr>
        <w:tc>
          <w:tcPr>
            <w:tcW w:w="1701" w:type="dxa"/>
            <w:tcBorders>
              <w:bottom w:val="single" w:sz="4" w:space="0" w:color="auto"/>
            </w:tcBorders>
            <w:shd w:val="clear" w:color="auto" w:fill="D9D9D9"/>
          </w:tcPr>
          <w:p>
            <w:pPr>
              <w:pStyle w:val="yTable"/>
              <w:rPr>
                <w:ins w:id="2177" w:author="Master Repository Process" w:date="2021-08-01T16:06:00Z"/>
                <w:rFonts w:eastAsia="Arial Unicode MS"/>
              </w:rPr>
            </w:pPr>
            <w:ins w:id="2178" w:author="Master Repository Process" w:date="2021-08-01T16:06:00Z">
              <w:r>
                <w:rPr>
                  <w:sz w:val="20"/>
                </w:rPr>
                <w:t>Column 1</w:t>
              </w:r>
              <w:r>
                <w:rPr>
                  <w:sz w:val="20"/>
                </w:rPr>
                <w:br/>
              </w:r>
              <w:r>
                <w:rPr>
                  <w:b/>
                  <w:bCs/>
                  <w:sz w:val="20"/>
                </w:rPr>
                <w:t>Agency</w:t>
              </w:r>
            </w:ins>
          </w:p>
        </w:tc>
        <w:tc>
          <w:tcPr>
            <w:tcW w:w="5194" w:type="dxa"/>
            <w:tcBorders>
              <w:bottom w:val="single" w:sz="4" w:space="0" w:color="auto"/>
            </w:tcBorders>
            <w:shd w:val="clear" w:color="auto" w:fill="D9D9D9"/>
          </w:tcPr>
          <w:p>
            <w:pPr>
              <w:pStyle w:val="yTable"/>
              <w:rPr>
                <w:ins w:id="2179" w:author="Master Repository Process" w:date="2021-08-01T16:06:00Z"/>
                <w:rFonts w:eastAsia="Arial Unicode MS"/>
              </w:rPr>
            </w:pPr>
            <w:ins w:id="2180" w:author="Master Repository Process" w:date="2021-08-01T16:06:00Z">
              <w:r>
                <w:rPr>
                  <w:sz w:val="20"/>
                </w:rPr>
                <w:t>Column 2</w:t>
              </w:r>
              <w:r>
                <w:rPr>
                  <w:sz w:val="20"/>
                </w:rPr>
                <w:br/>
              </w:r>
              <w:r>
                <w:rPr>
                  <w:b/>
                  <w:bCs/>
                  <w:sz w:val="20"/>
                </w:rPr>
                <w:t>Office or body</w:t>
              </w:r>
            </w:ins>
          </w:p>
        </w:tc>
      </w:tr>
      <w:tr>
        <w:trPr>
          <w:cantSplit/>
          <w:ins w:id="2181" w:author="Master Repository Process" w:date="2021-08-01T16:06:00Z"/>
        </w:trPr>
        <w:tc>
          <w:tcPr>
            <w:tcW w:w="1701" w:type="dxa"/>
            <w:vMerge w:val="restart"/>
          </w:tcPr>
          <w:p>
            <w:pPr>
              <w:pStyle w:val="yTable"/>
              <w:rPr>
                <w:ins w:id="2182" w:author="Master Repository Process" w:date="2021-08-01T16:06:00Z"/>
              </w:rPr>
            </w:pPr>
            <w:ins w:id="2183" w:author="Master Repository Process" w:date="2021-08-01T16:06:00Z">
              <w:r>
                <w:rPr>
                  <w:sz w:val="20"/>
                </w:rPr>
                <w:t>Western Australia Industrial Relations Commission</w:t>
              </w:r>
            </w:ins>
          </w:p>
        </w:tc>
        <w:tc>
          <w:tcPr>
            <w:tcW w:w="5194" w:type="dxa"/>
          </w:tcPr>
          <w:p>
            <w:pPr>
              <w:pStyle w:val="yTable"/>
              <w:rPr>
                <w:ins w:id="2184" w:author="Master Repository Process" w:date="2021-08-01T16:06:00Z"/>
                <w:rFonts w:eastAsia="Arial Unicode MS"/>
              </w:rPr>
            </w:pPr>
            <w:ins w:id="2185" w:author="Master Repository Process" w:date="2021-08-01T16:06:00Z">
              <w:r>
                <w:rPr>
                  <w:sz w:val="20"/>
                </w:rPr>
                <w:t>Board of Reference (</w:t>
              </w:r>
              <w:r>
                <w:rPr>
                  <w:i/>
                  <w:iCs/>
                  <w:sz w:val="20"/>
                </w:rPr>
                <w:t>Construction Industry Portable Paid Long Service Leave Act 1985</w:t>
              </w:r>
              <w:r>
                <w:rPr>
                  <w:sz w:val="20"/>
                </w:rPr>
                <w:t>)</w:t>
              </w:r>
            </w:ins>
          </w:p>
        </w:tc>
      </w:tr>
      <w:tr>
        <w:trPr>
          <w:cantSplit/>
          <w:ins w:id="2186" w:author="Master Repository Process" w:date="2021-08-01T16:06:00Z"/>
        </w:trPr>
        <w:tc>
          <w:tcPr>
            <w:tcW w:w="1701" w:type="dxa"/>
            <w:vMerge/>
          </w:tcPr>
          <w:p>
            <w:pPr>
              <w:pStyle w:val="zytable"/>
              <w:spacing w:before="40"/>
              <w:ind w:left="0" w:right="0"/>
              <w:rPr>
                <w:ins w:id="2187" w:author="Master Repository Process" w:date="2021-08-01T16:06:00Z"/>
                <w:sz w:val="20"/>
              </w:rPr>
            </w:pPr>
          </w:p>
        </w:tc>
        <w:tc>
          <w:tcPr>
            <w:tcW w:w="5194" w:type="dxa"/>
          </w:tcPr>
          <w:p>
            <w:pPr>
              <w:pStyle w:val="yTable"/>
              <w:rPr>
                <w:ins w:id="2188" w:author="Master Repository Process" w:date="2021-08-01T16:06:00Z"/>
                <w:rFonts w:eastAsia="Arial Unicode MS"/>
              </w:rPr>
            </w:pPr>
            <w:ins w:id="2189" w:author="Master Repository Process" w:date="2021-08-01T16:06:00Z">
              <w:r>
                <w:rPr>
                  <w:sz w:val="20"/>
                </w:rPr>
                <w:t>Board of Reference (</w:t>
              </w:r>
              <w:r>
                <w:rPr>
                  <w:i/>
                  <w:iCs/>
                  <w:sz w:val="20"/>
                </w:rPr>
                <w:t>Industrial Relations Act 1979</w:t>
              </w:r>
              <w:r>
                <w:rPr>
                  <w:sz w:val="20"/>
                </w:rPr>
                <w:t>)</w:t>
              </w:r>
            </w:ins>
          </w:p>
        </w:tc>
      </w:tr>
      <w:tr>
        <w:trPr>
          <w:cantSplit/>
          <w:ins w:id="2190" w:author="Master Repository Process" w:date="2021-08-01T16:06:00Z"/>
        </w:trPr>
        <w:tc>
          <w:tcPr>
            <w:tcW w:w="1701" w:type="dxa"/>
            <w:vMerge/>
          </w:tcPr>
          <w:p>
            <w:pPr>
              <w:pStyle w:val="zytable"/>
              <w:spacing w:before="40"/>
              <w:ind w:left="0" w:right="0"/>
              <w:rPr>
                <w:ins w:id="2191" w:author="Master Repository Process" w:date="2021-08-01T16:06:00Z"/>
                <w:sz w:val="20"/>
              </w:rPr>
            </w:pPr>
          </w:p>
        </w:tc>
        <w:tc>
          <w:tcPr>
            <w:tcW w:w="5194" w:type="dxa"/>
          </w:tcPr>
          <w:p>
            <w:pPr>
              <w:pStyle w:val="yTable"/>
              <w:rPr>
                <w:ins w:id="2192" w:author="Master Repository Process" w:date="2021-08-01T16:06:00Z"/>
                <w:rFonts w:eastAsia="Arial Unicode MS"/>
              </w:rPr>
            </w:pPr>
            <w:ins w:id="2193" w:author="Master Repository Process" w:date="2021-08-01T16:06:00Z">
              <w:r>
                <w:rPr>
                  <w:sz w:val="20"/>
                </w:rPr>
                <w:t>Board of Reference (</w:t>
              </w:r>
              <w:r>
                <w:rPr>
                  <w:i/>
                  <w:iCs/>
                  <w:sz w:val="20"/>
                </w:rPr>
                <w:t>Long Service Leave Act 1958</w:t>
              </w:r>
              <w:r>
                <w:rPr>
                  <w:sz w:val="20"/>
                </w:rPr>
                <w:t>)</w:t>
              </w:r>
            </w:ins>
          </w:p>
        </w:tc>
      </w:tr>
      <w:tr>
        <w:trPr>
          <w:cantSplit/>
          <w:ins w:id="2194" w:author="Master Repository Process" w:date="2021-08-01T16:06:00Z"/>
        </w:trPr>
        <w:tc>
          <w:tcPr>
            <w:tcW w:w="1701" w:type="dxa"/>
            <w:vMerge/>
          </w:tcPr>
          <w:p>
            <w:pPr>
              <w:pStyle w:val="zytable"/>
              <w:spacing w:before="40"/>
              <w:ind w:left="0" w:right="0"/>
              <w:rPr>
                <w:ins w:id="2195" w:author="Master Repository Process" w:date="2021-08-01T16:06:00Z"/>
                <w:sz w:val="20"/>
              </w:rPr>
            </w:pPr>
          </w:p>
        </w:tc>
        <w:tc>
          <w:tcPr>
            <w:tcW w:w="5194" w:type="dxa"/>
          </w:tcPr>
          <w:p>
            <w:pPr>
              <w:pStyle w:val="yTable"/>
              <w:rPr>
                <w:ins w:id="2196" w:author="Master Repository Process" w:date="2021-08-01T16:06:00Z"/>
                <w:rFonts w:eastAsia="Arial Unicode MS"/>
              </w:rPr>
            </w:pPr>
            <w:ins w:id="2197" w:author="Master Repository Process" w:date="2021-08-01T16:06:00Z">
              <w:r>
                <w:rPr>
                  <w:sz w:val="20"/>
                </w:rPr>
                <w:t>Department of the Registrar, Western Australian Industrial Relations Commission</w:t>
              </w:r>
            </w:ins>
          </w:p>
        </w:tc>
      </w:tr>
      <w:tr>
        <w:trPr>
          <w:cantSplit/>
          <w:ins w:id="2198" w:author="Master Repository Process" w:date="2021-08-01T16:06:00Z"/>
        </w:trPr>
        <w:tc>
          <w:tcPr>
            <w:tcW w:w="1701" w:type="dxa"/>
            <w:vMerge/>
          </w:tcPr>
          <w:p>
            <w:pPr>
              <w:pStyle w:val="zytable"/>
              <w:spacing w:before="40"/>
              <w:ind w:left="0" w:right="0"/>
              <w:rPr>
                <w:ins w:id="2199" w:author="Master Repository Process" w:date="2021-08-01T16:06:00Z"/>
                <w:sz w:val="20"/>
              </w:rPr>
            </w:pPr>
          </w:p>
        </w:tc>
        <w:tc>
          <w:tcPr>
            <w:tcW w:w="5194" w:type="dxa"/>
          </w:tcPr>
          <w:p>
            <w:pPr>
              <w:pStyle w:val="yTable"/>
              <w:rPr>
                <w:ins w:id="2200" w:author="Master Repository Process" w:date="2021-08-01T16:06:00Z"/>
                <w:rFonts w:eastAsia="Arial Unicode MS"/>
              </w:rPr>
            </w:pPr>
            <w:ins w:id="2201" w:author="Master Repository Process" w:date="2021-08-01T16:06:00Z">
              <w:r>
                <w:rPr>
                  <w:sz w:val="20"/>
                </w:rPr>
                <w:t>Industrial Magistrates Court</w:t>
              </w:r>
            </w:ins>
          </w:p>
        </w:tc>
      </w:tr>
      <w:tr>
        <w:trPr>
          <w:cantSplit/>
          <w:ins w:id="2202" w:author="Master Repository Process" w:date="2021-08-01T16:06:00Z"/>
        </w:trPr>
        <w:tc>
          <w:tcPr>
            <w:tcW w:w="1701" w:type="dxa"/>
            <w:vMerge/>
          </w:tcPr>
          <w:p>
            <w:pPr>
              <w:pStyle w:val="zytable"/>
              <w:spacing w:before="40"/>
              <w:ind w:left="0" w:right="0"/>
              <w:rPr>
                <w:ins w:id="2203" w:author="Master Repository Process" w:date="2021-08-01T16:06:00Z"/>
                <w:sz w:val="20"/>
              </w:rPr>
            </w:pPr>
          </w:p>
        </w:tc>
        <w:tc>
          <w:tcPr>
            <w:tcW w:w="5194" w:type="dxa"/>
          </w:tcPr>
          <w:p>
            <w:pPr>
              <w:pStyle w:val="yTable"/>
              <w:rPr>
                <w:ins w:id="2204" w:author="Master Repository Process" w:date="2021-08-01T16:06:00Z"/>
                <w:rFonts w:eastAsia="Arial Unicode MS"/>
              </w:rPr>
            </w:pPr>
            <w:ins w:id="2205" w:author="Master Repository Process" w:date="2021-08-01T16:06:00Z">
              <w:r>
                <w:rPr>
                  <w:sz w:val="20"/>
                </w:rPr>
                <w:t>Occupational Safety and Health Tribunal</w:t>
              </w:r>
            </w:ins>
          </w:p>
        </w:tc>
      </w:tr>
      <w:tr>
        <w:trPr>
          <w:cantSplit/>
          <w:ins w:id="2206" w:author="Master Repository Process" w:date="2021-08-01T16:06:00Z"/>
        </w:trPr>
        <w:tc>
          <w:tcPr>
            <w:tcW w:w="1701" w:type="dxa"/>
            <w:vMerge/>
          </w:tcPr>
          <w:p>
            <w:pPr>
              <w:pStyle w:val="zytable"/>
              <w:spacing w:before="40"/>
              <w:ind w:left="0" w:right="0"/>
              <w:rPr>
                <w:ins w:id="2207" w:author="Master Repository Process" w:date="2021-08-01T16:06:00Z"/>
                <w:sz w:val="20"/>
              </w:rPr>
            </w:pPr>
          </w:p>
        </w:tc>
        <w:tc>
          <w:tcPr>
            <w:tcW w:w="5194" w:type="dxa"/>
          </w:tcPr>
          <w:p>
            <w:pPr>
              <w:pStyle w:val="yTable"/>
              <w:rPr>
                <w:ins w:id="2208" w:author="Master Repository Process" w:date="2021-08-01T16:06:00Z"/>
                <w:rFonts w:eastAsia="Arial Unicode MS"/>
              </w:rPr>
            </w:pPr>
            <w:ins w:id="2209" w:author="Master Repository Process" w:date="2021-08-01T16:06:00Z">
              <w:r>
                <w:rPr>
                  <w:sz w:val="20"/>
                </w:rPr>
                <w:t>Public Service Appeal Board</w:t>
              </w:r>
            </w:ins>
          </w:p>
        </w:tc>
      </w:tr>
      <w:tr>
        <w:trPr>
          <w:cantSplit/>
          <w:ins w:id="2210" w:author="Master Repository Process" w:date="2021-08-01T16:06:00Z"/>
        </w:trPr>
        <w:tc>
          <w:tcPr>
            <w:tcW w:w="1701" w:type="dxa"/>
            <w:vMerge/>
          </w:tcPr>
          <w:p>
            <w:pPr>
              <w:pStyle w:val="zytable"/>
              <w:spacing w:before="40"/>
              <w:ind w:left="0" w:right="0"/>
              <w:rPr>
                <w:ins w:id="2211" w:author="Master Repository Process" w:date="2021-08-01T16:06:00Z"/>
                <w:rFonts w:eastAsia="Arial Unicode MS"/>
                <w:sz w:val="20"/>
              </w:rPr>
            </w:pPr>
          </w:p>
        </w:tc>
        <w:tc>
          <w:tcPr>
            <w:tcW w:w="5194" w:type="dxa"/>
          </w:tcPr>
          <w:p>
            <w:pPr>
              <w:pStyle w:val="yTable"/>
              <w:rPr>
                <w:ins w:id="2212" w:author="Master Repository Process" w:date="2021-08-01T16:06:00Z"/>
                <w:rFonts w:eastAsia="Arial Unicode MS"/>
              </w:rPr>
            </w:pPr>
            <w:ins w:id="2213" w:author="Master Repository Process" w:date="2021-08-01T16:06:00Z">
              <w:r>
                <w:rPr>
                  <w:sz w:val="20"/>
                </w:rPr>
                <w:t>Public Service Arbitrator</w:t>
              </w:r>
            </w:ins>
          </w:p>
        </w:tc>
      </w:tr>
      <w:tr>
        <w:trPr>
          <w:cantSplit/>
          <w:ins w:id="2214" w:author="Master Repository Process" w:date="2021-08-01T16:06:00Z"/>
        </w:trPr>
        <w:tc>
          <w:tcPr>
            <w:tcW w:w="1701" w:type="dxa"/>
            <w:vMerge/>
          </w:tcPr>
          <w:p>
            <w:pPr>
              <w:pStyle w:val="zytable"/>
              <w:spacing w:before="40"/>
              <w:ind w:left="0" w:right="0"/>
              <w:rPr>
                <w:ins w:id="2215" w:author="Master Repository Process" w:date="2021-08-01T16:06:00Z"/>
                <w:sz w:val="20"/>
              </w:rPr>
            </w:pPr>
          </w:p>
        </w:tc>
        <w:tc>
          <w:tcPr>
            <w:tcW w:w="5194" w:type="dxa"/>
          </w:tcPr>
          <w:p>
            <w:pPr>
              <w:pStyle w:val="yTable"/>
              <w:rPr>
                <w:ins w:id="2216" w:author="Master Repository Process" w:date="2021-08-01T16:06:00Z"/>
                <w:rFonts w:eastAsia="Arial Unicode MS"/>
              </w:rPr>
            </w:pPr>
            <w:ins w:id="2217" w:author="Master Repository Process" w:date="2021-08-01T16:06:00Z">
              <w:r>
                <w:rPr>
                  <w:sz w:val="20"/>
                </w:rPr>
                <w:t>Railways Classification Board</w:t>
              </w:r>
            </w:ins>
          </w:p>
        </w:tc>
      </w:tr>
      <w:tr>
        <w:trPr>
          <w:cantSplit/>
          <w:ins w:id="2218" w:author="Master Repository Process" w:date="2021-08-01T16:06:00Z"/>
        </w:trPr>
        <w:tc>
          <w:tcPr>
            <w:tcW w:w="1701" w:type="dxa"/>
            <w:vMerge/>
          </w:tcPr>
          <w:p>
            <w:pPr>
              <w:pStyle w:val="zytable"/>
              <w:spacing w:before="40"/>
              <w:ind w:left="0" w:right="0"/>
              <w:rPr>
                <w:ins w:id="2219" w:author="Master Repository Process" w:date="2021-08-01T16:06:00Z"/>
                <w:sz w:val="20"/>
              </w:rPr>
            </w:pPr>
          </w:p>
        </w:tc>
        <w:tc>
          <w:tcPr>
            <w:tcW w:w="5194" w:type="dxa"/>
          </w:tcPr>
          <w:p>
            <w:pPr>
              <w:pStyle w:val="yTable"/>
              <w:rPr>
                <w:ins w:id="2220" w:author="Master Repository Process" w:date="2021-08-01T16:06:00Z"/>
                <w:rFonts w:eastAsia="Arial Unicode MS"/>
              </w:rPr>
            </w:pPr>
            <w:ins w:id="2221" w:author="Master Repository Process" w:date="2021-08-01T16:06:00Z">
              <w:r>
                <w:rPr>
                  <w:sz w:val="20"/>
                </w:rPr>
                <w:t>Special Board of Reference (Long Service Leave Standard Provisions)</w:t>
              </w:r>
            </w:ins>
          </w:p>
        </w:tc>
      </w:tr>
      <w:tr>
        <w:trPr>
          <w:cantSplit/>
          <w:ins w:id="2222" w:author="Master Repository Process" w:date="2021-08-01T16:06:00Z"/>
        </w:trPr>
        <w:tc>
          <w:tcPr>
            <w:tcW w:w="1701" w:type="dxa"/>
            <w:vMerge/>
          </w:tcPr>
          <w:p>
            <w:pPr>
              <w:pStyle w:val="zytable"/>
              <w:spacing w:before="40"/>
              <w:ind w:left="0" w:right="0"/>
              <w:rPr>
                <w:ins w:id="2223" w:author="Master Repository Process" w:date="2021-08-01T16:06:00Z"/>
                <w:sz w:val="20"/>
              </w:rPr>
            </w:pPr>
          </w:p>
        </w:tc>
        <w:tc>
          <w:tcPr>
            <w:tcW w:w="5194" w:type="dxa"/>
          </w:tcPr>
          <w:p>
            <w:pPr>
              <w:pStyle w:val="yTable"/>
              <w:rPr>
                <w:ins w:id="2224" w:author="Master Repository Process" w:date="2021-08-01T16:06:00Z"/>
                <w:rFonts w:eastAsia="Arial Unicode MS"/>
              </w:rPr>
            </w:pPr>
            <w:ins w:id="2225" w:author="Master Repository Process" w:date="2021-08-01T16:06:00Z">
              <w:r>
                <w:rPr>
                  <w:sz w:val="20"/>
                </w:rPr>
                <w:t>WA Industrial Appeal Court</w:t>
              </w:r>
            </w:ins>
          </w:p>
        </w:tc>
      </w:tr>
      <w:tr>
        <w:trPr>
          <w:cantSplit/>
          <w:ins w:id="2226" w:author="Master Repository Process" w:date="2021-08-01T16:06:00Z"/>
        </w:trPr>
        <w:tc>
          <w:tcPr>
            <w:tcW w:w="1701" w:type="dxa"/>
            <w:vMerge w:val="restart"/>
          </w:tcPr>
          <w:p>
            <w:pPr>
              <w:pStyle w:val="yTable"/>
              <w:rPr>
                <w:ins w:id="2227" w:author="Master Repository Process" w:date="2021-08-01T16:06:00Z"/>
              </w:rPr>
            </w:pPr>
            <w:ins w:id="2228" w:author="Master Repository Process" w:date="2021-08-01T16:06:00Z">
              <w:r>
                <w:rPr>
                  <w:sz w:val="20"/>
                </w:rPr>
                <w:t>Western Australia Police</w:t>
              </w:r>
            </w:ins>
          </w:p>
        </w:tc>
        <w:tc>
          <w:tcPr>
            <w:tcW w:w="5194" w:type="dxa"/>
          </w:tcPr>
          <w:p>
            <w:pPr>
              <w:pStyle w:val="yTable"/>
              <w:rPr>
                <w:ins w:id="2229" w:author="Master Repository Process" w:date="2021-08-01T16:06:00Z"/>
                <w:rFonts w:eastAsia="Arial Unicode MS"/>
              </w:rPr>
            </w:pPr>
            <w:ins w:id="2230" w:author="Master Repository Process" w:date="2021-08-01T16:06:00Z">
              <w:r>
                <w:rPr>
                  <w:sz w:val="20"/>
                </w:rPr>
                <w:t>Community Safety and Crime Prevention Council</w:t>
              </w:r>
            </w:ins>
          </w:p>
        </w:tc>
      </w:tr>
      <w:tr>
        <w:trPr>
          <w:cantSplit/>
          <w:ins w:id="2231" w:author="Master Repository Process" w:date="2021-08-01T16:06:00Z"/>
        </w:trPr>
        <w:tc>
          <w:tcPr>
            <w:tcW w:w="1701" w:type="dxa"/>
            <w:vMerge/>
          </w:tcPr>
          <w:p>
            <w:pPr>
              <w:pStyle w:val="zytable"/>
              <w:spacing w:before="40"/>
              <w:ind w:left="0" w:right="0"/>
              <w:rPr>
                <w:ins w:id="2232" w:author="Master Repository Process" w:date="2021-08-01T16:06:00Z"/>
                <w:rFonts w:eastAsia="Arial Unicode MS"/>
                <w:sz w:val="20"/>
              </w:rPr>
            </w:pPr>
          </w:p>
        </w:tc>
        <w:tc>
          <w:tcPr>
            <w:tcW w:w="5194" w:type="dxa"/>
          </w:tcPr>
          <w:p>
            <w:pPr>
              <w:pStyle w:val="yTable"/>
              <w:rPr>
                <w:ins w:id="2233" w:author="Master Repository Process" w:date="2021-08-01T16:06:00Z"/>
                <w:rFonts w:eastAsia="Arial Unicode MS"/>
              </w:rPr>
            </w:pPr>
            <w:ins w:id="2234" w:author="Master Repository Process" w:date="2021-08-01T16:06:00Z">
              <w:r>
                <w:rPr>
                  <w:sz w:val="20"/>
                </w:rPr>
                <w:t>Police Appeal Board</w:t>
              </w:r>
            </w:ins>
          </w:p>
        </w:tc>
      </w:tr>
      <w:tr>
        <w:trPr>
          <w:cantSplit/>
          <w:ins w:id="2235" w:author="Master Repository Process" w:date="2021-08-01T16:06:00Z"/>
        </w:trPr>
        <w:tc>
          <w:tcPr>
            <w:tcW w:w="1701" w:type="dxa"/>
            <w:vMerge/>
          </w:tcPr>
          <w:p>
            <w:pPr>
              <w:pStyle w:val="zytable"/>
              <w:spacing w:before="40"/>
              <w:ind w:left="0" w:right="0"/>
              <w:rPr>
                <w:ins w:id="2236" w:author="Master Repository Process" w:date="2021-08-01T16:06:00Z"/>
                <w:sz w:val="20"/>
              </w:rPr>
            </w:pPr>
          </w:p>
        </w:tc>
        <w:tc>
          <w:tcPr>
            <w:tcW w:w="5194" w:type="dxa"/>
          </w:tcPr>
          <w:p>
            <w:pPr>
              <w:pStyle w:val="yTable"/>
              <w:rPr>
                <w:ins w:id="2237" w:author="Master Repository Process" w:date="2021-08-01T16:06:00Z"/>
                <w:rFonts w:eastAsia="Arial Unicode MS"/>
              </w:rPr>
            </w:pPr>
            <w:ins w:id="2238" w:author="Master Repository Process" w:date="2021-08-01T16:06:00Z">
              <w:r>
                <w:rPr>
                  <w:sz w:val="20"/>
                </w:rPr>
                <w:t>Western Australian Police Historical Society</w:t>
              </w:r>
            </w:ins>
          </w:p>
        </w:tc>
      </w:tr>
      <w:tr>
        <w:trPr>
          <w:cantSplit/>
          <w:ins w:id="2239" w:author="Master Repository Process" w:date="2021-08-01T16:06:00Z"/>
        </w:trPr>
        <w:tc>
          <w:tcPr>
            <w:tcW w:w="1701" w:type="dxa"/>
            <w:vMerge w:val="restart"/>
          </w:tcPr>
          <w:p>
            <w:pPr>
              <w:pStyle w:val="yTable"/>
              <w:rPr>
                <w:ins w:id="2240" w:author="Master Repository Process" w:date="2021-08-01T16:06:00Z"/>
              </w:rPr>
            </w:pPr>
            <w:ins w:id="2241" w:author="Master Repository Process" w:date="2021-08-01T16:06:00Z">
              <w:r>
                <w:rPr>
                  <w:sz w:val="20"/>
                </w:rPr>
                <w:t>Western Australian Land Information Authority (Landgate)</w:t>
              </w:r>
            </w:ins>
          </w:p>
        </w:tc>
        <w:tc>
          <w:tcPr>
            <w:tcW w:w="5194" w:type="dxa"/>
          </w:tcPr>
          <w:p>
            <w:pPr>
              <w:pStyle w:val="yTable"/>
              <w:rPr>
                <w:ins w:id="2242" w:author="Master Repository Process" w:date="2021-08-01T16:06:00Z"/>
                <w:rFonts w:eastAsia="Arial Unicode MS"/>
              </w:rPr>
            </w:pPr>
            <w:ins w:id="2243" w:author="Master Repository Process" w:date="2021-08-01T16:06:00Z">
              <w:r>
                <w:rPr>
                  <w:sz w:val="20"/>
                </w:rPr>
                <w:t>Geographic Names Committee</w:t>
              </w:r>
            </w:ins>
          </w:p>
        </w:tc>
      </w:tr>
      <w:tr>
        <w:trPr>
          <w:cantSplit/>
          <w:ins w:id="2244" w:author="Master Repository Process" w:date="2021-08-01T16:06:00Z"/>
        </w:trPr>
        <w:tc>
          <w:tcPr>
            <w:tcW w:w="1701" w:type="dxa"/>
            <w:vMerge/>
          </w:tcPr>
          <w:p>
            <w:pPr>
              <w:pStyle w:val="zytable"/>
              <w:spacing w:before="40"/>
              <w:ind w:left="0" w:right="0"/>
              <w:rPr>
                <w:ins w:id="2245" w:author="Master Repository Process" w:date="2021-08-01T16:06:00Z"/>
                <w:sz w:val="20"/>
              </w:rPr>
            </w:pPr>
          </w:p>
        </w:tc>
        <w:tc>
          <w:tcPr>
            <w:tcW w:w="5194" w:type="dxa"/>
          </w:tcPr>
          <w:p>
            <w:pPr>
              <w:pStyle w:val="yTable"/>
              <w:rPr>
                <w:ins w:id="2246" w:author="Master Repository Process" w:date="2021-08-01T16:06:00Z"/>
                <w:rFonts w:eastAsia="Arial Unicode MS"/>
              </w:rPr>
            </w:pPr>
            <w:ins w:id="2247" w:author="Master Repository Process" w:date="2021-08-01T16:06:00Z">
              <w:r>
                <w:rPr>
                  <w:sz w:val="20"/>
                </w:rPr>
                <w:t>Land Board</w:t>
              </w:r>
            </w:ins>
          </w:p>
        </w:tc>
      </w:tr>
      <w:tr>
        <w:trPr>
          <w:cantSplit/>
          <w:ins w:id="2248" w:author="Master Repository Process" w:date="2021-08-01T16:06:00Z"/>
        </w:trPr>
        <w:tc>
          <w:tcPr>
            <w:tcW w:w="1701" w:type="dxa"/>
            <w:vMerge/>
          </w:tcPr>
          <w:p>
            <w:pPr>
              <w:pStyle w:val="zytable"/>
              <w:spacing w:before="40"/>
              <w:ind w:left="0" w:right="0"/>
              <w:rPr>
                <w:ins w:id="2249" w:author="Master Repository Process" w:date="2021-08-01T16:06:00Z"/>
                <w:sz w:val="20"/>
              </w:rPr>
            </w:pPr>
          </w:p>
        </w:tc>
        <w:tc>
          <w:tcPr>
            <w:tcW w:w="5194" w:type="dxa"/>
          </w:tcPr>
          <w:p>
            <w:pPr>
              <w:pStyle w:val="yTable"/>
              <w:rPr>
                <w:ins w:id="2250" w:author="Master Repository Process" w:date="2021-08-01T16:06:00Z"/>
                <w:rFonts w:eastAsia="Arial Unicode MS"/>
              </w:rPr>
            </w:pPr>
            <w:ins w:id="2251" w:author="Master Repository Process" w:date="2021-08-01T16:06:00Z">
              <w:r>
                <w:rPr>
                  <w:sz w:val="20"/>
                </w:rPr>
                <w:t>Land Surveyors Development Board</w:t>
              </w:r>
            </w:ins>
          </w:p>
        </w:tc>
      </w:tr>
      <w:tr>
        <w:trPr>
          <w:cantSplit/>
          <w:ins w:id="2252" w:author="Master Repository Process" w:date="2021-08-01T16:06:00Z"/>
        </w:trPr>
        <w:tc>
          <w:tcPr>
            <w:tcW w:w="1701" w:type="dxa"/>
            <w:vMerge/>
          </w:tcPr>
          <w:p>
            <w:pPr>
              <w:pStyle w:val="zytable"/>
              <w:spacing w:before="40"/>
              <w:ind w:left="0" w:right="0"/>
              <w:rPr>
                <w:ins w:id="2253" w:author="Master Repository Process" w:date="2021-08-01T16:06:00Z"/>
                <w:sz w:val="20"/>
              </w:rPr>
            </w:pPr>
          </w:p>
        </w:tc>
        <w:tc>
          <w:tcPr>
            <w:tcW w:w="5194" w:type="dxa"/>
          </w:tcPr>
          <w:p>
            <w:pPr>
              <w:pStyle w:val="yTable"/>
              <w:rPr>
                <w:ins w:id="2254" w:author="Master Repository Process" w:date="2021-08-01T16:06:00Z"/>
                <w:rFonts w:eastAsia="Arial Unicode MS"/>
              </w:rPr>
            </w:pPr>
            <w:ins w:id="2255" w:author="Master Repository Process" w:date="2021-08-01T16:06:00Z">
              <w:r>
                <w:rPr>
                  <w:sz w:val="20"/>
                </w:rPr>
                <w:t>Land Surveyors Licensing Board</w:t>
              </w:r>
            </w:ins>
          </w:p>
        </w:tc>
      </w:tr>
      <w:tr>
        <w:trPr>
          <w:cantSplit/>
          <w:ins w:id="2256" w:author="Master Repository Process" w:date="2021-08-01T16:06:00Z"/>
        </w:trPr>
        <w:tc>
          <w:tcPr>
            <w:tcW w:w="1701" w:type="dxa"/>
            <w:vMerge/>
          </w:tcPr>
          <w:p>
            <w:pPr>
              <w:pStyle w:val="zytable"/>
              <w:spacing w:before="40"/>
              <w:ind w:left="0" w:right="0"/>
              <w:rPr>
                <w:ins w:id="2257" w:author="Master Repository Process" w:date="2021-08-01T16:06:00Z"/>
                <w:sz w:val="20"/>
              </w:rPr>
            </w:pPr>
          </w:p>
        </w:tc>
        <w:tc>
          <w:tcPr>
            <w:tcW w:w="5194" w:type="dxa"/>
          </w:tcPr>
          <w:p>
            <w:pPr>
              <w:pStyle w:val="yTable"/>
              <w:rPr>
                <w:ins w:id="2258" w:author="Master Repository Process" w:date="2021-08-01T16:06:00Z"/>
                <w:rFonts w:eastAsia="Arial Unicode MS"/>
              </w:rPr>
            </w:pPr>
            <w:ins w:id="2259" w:author="Master Repository Process" w:date="2021-08-01T16:06:00Z">
              <w:r>
                <w:rPr>
                  <w:sz w:val="20"/>
                </w:rPr>
                <w:t>Pastoral Board</w:t>
              </w:r>
            </w:ins>
          </w:p>
        </w:tc>
      </w:tr>
      <w:tr>
        <w:trPr>
          <w:cantSplit/>
          <w:ins w:id="2260" w:author="Master Repository Process" w:date="2021-08-01T16:06:00Z"/>
        </w:trPr>
        <w:tc>
          <w:tcPr>
            <w:tcW w:w="1701" w:type="dxa"/>
            <w:vMerge/>
          </w:tcPr>
          <w:p>
            <w:pPr>
              <w:pStyle w:val="zytable"/>
              <w:spacing w:before="40"/>
              <w:ind w:left="0" w:right="0"/>
              <w:rPr>
                <w:ins w:id="2261" w:author="Master Repository Process" w:date="2021-08-01T16:06:00Z"/>
                <w:sz w:val="20"/>
              </w:rPr>
            </w:pPr>
          </w:p>
        </w:tc>
        <w:tc>
          <w:tcPr>
            <w:tcW w:w="5194" w:type="dxa"/>
          </w:tcPr>
          <w:p>
            <w:pPr>
              <w:pStyle w:val="yTable"/>
              <w:rPr>
                <w:ins w:id="2262" w:author="Master Repository Process" w:date="2021-08-01T16:06:00Z"/>
                <w:rFonts w:eastAsia="Arial Unicode MS"/>
              </w:rPr>
            </w:pPr>
            <w:ins w:id="2263" w:author="Master Repository Process" w:date="2021-08-01T16:06:00Z">
              <w:r>
                <w:rPr>
                  <w:sz w:val="20"/>
                </w:rPr>
                <w:t>Valuer General’s Office</w:t>
              </w:r>
            </w:ins>
          </w:p>
        </w:tc>
      </w:tr>
      <w:tr>
        <w:trPr>
          <w:ins w:id="2264" w:author="Master Repository Process" w:date="2021-08-01T16:06:00Z"/>
        </w:trPr>
        <w:tc>
          <w:tcPr>
            <w:tcW w:w="1701" w:type="dxa"/>
          </w:tcPr>
          <w:p>
            <w:pPr>
              <w:pStyle w:val="yTable"/>
              <w:rPr>
                <w:ins w:id="2265" w:author="Master Repository Process" w:date="2021-08-01T16:06:00Z"/>
                <w:rFonts w:eastAsia="Arial Unicode MS"/>
              </w:rPr>
            </w:pPr>
            <w:ins w:id="2266" w:author="Master Repository Process" w:date="2021-08-01T16:06:00Z">
              <w:r>
                <w:rPr>
                  <w:sz w:val="20"/>
                </w:rPr>
                <w:t>WorkCover Western Australia Authority (Workcover WA)</w:t>
              </w:r>
            </w:ins>
          </w:p>
        </w:tc>
        <w:tc>
          <w:tcPr>
            <w:tcW w:w="5194" w:type="dxa"/>
          </w:tcPr>
          <w:p>
            <w:pPr>
              <w:pStyle w:val="yTable"/>
              <w:rPr>
                <w:ins w:id="2267" w:author="Master Repository Process" w:date="2021-08-01T16:06:00Z"/>
                <w:rFonts w:eastAsia="Arial Unicode MS"/>
              </w:rPr>
            </w:pPr>
            <w:ins w:id="2268" w:author="Master Repository Process" w:date="2021-08-01T16:06:00Z">
              <w:r>
                <w:rPr>
                  <w:sz w:val="20"/>
                </w:rPr>
                <w:t>Dispute Resolution Directorate</w:t>
              </w:r>
            </w:ins>
          </w:p>
        </w:tc>
      </w:tr>
    </w:tbl>
    <w:p>
      <w:pPr>
        <w:pStyle w:val="yFootnotesection"/>
      </w:pPr>
      <w:r>
        <w:tab/>
        <w:t>[Schedule</w:t>
      </w:r>
      <w:del w:id="2269" w:author="Master Repository Process" w:date="2021-08-01T16:06:00Z">
        <w:r>
          <w:delText> </w:delText>
        </w:r>
      </w:del>
      <w:ins w:id="2270" w:author="Master Repository Process" w:date="2021-08-01T16:06:00Z">
        <w:r>
          <w:t xml:space="preserve"> </w:t>
        </w:r>
      </w:ins>
      <w:r>
        <w:t xml:space="preserve">2 inserted </w:t>
      </w:r>
      <w:del w:id="2271" w:author="Master Repository Process" w:date="2021-08-01T16:06:00Z">
        <w:r>
          <w:delText>by Gazette 30 Sep 1994 p. 4984</w:delText>
        </w:r>
        <w:r>
          <w:noBreakHyphen/>
          <w:delText xml:space="preserve">94; amended </w:delText>
        </w:r>
      </w:del>
      <w:r>
        <w:t xml:space="preserve">in Gazette </w:t>
      </w:r>
      <w:del w:id="2272" w:author="Master Repository Process" w:date="2021-08-01T16:06:00Z">
        <w:r>
          <w:delText>27 Sep 1996 p. 4791; 2 Sep 1997 p. 4976</w:delText>
        </w:r>
        <w:r>
          <w:noBreakHyphen/>
          <w:delText>7; 22</w:delText>
        </w:r>
      </w:del>
      <w:ins w:id="2273" w:author="Master Repository Process" w:date="2021-08-01T16:06:00Z">
        <w:r>
          <w:t>28</w:t>
        </w:r>
      </w:ins>
      <w:r>
        <w:t> Dec </w:t>
      </w:r>
      <w:del w:id="2274" w:author="Master Repository Process" w:date="2021-08-01T16:06:00Z">
        <w:r>
          <w:delText>2006</w:delText>
        </w:r>
      </w:del>
      <w:ins w:id="2275" w:author="Master Repository Process" w:date="2021-08-01T16:06:00Z">
        <w:r>
          <w:t>2007</w:t>
        </w:r>
      </w:ins>
      <w:r>
        <w:t xml:space="preserve"> p. </w:t>
      </w:r>
      <w:del w:id="2276" w:author="Master Repository Process" w:date="2021-08-01T16:06:00Z">
        <w:r>
          <w:delText xml:space="preserve">5805-6.] </w:delText>
        </w:r>
      </w:del>
      <w:ins w:id="2277" w:author="Master Repository Process" w:date="2021-08-01T16:06:00Z">
        <w:r>
          <w:t>6415-23.]</w:t>
        </w:r>
      </w:ins>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278" w:name="_Toc154984547"/>
      <w:bookmarkStart w:id="2279" w:name="_Toc154984793"/>
      <w:bookmarkStart w:id="2280" w:name="_Toc154986180"/>
      <w:bookmarkStart w:id="2281" w:name="_Toc154986240"/>
      <w:bookmarkStart w:id="2282" w:name="_Toc155069569"/>
      <w:bookmarkStart w:id="2283" w:name="_Toc155069681"/>
      <w:bookmarkStart w:id="2284" w:name="_Toc186531020"/>
      <w:bookmarkStart w:id="2285" w:name="_Toc186536184"/>
      <w:bookmarkStart w:id="2286" w:name="_Toc186536266"/>
      <w:r>
        <w:t>Notes</w:t>
      </w:r>
      <w:bookmarkEnd w:id="2278"/>
      <w:bookmarkEnd w:id="2279"/>
      <w:bookmarkEnd w:id="2280"/>
      <w:bookmarkEnd w:id="2281"/>
      <w:bookmarkEnd w:id="2282"/>
      <w:bookmarkEnd w:id="2283"/>
      <w:bookmarkEnd w:id="2284"/>
      <w:bookmarkEnd w:id="2285"/>
      <w:bookmarkEnd w:id="2286"/>
    </w:p>
    <w:p>
      <w:pPr>
        <w:pStyle w:val="nSubsection"/>
        <w:rPr>
          <w:snapToGrid w:val="0"/>
        </w:rPr>
      </w:pPr>
      <w:r>
        <w:rPr>
          <w:snapToGrid w:val="0"/>
          <w:vertAlign w:val="superscript"/>
        </w:rPr>
        <w:t>1.</w:t>
      </w:r>
      <w:r>
        <w:rPr>
          <w:snapToGrid w:val="0"/>
        </w:rPr>
        <w:tab/>
        <w:t xml:space="preserve">This is a compilation of the </w:t>
      </w:r>
      <w:r>
        <w:rPr>
          <w:i/>
          <w:snapToGrid w:val="0"/>
        </w:rPr>
        <w:t>Freedom of Information Regulations 1993</w:t>
      </w:r>
      <w:r>
        <w:rPr>
          <w:snapToGrid w:val="0"/>
        </w:rPr>
        <w:t xml:space="preserve"> and includes the amendments made by the other written laws referred to in the following table.</w:t>
      </w:r>
    </w:p>
    <w:p>
      <w:pPr>
        <w:pStyle w:val="nHeading3"/>
        <w:rPr>
          <w:snapToGrid w:val="0"/>
        </w:rPr>
      </w:pPr>
      <w:bookmarkStart w:id="2287" w:name="_Toc186536267"/>
      <w:bookmarkStart w:id="2288" w:name="_Toc155069682"/>
      <w:r>
        <w:rPr>
          <w:snapToGrid w:val="0"/>
        </w:rPr>
        <w:t>Compilation table</w:t>
      </w:r>
      <w:bookmarkEnd w:id="2287"/>
      <w:bookmarkEnd w:id="2288"/>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Freedom of Information Regulations 1993</w:t>
            </w:r>
          </w:p>
        </w:tc>
        <w:tc>
          <w:tcPr>
            <w:tcW w:w="1276" w:type="dxa"/>
          </w:tcPr>
          <w:p>
            <w:pPr>
              <w:pStyle w:val="nTable"/>
              <w:spacing w:after="40"/>
              <w:rPr>
                <w:sz w:val="19"/>
              </w:rPr>
            </w:pPr>
            <w:r>
              <w:rPr>
                <w:sz w:val="19"/>
              </w:rPr>
              <w:t>22 </w:t>
            </w:r>
            <w:del w:id="2289" w:author="Master Repository Process" w:date="2021-08-01T16:06:00Z">
              <w:r>
                <w:rPr>
                  <w:sz w:val="19"/>
                </w:rPr>
                <w:delText>October</w:delText>
              </w:r>
            </w:del>
            <w:ins w:id="2290" w:author="Master Repository Process" w:date="2021-08-01T16:06:00Z">
              <w:r>
                <w:rPr>
                  <w:sz w:val="19"/>
                </w:rPr>
                <w:t>Oct</w:t>
              </w:r>
            </w:ins>
            <w:r>
              <w:rPr>
                <w:sz w:val="19"/>
              </w:rPr>
              <w:t xml:space="preserve"> 1993 </w:t>
            </w:r>
            <w:del w:id="2291" w:author="Master Repository Process" w:date="2021-08-01T16:06:00Z">
              <w:r>
                <w:rPr>
                  <w:sz w:val="19"/>
                </w:rPr>
                <w:delText>pp.</w:delText>
              </w:r>
            </w:del>
            <w:ins w:id="2292" w:author="Master Repository Process" w:date="2021-08-01T16:06:00Z">
              <w:r>
                <w:rPr>
                  <w:sz w:val="19"/>
                </w:rPr>
                <w:t>p. </w:t>
              </w:r>
            </w:ins>
            <w:r>
              <w:rPr>
                <w:sz w:val="19"/>
              </w:rPr>
              <w:t>5800</w:t>
            </w:r>
            <w:r>
              <w:rPr>
                <w:sz w:val="19"/>
              </w:rPr>
              <w:noBreakHyphen/>
              <w:t>2</w:t>
            </w:r>
          </w:p>
        </w:tc>
        <w:tc>
          <w:tcPr>
            <w:tcW w:w="2693" w:type="dxa"/>
          </w:tcPr>
          <w:p>
            <w:pPr>
              <w:pStyle w:val="nTable"/>
              <w:spacing w:after="40"/>
              <w:rPr>
                <w:sz w:val="19"/>
              </w:rPr>
            </w:pPr>
            <w:r>
              <w:rPr>
                <w:sz w:val="19"/>
              </w:rPr>
              <w:t>1 </w:t>
            </w:r>
            <w:del w:id="2293" w:author="Master Repository Process" w:date="2021-08-01T16:06:00Z">
              <w:r>
                <w:rPr>
                  <w:sz w:val="19"/>
                </w:rPr>
                <w:delText>November</w:delText>
              </w:r>
            </w:del>
            <w:ins w:id="2294" w:author="Master Repository Process" w:date="2021-08-01T16:06:00Z">
              <w:r>
                <w:rPr>
                  <w:sz w:val="19"/>
                </w:rPr>
                <w:t>Nov</w:t>
              </w:r>
            </w:ins>
            <w:r>
              <w:rPr>
                <w:sz w:val="19"/>
              </w:rPr>
              <w:t xml:space="preserve"> 1993 (see </w:t>
            </w:r>
            <w:del w:id="2295" w:author="Master Repository Process" w:date="2021-08-01T16:06:00Z">
              <w:r>
                <w:rPr>
                  <w:sz w:val="19"/>
                </w:rPr>
                <w:delText xml:space="preserve">regulation </w:delText>
              </w:r>
            </w:del>
            <w:ins w:id="2296" w:author="Master Repository Process" w:date="2021-08-01T16:06:00Z">
              <w:r>
                <w:rPr>
                  <w:sz w:val="19"/>
                </w:rPr>
                <w:t>r. </w:t>
              </w:r>
            </w:ins>
            <w:r>
              <w:rPr>
                <w:sz w:val="19"/>
              </w:rPr>
              <w:t>2 and </w:t>
            </w:r>
            <w:r>
              <w:rPr>
                <w:i/>
                <w:sz w:val="19"/>
              </w:rPr>
              <w:t>Gazette</w:t>
            </w:r>
            <w:r>
              <w:rPr>
                <w:sz w:val="19"/>
              </w:rPr>
              <w:t xml:space="preserve"> 29 </w:t>
            </w:r>
            <w:del w:id="2297" w:author="Master Repository Process" w:date="2021-08-01T16:06:00Z">
              <w:r>
                <w:rPr>
                  <w:sz w:val="19"/>
                </w:rPr>
                <w:delText>October</w:delText>
              </w:r>
            </w:del>
            <w:ins w:id="2298" w:author="Master Repository Process" w:date="2021-08-01T16:06:00Z">
              <w:r>
                <w:rPr>
                  <w:sz w:val="19"/>
                </w:rPr>
                <w:t>Oct</w:t>
              </w:r>
            </w:ins>
            <w:r>
              <w:rPr>
                <w:sz w:val="19"/>
              </w:rPr>
              <w:t xml:space="preserve"> 1993 p.</w:t>
            </w:r>
            <w:ins w:id="2299" w:author="Master Repository Process" w:date="2021-08-01T16:06:00Z">
              <w:r>
                <w:rPr>
                  <w:sz w:val="19"/>
                </w:rPr>
                <w:t> </w:t>
              </w:r>
            </w:ins>
            <w:r>
              <w:rPr>
                <w:sz w:val="19"/>
              </w:rPr>
              <w:t>5881)</w:t>
            </w:r>
          </w:p>
        </w:tc>
      </w:tr>
      <w:tr>
        <w:tc>
          <w:tcPr>
            <w:tcW w:w="3118" w:type="dxa"/>
          </w:tcPr>
          <w:p>
            <w:pPr>
              <w:pStyle w:val="nTable"/>
              <w:spacing w:after="40"/>
              <w:rPr>
                <w:sz w:val="19"/>
              </w:rPr>
            </w:pPr>
            <w:r>
              <w:rPr>
                <w:i/>
                <w:sz w:val="19"/>
              </w:rPr>
              <w:t>Freedom of Information Amendment Regulations 1993</w:t>
            </w:r>
          </w:p>
        </w:tc>
        <w:tc>
          <w:tcPr>
            <w:tcW w:w="1276" w:type="dxa"/>
          </w:tcPr>
          <w:p>
            <w:pPr>
              <w:pStyle w:val="nTable"/>
              <w:spacing w:after="40"/>
              <w:rPr>
                <w:sz w:val="19"/>
              </w:rPr>
            </w:pPr>
            <w:r>
              <w:rPr>
                <w:sz w:val="19"/>
              </w:rPr>
              <w:t>12 </w:t>
            </w:r>
            <w:del w:id="2300" w:author="Master Repository Process" w:date="2021-08-01T16:06:00Z">
              <w:r>
                <w:rPr>
                  <w:sz w:val="19"/>
                </w:rPr>
                <w:delText>November</w:delText>
              </w:r>
            </w:del>
            <w:ins w:id="2301" w:author="Master Repository Process" w:date="2021-08-01T16:06:00Z">
              <w:r>
                <w:rPr>
                  <w:sz w:val="19"/>
                </w:rPr>
                <w:t>Nov</w:t>
              </w:r>
            </w:ins>
            <w:r>
              <w:rPr>
                <w:sz w:val="19"/>
              </w:rPr>
              <w:t xml:space="preserve"> 1993 p.</w:t>
            </w:r>
            <w:ins w:id="2302" w:author="Master Repository Process" w:date="2021-08-01T16:06:00Z">
              <w:r>
                <w:rPr>
                  <w:sz w:val="19"/>
                </w:rPr>
                <w:t> </w:t>
              </w:r>
            </w:ins>
            <w:r>
              <w:rPr>
                <w:sz w:val="19"/>
              </w:rPr>
              <w:t>6202</w:t>
            </w:r>
          </w:p>
        </w:tc>
        <w:tc>
          <w:tcPr>
            <w:tcW w:w="2693" w:type="dxa"/>
          </w:tcPr>
          <w:p>
            <w:pPr>
              <w:pStyle w:val="nTable"/>
              <w:spacing w:after="40"/>
              <w:rPr>
                <w:sz w:val="19"/>
              </w:rPr>
            </w:pPr>
            <w:r>
              <w:rPr>
                <w:sz w:val="19"/>
              </w:rPr>
              <w:t>12 </w:t>
            </w:r>
            <w:del w:id="2303" w:author="Master Repository Process" w:date="2021-08-01T16:06:00Z">
              <w:r>
                <w:rPr>
                  <w:sz w:val="19"/>
                </w:rPr>
                <w:delText>November</w:delText>
              </w:r>
            </w:del>
            <w:ins w:id="2304" w:author="Master Repository Process" w:date="2021-08-01T16:06:00Z">
              <w:r>
                <w:rPr>
                  <w:sz w:val="19"/>
                </w:rPr>
                <w:t>Nov</w:t>
              </w:r>
            </w:ins>
            <w:r>
              <w:rPr>
                <w:sz w:val="19"/>
              </w:rPr>
              <w:t xml:space="preserve"> 1993</w:t>
            </w:r>
          </w:p>
        </w:tc>
      </w:tr>
      <w:tr>
        <w:tc>
          <w:tcPr>
            <w:tcW w:w="3118" w:type="dxa"/>
          </w:tcPr>
          <w:p>
            <w:pPr>
              <w:pStyle w:val="nTable"/>
              <w:spacing w:after="40"/>
              <w:rPr>
                <w:sz w:val="19"/>
              </w:rPr>
            </w:pPr>
            <w:r>
              <w:rPr>
                <w:i/>
                <w:sz w:val="19"/>
              </w:rPr>
              <w:t>Freedom of Information Amendment Regulations 1994</w:t>
            </w:r>
          </w:p>
        </w:tc>
        <w:tc>
          <w:tcPr>
            <w:tcW w:w="1276" w:type="dxa"/>
          </w:tcPr>
          <w:p>
            <w:pPr>
              <w:pStyle w:val="nTable"/>
              <w:spacing w:after="40"/>
              <w:rPr>
                <w:sz w:val="19"/>
              </w:rPr>
            </w:pPr>
            <w:r>
              <w:rPr>
                <w:sz w:val="19"/>
              </w:rPr>
              <w:t>30 </w:t>
            </w:r>
            <w:del w:id="2305" w:author="Master Repository Process" w:date="2021-08-01T16:06:00Z">
              <w:r>
                <w:rPr>
                  <w:sz w:val="19"/>
                </w:rPr>
                <w:delText>September</w:delText>
              </w:r>
            </w:del>
            <w:ins w:id="2306" w:author="Master Repository Process" w:date="2021-08-01T16:06:00Z">
              <w:r>
                <w:rPr>
                  <w:sz w:val="19"/>
                </w:rPr>
                <w:t>Sep</w:t>
              </w:r>
            </w:ins>
            <w:r>
              <w:rPr>
                <w:sz w:val="19"/>
              </w:rPr>
              <w:t xml:space="preserve"> 1994 </w:t>
            </w:r>
            <w:del w:id="2307" w:author="Master Repository Process" w:date="2021-08-01T16:06:00Z">
              <w:r>
                <w:rPr>
                  <w:sz w:val="19"/>
                </w:rPr>
                <w:delText>pp.</w:delText>
              </w:r>
            </w:del>
            <w:ins w:id="2308" w:author="Master Repository Process" w:date="2021-08-01T16:06:00Z">
              <w:r>
                <w:rPr>
                  <w:sz w:val="19"/>
                </w:rPr>
                <w:t>p. </w:t>
              </w:r>
            </w:ins>
            <w:r>
              <w:rPr>
                <w:sz w:val="19"/>
              </w:rPr>
              <w:t>4982</w:t>
            </w:r>
            <w:r>
              <w:rPr>
                <w:sz w:val="19"/>
              </w:rPr>
              <w:noBreakHyphen/>
              <w:t>94</w:t>
            </w:r>
          </w:p>
        </w:tc>
        <w:tc>
          <w:tcPr>
            <w:tcW w:w="2693" w:type="dxa"/>
          </w:tcPr>
          <w:p>
            <w:pPr>
              <w:pStyle w:val="nTable"/>
              <w:spacing w:after="40"/>
              <w:rPr>
                <w:sz w:val="19"/>
              </w:rPr>
            </w:pPr>
            <w:r>
              <w:rPr>
                <w:sz w:val="19"/>
              </w:rPr>
              <w:t>30 </w:t>
            </w:r>
            <w:del w:id="2309" w:author="Master Repository Process" w:date="2021-08-01T16:06:00Z">
              <w:r>
                <w:rPr>
                  <w:sz w:val="19"/>
                </w:rPr>
                <w:delText>September</w:delText>
              </w:r>
            </w:del>
            <w:ins w:id="2310" w:author="Master Repository Process" w:date="2021-08-01T16:06:00Z">
              <w:r>
                <w:rPr>
                  <w:sz w:val="19"/>
                </w:rPr>
                <w:t>Sep</w:t>
              </w:r>
            </w:ins>
            <w:r>
              <w:rPr>
                <w:sz w:val="19"/>
              </w:rPr>
              <w:t xml:space="preserve"> 1994</w:t>
            </w:r>
          </w:p>
        </w:tc>
      </w:tr>
      <w:tr>
        <w:tc>
          <w:tcPr>
            <w:tcW w:w="3118" w:type="dxa"/>
          </w:tcPr>
          <w:p>
            <w:pPr>
              <w:pStyle w:val="nTable"/>
              <w:spacing w:after="40"/>
              <w:rPr>
                <w:sz w:val="19"/>
              </w:rPr>
            </w:pPr>
            <w:r>
              <w:rPr>
                <w:i/>
                <w:sz w:val="19"/>
              </w:rPr>
              <w:t>Freedom of Information Amendment Regulations 1996</w:t>
            </w:r>
          </w:p>
        </w:tc>
        <w:tc>
          <w:tcPr>
            <w:tcW w:w="1276" w:type="dxa"/>
          </w:tcPr>
          <w:p>
            <w:pPr>
              <w:pStyle w:val="nTable"/>
              <w:spacing w:after="40"/>
              <w:rPr>
                <w:sz w:val="19"/>
              </w:rPr>
            </w:pPr>
            <w:r>
              <w:rPr>
                <w:sz w:val="19"/>
              </w:rPr>
              <w:t>27 </w:t>
            </w:r>
            <w:del w:id="2311" w:author="Master Repository Process" w:date="2021-08-01T16:06:00Z">
              <w:r>
                <w:rPr>
                  <w:sz w:val="19"/>
                </w:rPr>
                <w:delText>September</w:delText>
              </w:r>
            </w:del>
            <w:ins w:id="2312" w:author="Master Repository Process" w:date="2021-08-01T16:06:00Z">
              <w:r>
                <w:rPr>
                  <w:sz w:val="19"/>
                </w:rPr>
                <w:t>Sep</w:t>
              </w:r>
            </w:ins>
            <w:r>
              <w:rPr>
                <w:sz w:val="19"/>
              </w:rPr>
              <w:t xml:space="preserve"> 1996 </w:t>
            </w:r>
            <w:del w:id="2313" w:author="Master Repository Process" w:date="2021-08-01T16:06:00Z">
              <w:r>
                <w:rPr>
                  <w:sz w:val="19"/>
                </w:rPr>
                <w:delText>pp.</w:delText>
              </w:r>
            </w:del>
            <w:ins w:id="2314" w:author="Master Repository Process" w:date="2021-08-01T16:06:00Z">
              <w:r>
                <w:rPr>
                  <w:sz w:val="19"/>
                </w:rPr>
                <w:t>p. </w:t>
              </w:r>
            </w:ins>
            <w:r>
              <w:rPr>
                <w:sz w:val="19"/>
              </w:rPr>
              <w:t>4790</w:t>
            </w:r>
            <w:r>
              <w:rPr>
                <w:sz w:val="19"/>
              </w:rPr>
              <w:noBreakHyphen/>
              <w:t>1</w:t>
            </w:r>
          </w:p>
        </w:tc>
        <w:tc>
          <w:tcPr>
            <w:tcW w:w="2693" w:type="dxa"/>
          </w:tcPr>
          <w:p>
            <w:pPr>
              <w:pStyle w:val="nTable"/>
              <w:spacing w:after="40"/>
              <w:rPr>
                <w:sz w:val="19"/>
              </w:rPr>
            </w:pPr>
            <w:r>
              <w:rPr>
                <w:sz w:val="19"/>
              </w:rPr>
              <w:t>27 </w:t>
            </w:r>
            <w:del w:id="2315" w:author="Master Repository Process" w:date="2021-08-01T16:06:00Z">
              <w:r>
                <w:rPr>
                  <w:sz w:val="19"/>
                </w:rPr>
                <w:delText>September</w:delText>
              </w:r>
            </w:del>
            <w:ins w:id="2316" w:author="Master Repository Process" w:date="2021-08-01T16:06:00Z">
              <w:r>
                <w:rPr>
                  <w:sz w:val="19"/>
                </w:rPr>
                <w:t>Sep</w:t>
              </w:r>
            </w:ins>
            <w:r>
              <w:rPr>
                <w:sz w:val="19"/>
              </w:rPr>
              <w:t xml:space="preserve"> 1996</w:t>
            </w:r>
          </w:p>
        </w:tc>
      </w:tr>
      <w:tr>
        <w:tc>
          <w:tcPr>
            <w:tcW w:w="3118" w:type="dxa"/>
          </w:tcPr>
          <w:p>
            <w:pPr>
              <w:pStyle w:val="nTable"/>
              <w:spacing w:after="40"/>
              <w:rPr>
                <w:sz w:val="19"/>
              </w:rPr>
            </w:pPr>
            <w:r>
              <w:rPr>
                <w:i/>
                <w:sz w:val="19"/>
              </w:rPr>
              <w:t>Freedom of Information Amendment Regulations 1997</w:t>
            </w:r>
          </w:p>
        </w:tc>
        <w:tc>
          <w:tcPr>
            <w:tcW w:w="1276" w:type="dxa"/>
          </w:tcPr>
          <w:p>
            <w:pPr>
              <w:pStyle w:val="nTable"/>
              <w:spacing w:after="40"/>
              <w:rPr>
                <w:del w:id="2317" w:author="Master Repository Process" w:date="2021-08-01T16:06:00Z"/>
                <w:sz w:val="19"/>
              </w:rPr>
            </w:pPr>
            <w:r>
              <w:rPr>
                <w:sz w:val="19"/>
              </w:rPr>
              <w:t>2 </w:t>
            </w:r>
            <w:del w:id="2318" w:author="Master Repository Process" w:date="2021-08-01T16:06:00Z">
              <w:r>
                <w:rPr>
                  <w:sz w:val="19"/>
                </w:rPr>
                <w:delText>September</w:delText>
              </w:r>
            </w:del>
            <w:ins w:id="2319" w:author="Master Repository Process" w:date="2021-08-01T16:06:00Z">
              <w:r>
                <w:rPr>
                  <w:sz w:val="19"/>
                </w:rPr>
                <w:t>Sep</w:t>
              </w:r>
            </w:ins>
            <w:r>
              <w:rPr>
                <w:sz w:val="19"/>
              </w:rPr>
              <w:t xml:space="preserve"> 1997</w:t>
            </w:r>
          </w:p>
          <w:p>
            <w:pPr>
              <w:pStyle w:val="nTable"/>
              <w:spacing w:after="40"/>
              <w:rPr>
                <w:sz w:val="19"/>
              </w:rPr>
            </w:pPr>
            <w:del w:id="2320" w:author="Master Repository Process" w:date="2021-08-01T16:06:00Z">
              <w:r>
                <w:rPr>
                  <w:sz w:val="19"/>
                </w:rPr>
                <w:delText>pp.</w:delText>
              </w:r>
            </w:del>
            <w:ins w:id="2321" w:author="Master Repository Process" w:date="2021-08-01T16:06:00Z">
              <w:r>
                <w:rPr>
                  <w:sz w:val="19"/>
                </w:rPr>
                <w:t xml:space="preserve"> p. </w:t>
              </w:r>
            </w:ins>
            <w:r>
              <w:rPr>
                <w:sz w:val="19"/>
              </w:rPr>
              <w:t>4976</w:t>
            </w:r>
            <w:r>
              <w:rPr>
                <w:sz w:val="19"/>
              </w:rPr>
              <w:noBreakHyphen/>
              <w:t>7</w:t>
            </w:r>
          </w:p>
        </w:tc>
        <w:tc>
          <w:tcPr>
            <w:tcW w:w="2693" w:type="dxa"/>
          </w:tcPr>
          <w:p>
            <w:pPr>
              <w:pStyle w:val="nTable"/>
              <w:spacing w:after="40"/>
              <w:rPr>
                <w:sz w:val="19"/>
              </w:rPr>
            </w:pPr>
            <w:r>
              <w:rPr>
                <w:sz w:val="19"/>
              </w:rPr>
              <w:t>2 </w:t>
            </w:r>
            <w:del w:id="2322" w:author="Master Repository Process" w:date="2021-08-01T16:06:00Z">
              <w:r>
                <w:rPr>
                  <w:sz w:val="19"/>
                </w:rPr>
                <w:delText>September</w:delText>
              </w:r>
            </w:del>
            <w:ins w:id="2323" w:author="Master Repository Process" w:date="2021-08-01T16:06:00Z">
              <w:r>
                <w:rPr>
                  <w:sz w:val="19"/>
                </w:rPr>
                <w:t>Sep</w:t>
              </w:r>
            </w:ins>
            <w:r>
              <w:rPr>
                <w:sz w:val="19"/>
              </w:rPr>
              <w:t xml:space="preserve"> 1997</w:t>
            </w:r>
          </w:p>
        </w:tc>
      </w:tr>
      <w:tr>
        <w:tc>
          <w:tcPr>
            <w:tcW w:w="3118" w:type="dxa"/>
          </w:tcPr>
          <w:p>
            <w:pPr>
              <w:pStyle w:val="nTable"/>
              <w:spacing w:after="40"/>
              <w:rPr>
                <w:i/>
                <w:sz w:val="19"/>
              </w:rPr>
            </w:pPr>
            <w:r>
              <w:rPr>
                <w:i/>
                <w:sz w:val="19"/>
              </w:rPr>
              <w:t>Freedom of Information Amendment Regulations 2006</w:t>
            </w:r>
          </w:p>
        </w:tc>
        <w:tc>
          <w:tcPr>
            <w:tcW w:w="1276" w:type="dxa"/>
          </w:tcPr>
          <w:p>
            <w:pPr>
              <w:pStyle w:val="nTable"/>
              <w:spacing w:after="40"/>
              <w:rPr>
                <w:sz w:val="19"/>
              </w:rPr>
            </w:pPr>
            <w:r>
              <w:rPr>
                <w:sz w:val="19"/>
              </w:rPr>
              <w:t>22 Dec 2006 p. 5805-6</w:t>
            </w:r>
          </w:p>
        </w:tc>
        <w:tc>
          <w:tcPr>
            <w:tcW w:w="2693" w:type="dxa"/>
          </w:tcPr>
          <w:p>
            <w:pPr>
              <w:pStyle w:val="nTable"/>
              <w:spacing w:after="40"/>
              <w:rPr>
                <w:sz w:val="19"/>
              </w:rPr>
            </w:pPr>
            <w:r>
              <w:rPr>
                <w:sz w:val="19"/>
              </w:rPr>
              <w:t xml:space="preserve">1 Jan 2007 (see r. 2 and </w:t>
            </w:r>
            <w:r>
              <w:rPr>
                <w:i/>
                <w:sz w:val="19"/>
              </w:rPr>
              <w:t>Gazette</w:t>
            </w:r>
            <w:r>
              <w:rPr>
                <w:iCs/>
                <w:sz w:val="19"/>
              </w:rPr>
              <w:t xml:space="preserve"> 8 Dec 2006 p. 5369)</w:t>
            </w:r>
          </w:p>
        </w:tc>
      </w:tr>
      <w:tr>
        <w:trPr>
          <w:ins w:id="2324" w:author="Master Repository Process" w:date="2021-08-01T16:06:00Z"/>
        </w:trPr>
        <w:tc>
          <w:tcPr>
            <w:tcW w:w="3118" w:type="dxa"/>
            <w:tcBorders>
              <w:bottom w:val="single" w:sz="8" w:space="0" w:color="auto"/>
            </w:tcBorders>
          </w:tcPr>
          <w:p>
            <w:pPr>
              <w:pStyle w:val="nTable"/>
              <w:spacing w:after="40"/>
              <w:rPr>
                <w:ins w:id="2325" w:author="Master Repository Process" w:date="2021-08-01T16:06:00Z"/>
                <w:i/>
                <w:sz w:val="19"/>
              </w:rPr>
            </w:pPr>
            <w:ins w:id="2326" w:author="Master Repository Process" w:date="2021-08-01T16:06:00Z">
              <w:r>
                <w:rPr>
                  <w:i/>
                  <w:sz w:val="19"/>
                </w:rPr>
                <w:t>Freedom of Information Amendment Regulations 2007</w:t>
              </w:r>
            </w:ins>
          </w:p>
        </w:tc>
        <w:tc>
          <w:tcPr>
            <w:tcW w:w="1276" w:type="dxa"/>
            <w:tcBorders>
              <w:bottom w:val="single" w:sz="8" w:space="0" w:color="auto"/>
            </w:tcBorders>
          </w:tcPr>
          <w:p>
            <w:pPr>
              <w:pStyle w:val="nTable"/>
              <w:spacing w:after="40"/>
              <w:rPr>
                <w:ins w:id="2327" w:author="Master Repository Process" w:date="2021-08-01T16:06:00Z"/>
                <w:sz w:val="19"/>
              </w:rPr>
            </w:pPr>
            <w:ins w:id="2328" w:author="Master Repository Process" w:date="2021-08-01T16:06:00Z">
              <w:r>
                <w:rPr>
                  <w:sz w:val="19"/>
                </w:rPr>
                <w:t>28 Dec 2007 p. 6414-23</w:t>
              </w:r>
            </w:ins>
          </w:p>
        </w:tc>
        <w:tc>
          <w:tcPr>
            <w:tcW w:w="2693" w:type="dxa"/>
            <w:tcBorders>
              <w:bottom w:val="single" w:sz="8" w:space="0" w:color="auto"/>
            </w:tcBorders>
          </w:tcPr>
          <w:p>
            <w:pPr>
              <w:pStyle w:val="nTable"/>
              <w:spacing w:after="40"/>
              <w:rPr>
                <w:ins w:id="2329" w:author="Master Repository Process" w:date="2021-08-01T16:06:00Z"/>
                <w:sz w:val="19"/>
              </w:rPr>
            </w:pPr>
            <w:ins w:id="2330" w:author="Master Repository Process" w:date="2021-08-01T16:06:00Z">
              <w:r>
                <w:rPr>
                  <w:sz w:val="19"/>
                </w:rPr>
                <w:t>28 Dec 2007 (see r. 2)</w:t>
              </w:r>
            </w:ins>
          </w:p>
        </w:tc>
      </w:tr>
    </w:tbl>
    <w:p>
      <w:bookmarkStart w:id="2331" w:name="UpToHere"/>
      <w:bookmarkEnd w:id="2331"/>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sectPr>
      <w:headerReference w:type="even" r:id="rId27"/>
      <w:headerReference w:type="default" r:id="rId28"/>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Freedom of Information Regulations 1993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Freedom of Information Regulations 1993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Freedom of Information Regulations 1993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Freedom of Information Regulations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Freedom of Information Regulations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12" w:type="dxa"/>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Freedom of Information Regulations 1993</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Freedom of Information Regulations 1993</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Freedom of Information Regulations 1993</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Freedom of Information Regulations 1993</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72DC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12C4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B2258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362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2075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CCDF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4C7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A5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A4D4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06C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6ECCF27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33826592"/>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141418"/>
    <w:docVar w:name="WAFER_20151211141418" w:val="RemoveTrackChanges"/>
    <w:docVar w:name="WAFER_20151211141418_GUID" w:val="d8635135-5a95-4652-a9d3-fda7fc77009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DDCA4D-6EDC-42FA-9643-8DDC6C4B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350A-BD68-46E2-BA11-4D344E82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5544</Words>
  <Characters>34379</Characters>
  <Application>Microsoft Office Word</Application>
  <DocSecurity>0</DocSecurity>
  <Lines>2455</Lines>
  <Paragraphs>998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Regulations 1993 00-e0-06 - 00-f0-03</dc:title>
  <dc:subject/>
  <dc:creator/>
  <cp:keywords/>
  <dc:description/>
  <cp:lastModifiedBy>Master Repository Process</cp:lastModifiedBy>
  <cp:revision>2</cp:revision>
  <cp:lastPrinted>1998-12-04T04:30:00Z</cp:lastPrinted>
  <dcterms:created xsi:type="dcterms:W3CDTF">2021-08-01T08:06:00Z</dcterms:created>
  <dcterms:modified xsi:type="dcterms:W3CDTF">2021-08-01T08:06:00Z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October 1993 pp.5800-2</vt:lpwstr>
  </property>
  <property fmtid="{D5CDD505-2E9C-101B-9397-08002B2CF9AE}" pid="3" name="CommencementDate">
    <vt:lpwstr>20071228</vt:lpwstr>
  </property>
  <property fmtid="{D5CDD505-2E9C-101B-9397-08002B2CF9AE}" pid="4" name="DocumentType">
    <vt:lpwstr>Reg</vt:lpwstr>
  </property>
  <property fmtid="{D5CDD505-2E9C-101B-9397-08002B2CF9AE}" pid="5" name="OwlsUID">
    <vt:i4>4455</vt:i4>
  </property>
  <property fmtid="{D5CDD505-2E9C-101B-9397-08002B2CF9AE}" pid="6" name="FromSuffix">
    <vt:lpwstr>00-e0-06</vt:lpwstr>
  </property>
  <property fmtid="{D5CDD505-2E9C-101B-9397-08002B2CF9AE}" pid="7" name="FromAsAtDate">
    <vt:lpwstr>01 Jan 2007</vt:lpwstr>
  </property>
  <property fmtid="{D5CDD505-2E9C-101B-9397-08002B2CF9AE}" pid="8" name="ToSuffix">
    <vt:lpwstr>00-f0-03</vt:lpwstr>
  </property>
  <property fmtid="{D5CDD505-2E9C-101B-9397-08002B2CF9AE}" pid="9" name="ToAsAtDate">
    <vt:lpwstr>28 Dec 2007</vt:lpwstr>
  </property>
</Properties>
</file>