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Conservation and Land Management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Sep 2007</w:t>
      </w:r>
      <w:r>
        <w:fldChar w:fldCharType="end"/>
      </w:r>
      <w:r>
        <w:t xml:space="preserve">, </w:t>
      </w:r>
      <w:r>
        <w:fldChar w:fldCharType="begin"/>
      </w:r>
      <w:r>
        <w:instrText xml:space="preserve"> DocProperty FromSuffix </w:instrText>
      </w:r>
      <w:r>
        <w:fldChar w:fldCharType="separate"/>
      </w:r>
      <w:r>
        <w:t>06-e0-04</w:t>
      </w:r>
      <w:r>
        <w:fldChar w:fldCharType="end"/>
      </w:r>
      <w:r>
        <w:t>] and [</w:t>
      </w:r>
      <w:r>
        <w:fldChar w:fldCharType="begin"/>
      </w:r>
      <w:r>
        <w:instrText xml:space="preserve"> DocProperty ToAsAtDate</w:instrText>
      </w:r>
      <w:r>
        <w:fldChar w:fldCharType="separate"/>
      </w:r>
      <w:r>
        <w:t>21 Dec 2007</w:t>
      </w:r>
      <w:r>
        <w:fldChar w:fldCharType="end"/>
      </w:r>
      <w:r>
        <w:t xml:space="preserve">, </w:t>
      </w:r>
      <w:r>
        <w:fldChar w:fldCharType="begin"/>
      </w:r>
      <w:r>
        <w:instrText xml:space="preserve"> DocProperty ToSuffix</w:instrText>
      </w:r>
      <w:r>
        <w:fldChar w:fldCharType="separate"/>
      </w:r>
      <w:r>
        <w:t>06-f0-04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960" w:after="1080"/>
      </w:pPr>
      <w:r>
        <w:t xml:space="preserve">Conservation and Land Management Act 1984 </w:t>
      </w:r>
    </w:p>
    <w:p>
      <w:pPr>
        <w:pStyle w:val="LongTitle"/>
        <w:rPr>
          <w:snapToGrid w:val="0"/>
        </w:rPr>
      </w:pPr>
      <w:r>
        <w:rPr>
          <w:snapToGrid w:val="0"/>
        </w:rPr>
        <w:t>A</w:t>
      </w:r>
      <w:bookmarkStart w:id="0" w:name="_GoBack"/>
      <w:bookmarkEnd w:id="0"/>
      <w:r>
        <w:rPr>
          <w:snapToGrid w:val="0"/>
        </w:rPr>
        <w:t xml:space="preserve">n Act to make better provision for the use, protection and management of certain public lands and waters and the flora and fauna thereof, to establish authorities to be responsible therefor, and for incidental or connected purposes. </w:t>
      </w:r>
    </w:p>
    <w:p>
      <w:pPr>
        <w:pStyle w:val="Heading2"/>
      </w:pPr>
      <w:bookmarkStart w:id="1" w:name="_Toc72571933"/>
      <w:bookmarkStart w:id="2" w:name="_Toc79985918"/>
      <w:bookmarkStart w:id="3" w:name="_Toc80072197"/>
      <w:bookmarkStart w:id="4" w:name="_Toc82334572"/>
      <w:bookmarkStart w:id="5" w:name="_Toc82335405"/>
      <w:bookmarkStart w:id="6" w:name="_Toc85366356"/>
      <w:bookmarkStart w:id="7" w:name="_Toc89492876"/>
      <w:bookmarkStart w:id="8" w:name="_Toc89501923"/>
      <w:bookmarkStart w:id="9" w:name="_Toc97104304"/>
      <w:bookmarkStart w:id="10" w:name="_Toc101938596"/>
      <w:bookmarkStart w:id="11" w:name="_Toc103063232"/>
      <w:bookmarkStart w:id="12" w:name="_Toc131387848"/>
      <w:bookmarkStart w:id="13" w:name="_Toc133896441"/>
      <w:bookmarkStart w:id="14" w:name="_Toc135797908"/>
      <w:bookmarkStart w:id="15" w:name="_Toc136422710"/>
      <w:bookmarkStart w:id="16" w:name="_Toc136927097"/>
      <w:bookmarkStart w:id="17" w:name="_Toc137355487"/>
      <w:bookmarkStart w:id="18" w:name="_Toc137355767"/>
      <w:bookmarkStart w:id="19" w:name="_Toc137957096"/>
      <w:bookmarkStart w:id="20" w:name="_Toc139164641"/>
      <w:bookmarkStart w:id="21" w:name="_Toc139346043"/>
      <w:bookmarkStart w:id="22" w:name="_Toc139685588"/>
      <w:bookmarkStart w:id="23" w:name="_Toc139685816"/>
      <w:bookmarkStart w:id="24" w:name="_Toc148417918"/>
      <w:bookmarkStart w:id="25" w:name="_Toc156214067"/>
      <w:bookmarkStart w:id="26" w:name="_Toc157843773"/>
      <w:bookmarkStart w:id="27" w:name="_Toc178409657"/>
      <w:bookmarkStart w:id="28" w:name="_Toc178559808"/>
      <w:bookmarkStart w:id="29" w:name="_Toc186622967"/>
      <w:bookmarkStart w:id="30" w:name="_Toc18713864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80072198"/>
      <w:bookmarkStart w:id="32" w:name="_Toc85366357"/>
      <w:bookmarkStart w:id="33" w:name="_Toc131387849"/>
      <w:bookmarkStart w:id="34" w:name="_Toc187138641"/>
      <w:bookmarkStart w:id="35" w:name="_Toc178559809"/>
      <w:r>
        <w:rPr>
          <w:rStyle w:val="CharSectno"/>
        </w:rPr>
        <w:t>1</w:t>
      </w:r>
      <w:r>
        <w:rPr>
          <w:snapToGrid w:val="0"/>
        </w:rPr>
        <w:t>.</w:t>
      </w:r>
      <w:r>
        <w:rPr>
          <w:snapToGrid w:val="0"/>
        </w:rPr>
        <w:tab/>
        <w:t>Short title</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36" w:name="_Toc80072199"/>
      <w:bookmarkStart w:id="37" w:name="_Toc85366358"/>
      <w:bookmarkStart w:id="38" w:name="_Toc131387850"/>
      <w:bookmarkStart w:id="39" w:name="_Toc187138642"/>
      <w:bookmarkStart w:id="40" w:name="_Toc178559810"/>
      <w:r>
        <w:rPr>
          <w:rStyle w:val="CharSectno"/>
        </w:rPr>
        <w:t>2</w:t>
      </w:r>
      <w:r>
        <w:rPr>
          <w:snapToGrid w:val="0"/>
        </w:rPr>
        <w:t>.</w:t>
      </w:r>
      <w:r>
        <w:rPr>
          <w:snapToGrid w:val="0"/>
        </w:rPr>
        <w:tab/>
        <w:t>Commencement</w:t>
      </w:r>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41" w:name="_Toc80072200"/>
      <w:bookmarkStart w:id="42" w:name="_Toc85366359"/>
      <w:bookmarkStart w:id="43" w:name="_Toc131387851"/>
      <w:bookmarkStart w:id="44" w:name="_Toc187138643"/>
      <w:bookmarkStart w:id="45" w:name="_Toc178559811"/>
      <w:r>
        <w:rPr>
          <w:rStyle w:val="CharSectno"/>
        </w:rPr>
        <w:t>3</w:t>
      </w:r>
      <w:r>
        <w:rPr>
          <w:snapToGrid w:val="0"/>
        </w:rPr>
        <w:t>.</w:t>
      </w:r>
      <w:r>
        <w:rPr>
          <w:snapToGrid w:val="0"/>
        </w:rPr>
        <w:tab/>
      </w:r>
      <w:bookmarkEnd w:id="41"/>
      <w:bookmarkEnd w:id="42"/>
      <w:bookmarkEnd w:id="43"/>
      <w:r>
        <w:rPr>
          <w:snapToGrid w:val="0"/>
        </w:rPr>
        <w:t>Terms used in this Act</w:t>
      </w:r>
      <w:bookmarkEnd w:id="44"/>
      <w:bookmarkEnd w:id="45"/>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aquaculture</w:t>
      </w:r>
      <w:r>
        <w:rPr>
          <w:b/>
        </w:rPr>
        <w:t>”</w:t>
      </w:r>
      <w:r>
        <w:t xml:space="preserve"> has the same meaning as in the </w:t>
      </w:r>
      <w:r>
        <w:rPr>
          <w:i/>
        </w:rPr>
        <w:t>Fish Resources Management Act 1994</w:t>
      </w:r>
      <w:r>
        <w:t>;</w:t>
      </w:r>
    </w:p>
    <w:p>
      <w:pPr>
        <w:pStyle w:val="Defstart"/>
      </w:pPr>
      <w:r>
        <w:rPr>
          <w:b/>
        </w:rPr>
        <w:tab/>
        <w:t>“</w:t>
      </w:r>
      <w:r>
        <w:rPr>
          <w:rStyle w:val="CharDefText"/>
        </w:rPr>
        <w:t>associated body</w:t>
      </w:r>
      <w:r>
        <w:rPr>
          <w:b/>
        </w:rPr>
        <w:t>”</w:t>
      </w:r>
      <w:r>
        <w:t>, in relation to a nature reserve, means a body in which the nature reserve is, by section 7(4), vested jointly with the Conservation Commission or jointly with the Conservation Commission and some other person;</w:t>
      </w:r>
    </w:p>
    <w:p>
      <w:pPr>
        <w:pStyle w:val="Defstart"/>
      </w:pPr>
      <w:r>
        <w:tab/>
      </w:r>
      <w:r>
        <w:rPr>
          <w:b/>
        </w:rPr>
        <w:t>“</w:t>
      </w:r>
      <w:r>
        <w:rPr>
          <w:rStyle w:val="CharDefText"/>
        </w:rPr>
        <w:t>biodiversity</w:t>
      </w:r>
      <w:r>
        <w:rPr>
          <w:b/>
        </w:rPr>
        <w:t>”</w:t>
      </w:r>
      <w:r>
        <w:t xml:space="preserve"> means the variability among living biological entities and the ecosystems and ecological complexes of which those entities are a part and includes — </w:t>
      </w:r>
    </w:p>
    <w:p>
      <w:pPr>
        <w:pStyle w:val="Defpara"/>
      </w:pPr>
      <w:r>
        <w:tab/>
        <w:t>(a)</w:t>
      </w:r>
      <w:r>
        <w:tab/>
        <w:t>diversity within native species and between native species;</w:t>
      </w:r>
    </w:p>
    <w:p>
      <w:pPr>
        <w:pStyle w:val="Defpara"/>
      </w:pPr>
      <w:r>
        <w:tab/>
        <w:t>(b)</w:t>
      </w:r>
      <w:r>
        <w:tab/>
        <w:t>diversity of ecosystems; and</w:t>
      </w:r>
    </w:p>
    <w:p>
      <w:pPr>
        <w:pStyle w:val="Defpara"/>
      </w:pPr>
      <w:r>
        <w:tab/>
        <w:t>(c)</w:t>
      </w:r>
      <w:r>
        <w:tab/>
        <w:t>diversity of other biodiversity components;</w:t>
      </w:r>
    </w:p>
    <w:p>
      <w:pPr>
        <w:pStyle w:val="Defstart"/>
      </w:pPr>
      <w:r>
        <w:tab/>
      </w:r>
      <w:r>
        <w:rPr>
          <w:b/>
        </w:rPr>
        <w:t>“</w:t>
      </w:r>
      <w:r>
        <w:rPr>
          <w:rStyle w:val="CharDefText"/>
        </w:rPr>
        <w:t>biodiversity components</w:t>
      </w:r>
      <w:r>
        <w:rPr>
          <w:b/>
        </w:rPr>
        <w:t>”</w:t>
      </w:r>
      <w:r>
        <w:t xml:space="preserve"> includes habitats, ecological communities, genes and ecological processes;</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commercial fishing</w:t>
      </w:r>
      <w:r>
        <w:rPr>
          <w:b/>
        </w:rPr>
        <w:t>”</w:t>
      </w:r>
      <w:r>
        <w:t xml:space="preserve"> has the same meaning as in the </w:t>
      </w:r>
      <w:r>
        <w:rPr>
          <w:i/>
        </w:rPr>
        <w:t>Fish Resources Management Act 1994</w:t>
      </w:r>
      <w:r>
        <w:t>;</w:t>
      </w:r>
    </w:p>
    <w:p>
      <w:pPr>
        <w:pStyle w:val="Defstart"/>
      </w:pPr>
      <w:r>
        <w:rPr>
          <w:b/>
        </w:rPr>
        <w:tab/>
        <w:t>“</w:t>
      </w:r>
      <w:r>
        <w:rPr>
          <w:rStyle w:val="CharDefText"/>
        </w:rPr>
        <w:t>conservation and land management officer</w:t>
      </w:r>
      <w:r>
        <w:rPr>
          <w:b/>
        </w:rPr>
        <w:t>”</w:t>
      </w:r>
      <w:r>
        <w:t xml:space="preserve"> means an officer of the Department designated as a conservation and land management officer under section 45(1)(d); </w:t>
      </w:r>
    </w:p>
    <w:p>
      <w:pPr>
        <w:pStyle w:val="Defstart"/>
      </w:pPr>
      <w:r>
        <w:tab/>
      </w:r>
      <w:r>
        <w:rPr>
          <w:b/>
        </w:rPr>
        <w:t>“</w:t>
      </w:r>
      <w:r>
        <w:rPr>
          <w:rStyle w:val="CharDefText"/>
        </w:rPr>
        <w:t>Conservation Commission</w:t>
      </w:r>
      <w:r>
        <w:rPr>
          <w:b/>
        </w:rPr>
        <w:t>”</w:t>
      </w:r>
      <w:r>
        <w:t xml:space="preserve"> means the Conservation Commission of Western Australia established by section 18;</w:t>
      </w:r>
    </w:p>
    <w:p>
      <w:pPr>
        <w:pStyle w:val="Defstart"/>
      </w:pPr>
      <w:r>
        <w:rPr>
          <w:b/>
        </w:rPr>
        <w:tab/>
        <w:t>“</w:t>
      </w:r>
      <w:r>
        <w:rPr>
          <w:rStyle w:val="CharDefText"/>
        </w:rPr>
        <w:t>conservation park</w:t>
      </w:r>
      <w:r>
        <w:rPr>
          <w:b/>
        </w:rPr>
        <w:t>”</w:t>
      </w:r>
      <w:r>
        <w:t xml:space="preserve"> has the meaning assigned to it by sections 6(4) and 16B(3);</w:t>
      </w:r>
    </w:p>
    <w:p>
      <w:pPr>
        <w:pStyle w:val="Defstart"/>
      </w:pPr>
      <w:r>
        <w:rPr>
          <w:b/>
        </w:rPr>
        <w:tab/>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Executive Body</w:t>
      </w:r>
      <w:r>
        <w:rPr>
          <w:b/>
        </w:rPr>
        <w:t>”</w:t>
      </w:r>
      <w:r>
        <w:t xml:space="preserve"> means the Conservation and Land Management Executive Body established by section 36;</w:t>
      </w:r>
    </w:p>
    <w:p>
      <w:pPr>
        <w:pStyle w:val="Defstart"/>
      </w:pPr>
      <w:r>
        <w:rPr>
          <w:b/>
        </w:rPr>
        <w:tab/>
        <w:t>“</w:t>
      </w:r>
      <w:r>
        <w:rPr>
          <w:rStyle w:val="CharDefText"/>
        </w:rPr>
        <w:t>fauna</w:t>
      </w:r>
      <w:r>
        <w:rPr>
          <w:b/>
        </w:rPr>
        <w:t>”</w:t>
      </w:r>
      <w:r>
        <w:t xml:space="preserve"> means fauna for the time being within the meaning of that term in the </w:t>
      </w:r>
      <w:r>
        <w:rPr>
          <w:i/>
        </w:rPr>
        <w:t>Wildlife Conservation Act 1950</w:t>
      </w:r>
      <w:r>
        <w:t>;</w:t>
      </w:r>
    </w:p>
    <w:p>
      <w:pPr>
        <w:pStyle w:val="Defstart"/>
      </w:pPr>
      <w:r>
        <w:rPr>
          <w:b/>
        </w:rPr>
        <w:tab/>
        <w:t>“</w:t>
      </w:r>
      <w:r>
        <w:rPr>
          <w:rStyle w:val="CharDefText"/>
        </w:rPr>
        <w:t>firewood</w:t>
      </w:r>
      <w:r>
        <w:rPr>
          <w:b/>
        </w:rPr>
        <w:t>”</w:t>
      </w:r>
      <w:r>
        <w:t xml:space="preserve"> includes parts of trees of all species made up into bundles, billets, or loads, or cut up in the manner it is usual to cut wood for burning, and residue wood generally;</w:t>
      </w:r>
    </w:p>
    <w:p>
      <w:pPr>
        <w:pStyle w:val="Defstart"/>
      </w:pPr>
      <w:r>
        <w:rPr>
          <w:b/>
        </w:rPr>
        <w:tab/>
        <w:t>“</w:t>
      </w:r>
      <w:r>
        <w:rPr>
          <w:rStyle w:val="CharDefText"/>
        </w:rPr>
        <w:t>Fisheries Department</w:t>
      </w:r>
      <w:r>
        <w:rPr>
          <w:b/>
        </w:rPr>
        <w:t>”</w:t>
      </w:r>
      <w:r>
        <w:t xml:space="preserve"> means the Department for the purposes of the </w:t>
      </w:r>
      <w:r>
        <w:rPr>
          <w:i/>
        </w:rPr>
        <w:t>Fish Resources Management Act 1994</w:t>
      </w:r>
      <w:r>
        <w:t>;</w:t>
      </w:r>
    </w:p>
    <w:p>
      <w:pPr>
        <w:pStyle w:val="Defstart"/>
      </w:pPr>
      <w:r>
        <w:rPr>
          <w:b/>
        </w:rPr>
        <w:tab/>
        <w:t>“</w:t>
      </w:r>
      <w:r>
        <w:rPr>
          <w:rStyle w:val="CharDefText"/>
        </w:rPr>
        <w:t>flora</w:t>
      </w:r>
      <w:r>
        <w:rPr>
          <w:b/>
        </w:rPr>
        <w:t>”</w:t>
      </w:r>
      <w:r>
        <w:t xml:space="preserve"> means flora for the time being within the meaning of that term in the </w:t>
      </w:r>
      <w:r>
        <w:rPr>
          <w:i/>
        </w:rPr>
        <w:t>Wildlife Conservation Act 1950</w:t>
      </w:r>
      <w:r>
        <w:t>;</w:t>
      </w:r>
    </w:p>
    <w:p>
      <w:pPr>
        <w:pStyle w:val="Defstart"/>
      </w:pPr>
      <w:r>
        <w:rPr>
          <w:b/>
        </w:rPr>
        <w:tab/>
        <w:t>“</w:t>
      </w:r>
      <w:r>
        <w:rPr>
          <w:rStyle w:val="CharDefText"/>
        </w:rPr>
        <w:t>forest lease</w:t>
      </w:r>
      <w:r>
        <w:rPr>
          <w:b/>
        </w:rPr>
        <w:t>”</w:t>
      </w:r>
      <w:r>
        <w:t xml:space="preserve"> means a lease granted under section 97;</w:t>
      </w:r>
    </w:p>
    <w:p>
      <w:pPr>
        <w:pStyle w:val="Defstart"/>
      </w:pPr>
      <w:r>
        <w:rPr>
          <w:b/>
        </w:rPr>
        <w:tab/>
        <w:t>“</w:t>
      </w:r>
      <w:r>
        <w:rPr>
          <w:rStyle w:val="CharDefText"/>
        </w:rPr>
        <w:t>forest officer</w:t>
      </w:r>
      <w:r>
        <w:rPr>
          <w:b/>
        </w:rPr>
        <w:t>”</w:t>
      </w:r>
      <w:r>
        <w:t xml:space="preserve"> means an officer of the Department designated as a forest officer under section 45(1)(b);</w:t>
      </w:r>
    </w:p>
    <w:p>
      <w:pPr>
        <w:pStyle w:val="Defstart"/>
      </w:pPr>
      <w:r>
        <w:rPr>
          <w:b/>
        </w:rPr>
        <w:tab/>
        <w:t>“</w:t>
      </w:r>
      <w:r>
        <w:rPr>
          <w:rStyle w:val="CharDefText"/>
        </w:rPr>
        <w:t>forest produce</w:t>
      </w:r>
      <w:r>
        <w:rPr>
          <w:b/>
        </w:rPr>
        <w:t>”</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b/>
        </w:rPr>
        <w:t>“</w:t>
      </w:r>
      <w:r>
        <w:rPr>
          <w:rStyle w:val="CharDefText"/>
        </w:rPr>
        <w:t>forest products</w:t>
      </w:r>
      <w:r>
        <w:rPr>
          <w:b/>
        </w:rPr>
        <w:t>”</w:t>
      </w:r>
      <w:r>
        <w:t xml:space="preserve"> has the same meaning as it has in the </w:t>
      </w:r>
      <w:r>
        <w:rPr>
          <w:i/>
        </w:rPr>
        <w:t>Forest Products Act 2000</w:t>
      </w:r>
      <w:r>
        <w:t>;</w:t>
      </w:r>
    </w:p>
    <w:p>
      <w:pPr>
        <w:pStyle w:val="Defstart"/>
      </w:pPr>
      <w:r>
        <w:tab/>
      </w:r>
      <w:r>
        <w:rPr>
          <w:b/>
        </w:rPr>
        <w:t>“</w:t>
      </w:r>
      <w:r>
        <w:rPr>
          <w:rStyle w:val="CharDefText"/>
        </w:rPr>
        <w:t>Forest Products Commission</w:t>
      </w:r>
      <w:r>
        <w:rPr>
          <w:b/>
        </w:rPr>
        <w:t>”</w:t>
      </w:r>
      <w:r>
        <w:t xml:space="preserve"> means the Forest Products Commission established by the </w:t>
      </w:r>
      <w:r>
        <w:rPr>
          <w:i/>
        </w:rPr>
        <w:t>Forest Products Act 2000</w:t>
      </w:r>
      <w:r>
        <w:t>;</w:t>
      </w:r>
    </w:p>
    <w:p>
      <w:pPr>
        <w:pStyle w:val="Defstart"/>
      </w:pPr>
      <w:r>
        <w:rPr>
          <w:b/>
        </w:rPr>
        <w:tab/>
        <w:t>“</w:t>
      </w:r>
      <w:r>
        <w:rPr>
          <w:rStyle w:val="CharDefText"/>
        </w:rPr>
        <w:t>land</w:t>
      </w:r>
      <w:r>
        <w:rPr>
          <w:b/>
        </w:rPr>
        <w:t>”</w:t>
      </w:r>
      <w:r>
        <w:t xml:space="preserve"> includes — </w:t>
      </w:r>
    </w:p>
    <w:p>
      <w:pPr>
        <w:pStyle w:val="Defpara"/>
      </w:pPr>
      <w:r>
        <w:tab/>
        <w:t>(a)</w:t>
      </w:r>
      <w:r>
        <w:tab/>
        <w:t>tidal land;</w:t>
      </w:r>
    </w:p>
    <w:p>
      <w:pPr>
        <w:pStyle w:val="Defpara"/>
      </w:pPr>
      <w:r>
        <w:tab/>
        <w:t>(b)</w:t>
      </w:r>
      <w:r>
        <w:tab/>
        <w:t>tidal waters in any inlet, estuary, lagoon, river, stream or creek; and</w:t>
      </w:r>
    </w:p>
    <w:p>
      <w:pPr>
        <w:pStyle w:val="Defpara"/>
      </w:pPr>
      <w:r>
        <w:tab/>
        <w:t>(c)</w:t>
      </w:r>
      <w:r>
        <w:tab/>
        <w:t>the waters of any inlet, estuary, lake, lagoon or swamp or of any river, stream or creek whether flowing continuously or intermittently;</w:t>
      </w:r>
    </w:p>
    <w:p>
      <w:pPr>
        <w:pStyle w:val="Defstart"/>
      </w:pPr>
      <w:r>
        <w:tab/>
      </w:r>
      <w:r>
        <w:rPr>
          <w:b/>
        </w:rPr>
        <w:t>“</w:t>
      </w:r>
      <w:r>
        <w:rPr>
          <w:rStyle w:val="CharDefText"/>
        </w:rPr>
        <w:t>Land Administration Minister</w:t>
      </w:r>
      <w:r>
        <w:rPr>
          <w:b/>
        </w:rPr>
        <w:t>”</w:t>
      </w:r>
      <w:r>
        <w:t xml:space="preserve"> means the Minister to whom the administration of the </w:t>
      </w:r>
      <w:r>
        <w:rPr>
          <w:i/>
        </w:rPr>
        <w:t>Land Administration Act 1997</w:t>
      </w:r>
      <w:r>
        <w:t xml:space="preserve"> is committed;</w:t>
      </w:r>
    </w:p>
    <w:p>
      <w:pPr>
        <w:pStyle w:val="Defstart"/>
      </w:pPr>
      <w:r>
        <w:rPr>
          <w:b/>
        </w:rPr>
        <w:tab/>
        <w:t>“</w:t>
      </w:r>
      <w:r>
        <w:rPr>
          <w:rStyle w:val="CharDefText"/>
        </w:rPr>
        <w:t>management plan</w:t>
      </w:r>
      <w:r>
        <w:rPr>
          <w:b/>
        </w:rPr>
        <w:t>”</w:t>
      </w:r>
      <w:r>
        <w:t xml:space="preserve"> means a management plan approved under section 60 or an indicative management plan approved under section 14;</w:t>
      </w:r>
    </w:p>
    <w:p>
      <w:pPr>
        <w:pStyle w:val="Defstart"/>
      </w:pPr>
      <w:r>
        <w:rPr>
          <w:b/>
        </w:rPr>
        <w:tab/>
        <w:t>“</w:t>
      </w:r>
      <w:r>
        <w:rPr>
          <w:rStyle w:val="CharDefText"/>
        </w:rPr>
        <w:t>Marine Authority</w:t>
      </w:r>
      <w:r>
        <w:rPr>
          <w:b/>
        </w:rPr>
        <w:t>”</w:t>
      </w:r>
      <w:r>
        <w:t xml:space="preserve"> means the Marine Parks and Reserves Authority established by section 26A;</w:t>
      </w:r>
    </w:p>
    <w:p>
      <w:pPr>
        <w:pStyle w:val="Defstart"/>
      </w:pPr>
      <w:r>
        <w:rPr>
          <w:b/>
        </w:rPr>
        <w:tab/>
        <w:t>“</w:t>
      </w:r>
      <w:r>
        <w:rPr>
          <w:rStyle w:val="CharDefText"/>
        </w:rPr>
        <w:t>Marine Committee</w:t>
      </w:r>
      <w:r>
        <w:rPr>
          <w:b/>
        </w:rPr>
        <w:t>”</w:t>
      </w:r>
      <w:r>
        <w:t xml:space="preserve"> means the Marine Parks and Reserves Scientific Advisory Committee established by section 26F;</w:t>
      </w:r>
    </w:p>
    <w:p>
      <w:pPr>
        <w:pStyle w:val="Defstart"/>
      </w:pPr>
      <w:r>
        <w:rPr>
          <w:b/>
        </w:rPr>
        <w:tab/>
        <w:t>“</w:t>
      </w:r>
      <w:r>
        <w:rPr>
          <w:rStyle w:val="CharDefText"/>
        </w:rPr>
        <w:t>marine management area</w:t>
      </w:r>
      <w:r>
        <w:rPr>
          <w:b/>
        </w:rPr>
        <w:t>”</w:t>
      </w:r>
      <w:r>
        <w:t xml:space="preserve"> has the meaning assigned to it by sections 6(6) and 16B(3);</w:t>
      </w:r>
    </w:p>
    <w:p>
      <w:pPr>
        <w:pStyle w:val="Defstart"/>
      </w:pPr>
      <w:r>
        <w:rPr>
          <w:b/>
        </w:rPr>
        <w:tab/>
        <w:t>“</w:t>
      </w:r>
      <w:r>
        <w:rPr>
          <w:rStyle w:val="CharDefText"/>
        </w:rPr>
        <w:t>marine nature reserve</w:t>
      </w:r>
      <w:r>
        <w:rPr>
          <w:b/>
        </w:rPr>
        <w:t>”</w:t>
      </w:r>
      <w:r>
        <w:t xml:space="preserve"> has the meaning assigned to it by sections 6(6) and 16B(3);</w:t>
      </w:r>
    </w:p>
    <w:p>
      <w:pPr>
        <w:pStyle w:val="Defstart"/>
      </w:pPr>
      <w:r>
        <w:rPr>
          <w:b/>
        </w:rPr>
        <w:tab/>
        <w:t>“</w:t>
      </w:r>
      <w:r>
        <w:rPr>
          <w:rStyle w:val="CharDefText"/>
        </w:rPr>
        <w:t>marine park</w:t>
      </w:r>
      <w:r>
        <w:rPr>
          <w:b/>
        </w:rPr>
        <w:t>”</w:t>
      </w:r>
      <w:r>
        <w:t xml:space="preserve"> has the meaning assigned to it by sections 6(6) and 16B(3);</w:t>
      </w:r>
    </w:p>
    <w:p>
      <w:pPr>
        <w:pStyle w:val="Defstart"/>
      </w:pPr>
      <w:r>
        <w:rPr>
          <w:b/>
        </w:rPr>
        <w:tab/>
        <w:t>“</w:t>
      </w:r>
      <w:r>
        <w:rPr>
          <w:rStyle w:val="CharDefText"/>
        </w:rPr>
        <w:t>marine reserve</w:t>
      </w:r>
      <w:r>
        <w:rPr>
          <w:b/>
        </w:rPr>
        <w:t>”</w:t>
      </w:r>
      <w:r>
        <w:t xml:space="preserve"> means a marine nature reserve, a marine park or a marine management area;</w:t>
      </w:r>
    </w:p>
    <w:p>
      <w:pPr>
        <w:pStyle w:val="Defstart"/>
      </w:pPr>
      <w:r>
        <w:tab/>
      </w:r>
      <w:r>
        <w:rPr>
          <w:b/>
        </w:rPr>
        <w:t>“</w:t>
      </w:r>
      <w:r>
        <w:rPr>
          <w:rStyle w:val="CharDefText"/>
        </w:rPr>
        <w:t>member</w:t>
      </w:r>
      <w:r>
        <w:rPr>
          <w:b/>
        </w:rPr>
        <w:t>”</w:t>
      </w:r>
      <w:r>
        <w:t xml:space="preserve"> means a member of the Conservation Commission, the Marine Authority or the Marine Committee;</w:t>
      </w:r>
    </w:p>
    <w:p>
      <w:pPr>
        <w:pStyle w:val="Defstart"/>
      </w:pPr>
      <w:r>
        <w:rPr>
          <w:b/>
        </w:rPr>
        <w:tab/>
        <w:t>“</w:t>
      </w:r>
      <w:r>
        <w:rPr>
          <w:rStyle w:val="CharDefText"/>
        </w:rPr>
        <w:t>Minister for Fisheries</w:t>
      </w:r>
      <w:r>
        <w:rPr>
          <w:b/>
        </w:rPr>
        <w:t>”</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pPr>
      <w:r>
        <w:tab/>
      </w:r>
      <w:r>
        <w:rPr>
          <w:b/>
        </w:rPr>
        <w:t>“</w:t>
      </w:r>
      <w:r>
        <w:rPr>
          <w:rStyle w:val="CharDefText"/>
        </w:rPr>
        <w:t>Minister for Forest Products</w:t>
      </w:r>
      <w:r>
        <w:rPr>
          <w:b/>
        </w:rPr>
        <w:t>”</w:t>
      </w:r>
      <w:r>
        <w:t xml:space="preserve"> means the Minister to whom the administration of the </w:t>
      </w:r>
      <w:r>
        <w:rPr>
          <w:i/>
        </w:rPr>
        <w:t>Forest Products Act 2000</w:t>
      </w:r>
      <w:r>
        <w:t xml:space="preserve"> is committed;</w:t>
      </w:r>
    </w:p>
    <w:p>
      <w:pPr>
        <w:pStyle w:val="Defstart"/>
      </w:pPr>
      <w:r>
        <w:rPr>
          <w:b/>
        </w:rPr>
        <w:tab/>
        <w:t>“</w:t>
      </w:r>
      <w:r>
        <w:rPr>
          <w:rStyle w:val="CharDefText"/>
        </w:rPr>
        <w:t>Minister for Mines</w:t>
      </w:r>
      <w:r>
        <w:rPr>
          <w:b/>
        </w:rPr>
        <w:t>”</w:t>
      </w:r>
      <w:r>
        <w:t xml:space="preserve"> means the Minister to whom the administration of the </w:t>
      </w:r>
      <w:r>
        <w:rPr>
          <w:i/>
        </w:rPr>
        <w:t>Mining Act 1978</w:t>
      </w:r>
      <w:r>
        <w:t xml:space="preserve">, the </w:t>
      </w:r>
      <w:r>
        <w:rPr>
          <w:i/>
        </w:rPr>
        <w:t>Petroleum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pPr>
      <w:r>
        <w:rPr>
          <w:b/>
        </w:rPr>
        <w:tab/>
        <w:t>“</w:t>
      </w:r>
      <w:r>
        <w:rPr>
          <w:rStyle w:val="CharDefText"/>
        </w:rPr>
        <w:t>national park</w:t>
      </w:r>
      <w:r>
        <w:rPr>
          <w:b/>
        </w:rPr>
        <w:t>”</w:t>
      </w:r>
      <w:r>
        <w:t xml:space="preserve"> has the meaning assigned to it by sections 6(3) and 16B(3);</w:t>
      </w:r>
    </w:p>
    <w:p>
      <w:pPr>
        <w:pStyle w:val="Defstart"/>
      </w:pPr>
      <w:r>
        <w:rPr>
          <w:b/>
        </w:rPr>
        <w:tab/>
        <w:t>“</w:t>
      </w:r>
      <w:r>
        <w:rPr>
          <w:rStyle w:val="CharDefText"/>
        </w:rPr>
        <w:t>nature reserve</w:t>
      </w:r>
      <w:r>
        <w:rPr>
          <w:b/>
        </w:rPr>
        <w:t>”</w:t>
      </w:r>
      <w:r>
        <w:t xml:space="preserve"> has the meaning assigned to it by sections 6(5) and 16B(3);</w:t>
      </w:r>
    </w:p>
    <w:p>
      <w:pPr>
        <w:pStyle w:val="Defstart"/>
      </w:pPr>
      <w:r>
        <w:rPr>
          <w:b/>
        </w:rPr>
        <w:tab/>
        <w:t>“</w:t>
      </w:r>
      <w:r>
        <w:rPr>
          <w:rStyle w:val="CharDefText"/>
        </w:rPr>
        <w:t>pearling activity</w:t>
      </w:r>
      <w:r>
        <w:rPr>
          <w:b/>
        </w:rPr>
        <w:t>”</w:t>
      </w:r>
      <w:r>
        <w:t xml:space="preserve"> means pearling or hatchery activity within the meaning of the </w:t>
      </w:r>
      <w:r>
        <w:rPr>
          <w:i/>
        </w:rPr>
        <w:t>Pearling Act 1990</w:t>
      </w:r>
      <w:r>
        <w:t>;</w:t>
      </w:r>
    </w:p>
    <w:p>
      <w:pPr>
        <w:pStyle w:val="Defstart"/>
      </w:pPr>
      <w:r>
        <w:tab/>
      </w:r>
      <w:r>
        <w:rPr>
          <w:b/>
        </w:rPr>
        <w:t>“</w:t>
      </w:r>
      <w:r>
        <w:rPr>
          <w:rStyle w:val="CharDefText"/>
        </w:rPr>
        <w:t>public water catchment area</w:t>
      </w:r>
      <w:r>
        <w:rPr>
          <w:b/>
        </w:rPr>
        <w:t>”</w:t>
      </w:r>
      <w:r>
        <w:t xml:space="preserve"> means — </w:t>
      </w:r>
    </w:p>
    <w:p>
      <w:pPr>
        <w:pStyle w:val="Defpara"/>
        <w:tabs>
          <w:tab w:val="left" w:pos="6840"/>
        </w:tabs>
      </w:pPr>
      <w:r>
        <w:rPr>
          <w:spacing w:val="-4"/>
        </w:rPr>
        <w:tab/>
        <w:t>(a)</w:t>
      </w:r>
      <w:r>
        <w:rPr>
          <w:spacing w:val="-4"/>
        </w:rPr>
        <w:tab/>
        <w:t xml:space="preserve">land which is reserved under Part 4 of the </w:t>
      </w:r>
      <w:r>
        <w:rPr>
          <w:i/>
          <w:spacing w:val="-4"/>
        </w:rPr>
        <w:t>Land Administration Act 1997</w:t>
      </w:r>
      <w:r>
        <w:rPr>
          <w:spacing w:val="-4"/>
        </w:rPr>
        <w:t xml:space="preserve"> for water supply purposes and the care, control and management of which are placed with the Water and Rivers Commission under that Act;</w:t>
      </w:r>
    </w:p>
    <w:p>
      <w:pPr>
        <w:pStyle w:val="Defpara"/>
      </w:pPr>
      <w:r>
        <w:tab/>
        <w:t>(b)</w:t>
      </w:r>
      <w:r>
        <w:tab/>
        <w:t xml:space="preserve">a catchment area or water reserve constituted by order in council or proclamation under — </w:t>
      </w:r>
    </w:p>
    <w:p>
      <w:pPr>
        <w:pStyle w:val="Defsubpara"/>
      </w:pPr>
      <w:r>
        <w:tab/>
        <w:t>(i)</w:t>
      </w:r>
      <w:r>
        <w:tab/>
        <w:t xml:space="preserve">the </w:t>
      </w:r>
      <w:r>
        <w:rPr>
          <w:i/>
        </w:rPr>
        <w:t>Country Areas Water Supply Act 1947</w:t>
      </w:r>
      <w:r>
        <w:t>;</w:t>
      </w:r>
    </w:p>
    <w:p>
      <w:pPr>
        <w:pStyle w:val="Defsubpara"/>
        <w:keepLines w:val="0"/>
      </w:pPr>
      <w:r>
        <w:tab/>
        <w:t>(ii)</w:t>
      </w:r>
      <w:r>
        <w:tab/>
        <w:t xml:space="preserve">the </w:t>
      </w:r>
      <w:r>
        <w:rPr>
          <w:i/>
        </w:rPr>
        <w:t>Metropolitan Water Supply, Sewerage, and Drainage Act 1909</w:t>
      </w:r>
      <w:r>
        <w:t>; or</w:t>
      </w:r>
    </w:p>
    <w:p>
      <w:pPr>
        <w:pStyle w:val="Defsubpara"/>
      </w:pPr>
      <w:r>
        <w:tab/>
        <w:t>(iii)</w:t>
      </w:r>
      <w:r>
        <w:tab/>
        <w:t xml:space="preserve">the </w:t>
      </w:r>
      <w:r>
        <w:rPr>
          <w:i/>
        </w:rPr>
        <w:t>Water Boards Act 1904</w:t>
      </w:r>
      <w:r>
        <w:t>;</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t>“</w:t>
      </w:r>
      <w:r>
        <w:rPr>
          <w:rStyle w:val="CharDefText"/>
        </w:rPr>
        <w:t>ranger</w:t>
      </w:r>
      <w:r>
        <w:rPr>
          <w:b/>
        </w:rPr>
        <w:t>”</w:t>
      </w:r>
      <w:r>
        <w:t xml:space="preserve"> means an officer of the Department designated as a ranger under section 45(1)(c);</w:t>
      </w:r>
    </w:p>
    <w:p>
      <w:pPr>
        <w:pStyle w:val="Defstart"/>
      </w:pPr>
      <w:r>
        <w:rPr>
          <w:b/>
        </w:rPr>
        <w:tab/>
        <w:t>“</w:t>
      </w:r>
      <w:r>
        <w:rPr>
          <w:rStyle w:val="CharDefText"/>
        </w:rPr>
        <w:t>recreational fishing</w:t>
      </w:r>
      <w:r>
        <w:rPr>
          <w:b/>
        </w:rPr>
        <w:t>”</w:t>
      </w:r>
      <w:r>
        <w:t xml:space="preserve"> has the same meaning as in the </w:t>
      </w:r>
      <w:r>
        <w:rPr>
          <w:i/>
        </w:rPr>
        <w:t>Fish Resources Management Act 1994</w:t>
      </w:r>
      <w:r>
        <w:t>;</w:t>
      </w:r>
    </w:p>
    <w:p>
      <w:pPr>
        <w:pStyle w:val="Defstart"/>
      </w:pPr>
      <w:r>
        <w:rPr>
          <w:b/>
        </w:rPr>
        <w:tab/>
        <w:t>“</w:t>
      </w:r>
      <w:r>
        <w:rPr>
          <w:rStyle w:val="CharDefText"/>
        </w:rPr>
        <w:t>State forest</w:t>
      </w:r>
      <w:r>
        <w:rPr>
          <w:b/>
        </w:rPr>
        <w:t>”</w:t>
      </w:r>
      <w:r>
        <w:t xml:space="preserve"> has the meaning assigned to it by sections 6(1) and 16B(3);</w:t>
      </w:r>
    </w:p>
    <w:p>
      <w:pPr>
        <w:pStyle w:val="Defstart"/>
      </w:pPr>
      <w:r>
        <w:rPr>
          <w:b/>
        </w:rPr>
        <w:tab/>
        <w:t>“</w:t>
      </w:r>
      <w:r>
        <w:rPr>
          <w:rStyle w:val="CharDefText"/>
        </w:rPr>
        <w:t>timber</w:t>
      </w:r>
      <w:r>
        <w:rPr>
          <w:b/>
        </w:rPr>
        <w:t>”</w:t>
      </w:r>
      <w:r>
        <w:t xml:space="preserve"> includes trees when they have fallen or have been felled, and whether sawn, hewn, split or otherwise fashioned;</w:t>
      </w:r>
    </w:p>
    <w:p>
      <w:pPr>
        <w:pStyle w:val="Defstart"/>
      </w:pPr>
      <w:r>
        <w:rPr>
          <w:b/>
        </w:rPr>
        <w:tab/>
        <w:t>“</w:t>
      </w:r>
      <w:r>
        <w:rPr>
          <w:rStyle w:val="CharDefText"/>
        </w:rPr>
        <w:t>timber reserve</w:t>
      </w:r>
      <w:r>
        <w:rPr>
          <w:b/>
        </w:rPr>
        <w:t>”</w:t>
      </w:r>
      <w:r>
        <w:t xml:space="preserve"> has the meaning assigned to it by sections 6(2) and 16B(3); </w:t>
      </w:r>
    </w:p>
    <w:p>
      <w:pPr>
        <w:pStyle w:val="Defstart"/>
      </w:pPr>
      <w:r>
        <w:rPr>
          <w:b/>
        </w:rPr>
        <w:tab/>
        <w:t>“</w:t>
      </w:r>
      <w:r>
        <w:rPr>
          <w:rStyle w:val="CharDefText"/>
        </w:rPr>
        <w:t>tree</w:t>
      </w:r>
      <w:r>
        <w:rPr>
          <w:b/>
        </w:rPr>
        <w:t>”</w:t>
      </w:r>
      <w:r>
        <w:t xml:space="preserve"> includes shrubs, bushes, seedlings, saplings, and re</w:t>
      </w:r>
      <w:r>
        <w:noBreakHyphen/>
        <w:t>shoots of all kinds and of all ages;</w:t>
      </w:r>
    </w:p>
    <w:p>
      <w:pPr>
        <w:pStyle w:val="Defstart"/>
      </w:pPr>
      <w:r>
        <w:tab/>
      </w:r>
      <w:r>
        <w:rPr>
          <w:b/>
        </w:rPr>
        <w:t>“</w:t>
      </w:r>
      <w:r>
        <w:rPr>
          <w:rStyle w:val="CharDefText"/>
        </w:rPr>
        <w:t>Water and Rivers 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wildlife officer</w:t>
      </w:r>
      <w:r>
        <w:rPr>
          <w:b/>
        </w:rPr>
        <w:t>”</w:t>
      </w:r>
      <w:r>
        <w:t xml:space="preserve"> means an officer of the Department designated as a wildlife officer under section 45(1)(a).</w:t>
      </w:r>
    </w:p>
    <w:p>
      <w:pPr>
        <w:pStyle w:val="Footnotesection"/>
      </w:pPr>
      <w:r>
        <w:tab/>
        <w:t xml:space="preserve">[Section 3 amended by No. 113 of 1987 s. 32; No. 20 of 1991 s. 4; No. 49 of 1993 s. 4; No. 14 of 1996 s. 4; No. 5 of 1997 s. 4; No. 35 of 2000 s. 4; No. 74 of 2003 s. 39(2); No. 28 of 2006 s. 183; No. 77 of 2006 s. 17.] </w:t>
      </w:r>
    </w:p>
    <w:p>
      <w:pPr>
        <w:pStyle w:val="Heading5"/>
        <w:rPr>
          <w:snapToGrid w:val="0"/>
        </w:rPr>
      </w:pPr>
      <w:bookmarkStart w:id="46" w:name="_Toc26325851"/>
      <w:bookmarkStart w:id="47" w:name="_Toc80072201"/>
      <w:bookmarkStart w:id="48" w:name="_Toc85366360"/>
      <w:bookmarkStart w:id="49" w:name="_Toc131387852"/>
      <w:bookmarkStart w:id="50" w:name="_Toc187138644"/>
      <w:bookmarkStart w:id="51" w:name="_Toc178559812"/>
      <w:r>
        <w:rPr>
          <w:rStyle w:val="CharSectno"/>
        </w:rPr>
        <w:t>4</w:t>
      </w:r>
      <w:r>
        <w:rPr>
          <w:snapToGrid w:val="0"/>
        </w:rPr>
        <w:t>.</w:t>
      </w:r>
      <w:r>
        <w:rPr>
          <w:snapToGrid w:val="0"/>
        </w:rPr>
        <w:tab/>
        <w:t>Relationship of this Act to other Acts</w:t>
      </w:r>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r>
      <w:r>
        <w:rPr>
          <w:snapToGrid w:val="0"/>
          <w:spacing w:val="-4"/>
        </w:rPr>
        <w:t xml:space="preserve">Subject to section 13A(3) and 13B(9) and without limiting section 86, 96, or 128(1)(h), nothing in this Act shall derogate from the operation of the </w:t>
      </w:r>
      <w:r>
        <w:rPr>
          <w:i/>
          <w:snapToGrid w:val="0"/>
          <w:spacing w:val="-4"/>
        </w:rPr>
        <w:t>Mining Act 1978</w:t>
      </w:r>
      <w:r>
        <w:rPr>
          <w:snapToGrid w:val="0"/>
          <w:spacing w:val="-4"/>
        </w:rPr>
        <w:t xml:space="preserve">, the </w:t>
      </w:r>
      <w:r>
        <w:rPr>
          <w:i/>
          <w:snapToGrid w:val="0"/>
          <w:spacing w:val="-4"/>
        </w:rPr>
        <w:t>Petroleum Act 1967</w:t>
      </w:r>
      <w:r>
        <w:rPr>
          <w:snapToGrid w:val="0"/>
          <w:spacing w:val="-4"/>
        </w:rPr>
        <w:t xml:space="preserve">, 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Footnotesection"/>
      </w:pPr>
      <w:r>
        <w:tab/>
        <w:t xml:space="preserve">[Section 4 amended by No. 66 of 1992 s. 4; No. 5 of 1997 s. 5; No. 31 of 1997 s. 141.] </w:t>
      </w:r>
    </w:p>
    <w:p>
      <w:pPr>
        <w:pStyle w:val="Heading2"/>
      </w:pPr>
      <w:bookmarkStart w:id="52" w:name="_Toc72571938"/>
      <w:bookmarkStart w:id="53" w:name="_Toc79985923"/>
      <w:bookmarkStart w:id="54" w:name="_Toc80072202"/>
      <w:bookmarkStart w:id="55" w:name="_Toc82334577"/>
      <w:bookmarkStart w:id="56" w:name="_Toc82335410"/>
      <w:bookmarkStart w:id="57" w:name="_Toc85366361"/>
      <w:bookmarkStart w:id="58" w:name="_Toc89492881"/>
      <w:bookmarkStart w:id="59" w:name="_Toc89501928"/>
      <w:bookmarkStart w:id="60" w:name="_Toc97104309"/>
      <w:bookmarkStart w:id="61" w:name="_Toc101938601"/>
      <w:bookmarkStart w:id="62" w:name="_Toc103063237"/>
      <w:bookmarkStart w:id="63" w:name="_Toc131387853"/>
      <w:bookmarkStart w:id="64" w:name="_Toc133896446"/>
      <w:bookmarkStart w:id="65" w:name="_Toc135797913"/>
      <w:bookmarkStart w:id="66" w:name="_Toc136422715"/>
      <w:bookmarkStart w:id="67" w:name="_Toc136927102"/>
      <w:bookmarkStart w:id="68" w:name="_Toc137355492"/>
      <w:bookmarkStart w:id="69" w:name="_Toc137355772"/>
      <w:bookmarkStart w:id="70" w:name="_Toc137957101"/>
      <w:bookmarkStart w:id="71" w:name="_Toc139164646"/>
      <w:bookmarkStart w:id="72" w:name="_Toc139346048"/>
      <w:bookmarkStart w:id="73" w:name="_Toc139685593"/>
      <w:bookmarkStart w:id="74" w:name="_Toc139685821"/>
      <w:bookmarkStart w:id="75" w:name="_Toc148417923"/>
      <w:bookmarkStart w:id="76" w:name="_Toc156214072"/>
      <w:bookmarkStart w:id="77" w:name="_Toc157843778"/>
      <w:bookmarkStart w:id="78" w:name="_Toc178409662"/>
      <w:bookmarkStart w:id="79" w:name="_Toc178559813"/>
      <w:bookmarkStart w:id="80" w:name="_Toc186622972"/>
      <w:bookmarkStart w:id="81" w:name="_Toc187138645"/>
      <w:r>
        <w:rPr>
          <w:rStyle w:val="CharPartNo"/>
        </w:rPr>
        <w:t>Part II</w:t>
      </w:r>
      <w:r>
        <w:t> — </w:t>
      </w:r>
      <w:r>
        <w:rPr>
          <w:rStyle w:val="CharPartText"/>
        </w:rPr>
        <w:t>Land to which this Act applies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Style w:val="CharPartText"/>
        </w:rPr>
        <w:t xml:space="preserve"> </w:t>
      </w:r>
    </w:p>
    <w:p>
      <w:pPr>
        <w:pStyle w:val="Heading3"/>
        <w:spacing w:before="220"/>
        <w:rPr>
          <w:snapToGrid w:val="0"/>
        </w:rPr>
      </w:pPr>
      <w:bookmarkStart w:id="82" w:name="_Toc72571939"/>
      <w:bookmarkStart w:id="83" w:name="_Toc79985924"/>
      <w:bookmarkStart w:id="84" w:name="_Toc80072203"/>
      <w:bookmarkStart w:id="85" w:name="_Toc82334578"/>
      <w:bookmarkStart w:id="86" w:name="_Toc82335411"/>
      <w:bookmarkStart w:id="87" w:name="_Toc85366362"/>
      <w:bookmarkStart w:id="88" w:name="_Toc89492882"/>
      <w:bookmarkStart w:id="89" w:name="_Toc89501929"/>
      <w:bookmarkStart w:id="90" w:name="_Toc97104310"/>
      <w:bookmarkStart w:id="91" w:name="_Toc101938602"/>
      <w:bookmarkStart w:id="92" w:name="_Toc103063238"/>
      <w:bookmarkStart w:id="93" w:name="_Toc131387854"/>
      <w:bookmarkStart w:id="94" w:name="_Toc133896447"/>
      <w:bookmarkStart w:id="95" w:name="_Toc135797914"/>
      <w:bookmarkStart w:id="96" w:name="_Toc136422716"/>
      <w:bookmarkStart w:id="97" w:name="_Toc136927103"/>
      <w:bookmarkStart w:id="98" w:name="_Toc137355493"/>
      <w:bookmarkStart w:id="99" w:name="_Toc137355773"/>
      <w:bookmarkStart w:id="100" w:name="_Toc137957102"/>
      <w:bookmarkStart w:id="101" w:name="_Toc139164647"/>
      <w:bookmarkStart w:id="102" w:name="_Toc139346049"/>
      <w:bookmarkStart w:id="103" w:name="_Toc139685594"/>
      <w:bookmarkStart w:id="104" w:name="_Toc139685822"/>
      <w:bookmarkStart w:id="105" w:name="_Toc148417924"/>
      <w:bookmarkStart w:id="106" w:name="_Toc156214073"/>
      <w:bookmarkStart w:id="107" w:name="_Toc157843779"/>
      <w:bookmarkStart w:id="108" w:name="_Toc178409663"/>
      <w:bookmarkStart w:id="109" w:name="_Toc178559814"/>
      <w:bookmarkStart w:id="110" w:name="_Toc186622973"/>
      <w:bookmarkStart w:id="111" w:name="_Toc187138646"/>
      <w:r>
        <w:rPr>
          <w:rStyle w:val="CharDivNo"/>
        </w:rPr>
        <w:t>Division 1</w:t>
      </w:r>
      <w:r>
        <w:rPr>
          <w:snapToGrid w:val="0"/>
        </w:rPr>
        <w:t> — </w:t>
      </w:r>
      <w:r>
        <w:rPr>
          <w:rStyle w:val="CharDivText"/>
        </w:rPr>
        <w:t>Categories of land</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Style w:val="CharDivText"/>
        </w:rPr>
        <w:t xml:space="preserve"> </w:t>
      </w:r>
    </w:p>
    <w:p>
      <w:pPr>
        <w:pStyle w:val="Heading5"/>
        <w:spacing w:before="180"/>
        <w:rPr>
          <w:snapToGrid w:val="0"/>
        </w:rPr>
      </w:pPr>
      <w:bookmarkStart w:id="112" w:name="_Toc26325852"/>
      <w:bookmarkStart w:id="113" w:name="_Toc80072204"/>
      <w:bookmarkStart w:id="114" w:name="_Toc85366363"/>
      <w:bookmarkStart w:id="115" w:name="_Toc131387855"/>
      <w:bookmarkStart w:id="116" w:name="_Toc187138647"/>
      <w:bookmarkStart w:id="117" w:name="_Toc178559815"/>
      <w:r>
        <w:rPr>
          <w:rStyle w:val="CharSectno"/>
        </w:rPr>
        <w:t>5</w:t>
      </w:r>
      <w:r>
        <w:rPr>
          <w:snapToGrid w:val="0"/>
        </w:rPr>
        <w:t>.</w:t>
      </w:r>
      <w:r>
        <w:rPr>
          <w:snapToGrid w:val="0"/>
        </w:rPr>
        <w:tab/>
        <w:t>Specification of land to which this Act applies</w:t>
      </w:r>
      <w:bookmarkEnd w:id="112"/>
      <w:bookmarkEnd w:id="113"/>
      <w:bookmarkEnd w:id="114"/>
      <w:bookmarkEnd w:id="115"/>
      <w:bookmarkEnd w:id="116"/>
      <w:bookmarkEnd w:id="117"/>
      <w:r>
        <w:rPr>
          <w:snapToGrid w:val="0"/>
        </w:rPr>
        <w:t xml:space="preserve"> </w:t>
      </w:r>
    </w:p>
    <w:p>
      <w:pPr>
        <w:pStyle w:val="Subsection"/>
        <w:spacing w:before="120"/>
        <w:rPr>
          <w:snapToGrid w:val="0"/>
        </w:rPr>
      </w:pPr>
      <w:r>
        <w:rPr>
          <w:snapToGrid w:val="0"/>
        </w:rPr>
        <w:tab/>
        <w:t>(1)</w:t>
      </w:r>
      <w:r>
        <w:rPr>
          <w:snapToGrid w:val="0"/>
        </w:rPr>
        <w:tab/>
        <w:t xml:space="preserve">Where in this Act reference is made to </w:t>
      </w:r>
      <w:r>
        <w:t>“land to which this Act applies”</w:t>
      </w:r>
      <w:r>
        <w:rPr>
          <w:snapToGrid w:val="0"/>
        </w:rPr>
        <w:t>, the reference is to land, or land and waters, comprising — </w:t>
      </w:r>
    </w:p>
    <w:p>
      <w:pPr>
        <w:pStyle w:val="Indenta"/>
        <w:spacing w:before="60"/>
        <w:rPr>
          <w:snapToGrid w:val="0"/>
        </w:rPr>
      </w:pPr>
      <w:r>
        <w:rPr>
          <w:snapToGrid w:val="0"/>
        </w:rPr>
        <w:tab/>
        <w:t>(a)</w:t>
      </w:r>
      <w:r>
        <w:rPr>
          <w:snapToGrid w:val="0"/>
        </w:rPr>
        <w:tab/>
        <w:t>State forest;</w:t>
      </w:r>
    </w:p>
    <w:p>
      <w:pPr>
        <w:pStyle w:val="Indenta"/>
        <w:spacing w:before="60"/>
        <w:rPr>
          <w:snapToGrid w:val="0"/>
        </w:rPr>
      </w:pPr>
      <w:r>
        <w:rPr>
          <w:snapToGrid w:val="0"/>
        </w:rPr>
        <w:tab/>
        <w:t>(b)</w:t>
      </w:r>
      <w:r>
        <w:rPr>
          <w:snapToGrid w:val="0"/>
        </w:rPr>
        <w:tab/>
        <w:t>timber reserves;</w:t>
      </w:r>
    </w:p>
    <w:p>
      <w:pPr>
        <w:pStyle w:val="Indenta"/>
        <w:spacing w:before="60"/>
        <w:rPr>
          <w:snapToGrid w:val="0"/>
        </w:rPr>
      </w:pPr>
      <w:r>
        <w:rPr>
          <w:snapToGrid w:val="0"/>
        </w:rPr>
        <w:tab/>
        <w:t>(c)</w:t>
      </w:r>
      <w:r>
        <w:rPr>
          <w:snapToGrid w:val="0"/>
        </w:rPr>
        <w:tab/>
        <w:t>national parks;</w:t>
      </w:r>
    </w:p>
    <w:p>
      <w:pPr>
        <w:pStyle w:val="Indenta"/>
        <w:spacing w:before="60"/>
        <w:rPr>
          <w:snapToGrid w:val="0"/>
        </w:rPr>
      </w:pPr>
      <w:r>
        <w:rPr>
          <w:snapToGrid w:val="0"/>
        </w:rPr>
        <w:tab/>
        <w:t>(ca)</w:t>
      </w:r>
      <w:r>
        <w:rPr>
          <w:snapToGrid w:val="0"/>
        </w:rPr>
        <w:tab/>
        <w:t>conservation parks;</w:t>
      </w:r>
    </w:p>
    <w:p>
      <w:pPr>
        <w:pStyle w:val="Indenta"/>
        <w:spacing w:before="60"/>
        <w:rPr>
          <w:snapToGrid w:val="0"/>
        </w:rPr>
      </w:pPr>
      <w:r>
        <w:rPr>
          <w:snapToGrid w:val="0"/>
        </w:rPr>
        <w:tab/>
        <w:t>(d)</w:t>
      </w:r>
      <w:r>
        <w:rPr>
          <w:snapToGrid w:val="0"/>
        </w:rPr>
        <w:tab/>
        <w:t>nature reserves;</w:t>
      </w:r>
    </w:p>
    <w:p>
      <w:pPr>
        <w:pStyle w:val="Indenta"/>
        <w:spacing w:before="60"/>
        <w:rPr>
          <w:snapToGrid w:val="0"/>
        </w:rPr>
      </w:pPr>
      <w:r>
        <w:rPr>
          <w:snapToGrid w:val="0"/>
        </w:rPr>
        <w:tab/>
        <w:t>(e)</w:t>
      </w:r>
      <w:r>
        <w:rPr>
          <w:snapToGrid w:val="0"/>
        </w:rPr>
        <w:tab/>
        <w:t>marine nature reserves;</w:t>
      </w:r>
    </w:p>
    <w:p>
      <w:pPr>
        <w:pStyle w:val="Indenta"/>
        <w:spacing w:before="60"/>
        <w:rPr>
          <w:snapToGrid w:val="0"/>
        </w:rPr>
      </w:pPr>
      <w:r>
        <w:rPr>
          <w:snapToGrid w:val="0"/>
        </w:rPr>
        <w:tab/>
        <w:t>(f)</w:t>
      </w:r>
      <w:r>
        <w:rPr>
          <w:snapToGrid w:val="0"/>
        </w:rPr>
        <w:tab/>
        <w:t>marine parks;</w:t>
      </w:r>
    </w:p>
    <w:p>
      <w:pPr>
        <w:pStyle w:val="Indenta"/>
        <w:spacing w:before="60"/>
        <w:rPr>
          <w:snapToGrid w:val="0"/>
        </w:rPr>
      </w:pPr>
      <w:r>
        <w:rPr>
          <w:snapToGrid w:val="0"/>
        </w:rPr>
        <w:tab/>
        <w:t>(fa)</w:t>
      </w:r>
      <w:r>
        <w:rPr>
          <w:snapToGrid w:val="0"/>
        </w:rPr>
        <w:tab/>
        <w:t>marine management areas;</w:t>
      </w:r>
    </w:p>
    <w:p>
      <w:pPr>
        <w:pStyle w:val="Indenta"/>
        <w:spacing w:before="60"/>
        <w:rPr>
          <w:snapToGrid w:val="0"/>
        </w:rPr>
      </w:pPr>
      <w:r>
        <w:rPr>
          <w:snapToGrid w:val="0"/>
        </w:rPr>
        <w:tab/>
        <w:t>(g)</w:t>
      </w:r>
      <w:r>
        <w:rPr>
          <w:snapToGrid w:val="0"/>
        </w:rPr>
        <w:tab/>
        <w:t xml:space="preserve">any other land reserved under the </w:t>
      </w:r>
      <w:r>
        <w:rPr>
          <w:i/>
          <w:snapToGrid w:val="0"/>
        </w:rPr>
        <w:t>Land Act 1933</w:t>
      </w:r>
      <w:r>
        <w:rPr>
          <w:snapToGrid w:val="0"/>
          <w:vertAlign w:val="superscript"/>
        </w:rPr>
        <w:t> 2</w:t>
      </w:r>
      <w:r>
        <w:rPr>
          <w:snapToGrid w:val="0"/>
        </w:rPr>
        <w:t xml:space="preserve"> and vested by order under that Act in the </w:t>
      </w:r>
      <w:r>
        <w:t>Conservation Commission</w:t>
      </w:r>
      <w:r>
        <w:rPr>
          <w:snapToGrid w:val="0"/>
        </w:rPr>
        <w:t xml:space="preserve"> or the Marine Authority; and</w:t>
      </w:r>
    </w:p>
    <w:p>
      <w:pPr>
        <w:pStyle w:val="Indenta"/>
        <w:spacing w:before="60"/>
      </w:pPr>
      <w:r>
        <w:tab/>
        <w:t>(h)</w:t>
      </w:r>
      <w:r>
        <w:tab/>
        <w:t xml:space="preserve">any other land, other than excluded waters, reserved under Part 4 of the </w:t>
      </w:r>
      <w:r>
        <w:rPr>
          <w:i/>
        </w:rPr>
        <w:t>Land Administration Act 1997</w:t>
      </w:r>
      <w:r>
        <w:t xml:space="preserve"> the care, control and management of which are placed by order under that Part with the Conservation Commission or the Marine Authority.</w:t>
      </w:r>
    </w:p>
    <w:p>
      <w:pPr>
        <w:pStyle w:val="Subsection"/>
        <w:spacing w:before="120"/>
      </w:pPr>
      <w:r>
        <w:tab/>
        <w:t>(2)</w:t>
      </w:r>
      <w:r>
        <w:tab/>
        <w:t xml:space="preserve">In subsection (1)(h) — </w:t>
      </w:r>
    </w:p>
    <w:p>
      <w:pPr>
        <w:pStyle w:val="Defstart"/>
        <w:spacing w:before="60"/>
      </w:pPr>
      <w:r>
        <w:tab/>
      </w:r>
      <w:r>
        <w:rPr>
          <w:b/>
        </w:rPr>
        <w:t>“</w:t>
      </w:r>
      <w:r>
        <w:rPr>
          <w:rStyle w:val="CharDefText"/>
        </w:rPr>
        <w:t>excluded waters</w:t>
      </w:r>
      <w:r>
        <w:rPr>
          <w:b/>
        </w:rPr>
        <w:t>”</w:t>
      </w:r>
      <w:r>
        <w:t xml:space="preserve"> means — </w:t>
      </w:r>
    </w:p>
    <w:p>
      <w:pPr>
        <w:pStyle w:val="Defpara"/>
        <w:spacing w:before="60"/>
      </w:pPr>
      <w:r>
        <w:tab/>
        <w:t>(a)</w:t>
      </w:r>
      <w:r>
        <w:tab/>
        <w:t xml:space="preserve">the marine waters referred to in the definition of “land” in section 3(1) of the </w:t>
      </w:r>
      <w:r>
        <w:rPr>
          <w:i/>
        </w:rPr>
        <w:t>Land Administration Act 1997</w:t>
      </w:r>
      <w:r>
        <w:t>; and</w:t>
      </w:r>
    </w:p>
    <w:p>
      <w:pPr>
        <w:pStyle w:val="Defpara"/>
        <w:spacing w:before="60"/>
      </w:pPr>
      <w:r>
        <w:tab/>
        <w:t>(b)</w:t>
      </w:r>
      <w:r>
        <w:tab/>
        <w:t>the coastal waters of the State referred to in section 13(8)(b).</w:t>
      </w:r>
    </w:p>
    <w:p>
      <w:pPr>
        <w:pStyle w:val="Footnotesection"/>
        <w:keepLines w:val="0"/>
        <w:spacing w:before="60"/>
        <w:ind w:left="890" w:hanging="890"/>
      </w:pPr>
      <w:r>
        <w:tab/>
        <w:t xml:space="preserve">[Section 5 amended by No. 20 of 1991 s. 5; No. 5 of 1997 s. 6; No. 31 of 1997 s. 15(1); No. 24 of 2000 s. 8(1); No. 74 of 2003 s. 39(3).] </w:t>
      </w:r>
    </w:p>
    <w:p>
      <w:pPr>
        <w:pStyle w:val="Heading5"/>
        <w:rPr>
          <w:snapToGrid w:val="0"/>
        </w:rPr>
      </w:pPr>
      <w:bookmarkStart w:id="118" w:name="_Toc26325853"/>
      <w:bookmarkStart w:id="119" w:name="_Toc80072205"/>
      <w:bookmarkStart w:id="120" w:name="_Toc85366364"/>
      <w:bookmarkStart w:id="121" w:name="_Toc131387856"/>
      <w:bookmarkStart w:id="122" w:name="_Toc187138648"/>
      <w:bookmarkStart w:id="123" w:name="_Toc178559816"/>
      <w:r>
        <w:rPr>
          <w:rStyle w:val="CharSectno"/>
        </w:rPr>
        <w:t>6</w:t>
      </w:r>
      <w:r>
        <w:rPr>
          <w:snapToGrid w:val="0"/>
        </w:rPr>
        <w:t>.</w:t>
      </w:r>
      <w:r>
        <w:rPr>
          <w:snapToGrid w:val="0"/>
        </w:rPr>
        <w:tab/>
        <w:t>Categories of land defined</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State forest comprises all lands that —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8; or </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 </w:t>
      </w:r>
    </w:p>
    <w:p>
      <w:pPr>
        <w:pStyle w:val="Indenta"/>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10; or </w:t>
      </w:r>
    </w:p>
    <w:p>
      <w:pPr>
        <w:pStyle w:val="Indenti"/>
        <w:rPr>
          <w:snapToGrid w:val="0"/>
        </w:rPr>
      </w:pPr>
      <w:r>
        <w:rPr>
          <w:snapToGrid w:val="0"/>
        </w:rPr>
        <w:tab/>
        <w:t>(ii)</w:t>
      </w:r>
      <w:r>
        <w:rPr>
          <w:snapToGrid w:val="0"/>
        </w:rPr>
        <w:tab/>
        <w:t>are acquired and set apart under section 15,</w:t>
      </w:r>
    </w:p>
    <w:p>
      <w:pPr>
        <w:pStyle w:val="Indenta"/>
        <w:rPr>
          <w:snapToGrid w:val="0"/>
        </w:rPr>
      </w:pPr>
      <w:r>
        <w:rPr>
          <w:snapToGrid w:val="0"/>
        </w:rPr>
        <w:tab/>
      </w:r>
      <w:r>
        <w:rPr>
          <w:snapToGrid w:val="0"/>
        </w:rPr>
        <w:tab/>
        <w:t xml:space="preserve">for the purpose of a timber reserve; or </w:t>
      </w:r>
    </w:p>
    <w:p>
      <w:pPr>
        <w:pStyle w:val="Indenta"/>
        <w:rPr>
          <w:snapToGrid w:val="0"/>
        </w:rPr>
      </w:pPr>
      <w:r>
        <w:rPr>
          <w:snapToGrid w:val="0"/>
        </w:rPr>
        <w:tab/>
        <w:t>(c)</w:t>
      </w:r>
      <w:r>
        <w:rPr>
          <w:snapToGrid w:val="0"/>
        </w:rPr>
        <w:tab/>
        <w:t>under any other Act become reserved for the purpose of a timber reserve.</w:t>
      </w:r>
    </w:p>
    <w:p>
      <w:pPr>
        <w:pStyle w:val="Subsection"/>
        <w:rPr>
          <w:snapToGrid w:val="0"/>
        </w:rPr>
      </w:pPr>
      <w:r>
        <w:rPr>
          <w:snapToGrid w:val="0"/>
        </w:rPr>
        <w:tab/>
        <w:t>(3)</w:t>
      </w:r>
      <w:r>
        <w:rPr>
          <w:snapToGrid w:val="0"/>
        </w:rPr>
        <w:tab/>
        <w:t>National parks, for the purposes of this Act, comprise all lands that — </w:t>
      </w:r>
    </w:p>
    <w:p>
      <w:pPr>
        <w:pStyle w:val="Indenta"/>
        <w:rPr>
          <w:snapToGrid w:val="0"/>
        </w:rPr>
      </w:pPr>
      <w:r>
        <w:rPr>
          <w:snapToGrid w:val="0"/>
        </w:rPr>
        <w:tab/>
        <w:t>(a)</w:t>
      </w:r>
      <w:r>
        <w:rPr>
          <w:snapToGrid w:val="0"/>
        </w:rPr>
        <w:tab/>
        <w:t>by section 7(3) are vested in the</w:t>
      </w:r>
      <w:r>
        <w:t xml:space="preserve"> Conservation Commission</w:t>
      </w:r>
      <w:r>
        <w:rPr>
          <w:snapToGrid w:val="0"/>
        </w:rPr>
        <w:t xml:space="preserve">;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purpose of a national park and vested in the</w:t>
      </w:r>
      <w:r>
        <w:t xml:space="preserve"> Conservation Commission</w:t>
      </w:r>
      <w:r>
        <w:rPr>
          <w:snapToGrid w:val="0"/>
        </w:rPr>
        <w:t>.</w:t>
      </w:r>
    </w:p>
    <w:p>
      <w:pPr>
        <w:pStyle w:val="Subsection"/>
        <w:spacing w:before="120"/>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 become reserved under any other Act, for the purpose of a conservation park.</w:t>
      </w:r>
    </w:p>
    <w:p>
      <w:pPr>
        <w:pStyle w:val="Subsection"/>
        <w:spacing w:before="120"/>
        <w:rPr>
          <w:snapToGrid w:val="0"/>
        </w:rPr>
      </w:pPr>
      <w:r>
        <w:rPr>
          <w:snapToGrid w:val="0"/>
        </w:rPr>
        <w:tab/>
        <w:t>(5)</w:t>
      </w:r>
      <w:r>
        <w:rPr>
          <w:snapToGrid w:val="0"/>
        </w:rPr>
        <w:tab/>
        <w:t>Nature reserves, for the purposes of this Act, comprise all lands that — </w:t>
      </w:r>
    </w:p>
    <w:p>
      <w:pPr>
        <w:pStyle w:val="Indenta"/>
        <w:rPr>
          <w:snapToGrid w:val="0"/>
        </w:rPr>
      </w:pPr>
      <w:r>
        <w:rPr>
          <w:snapToGrid w:val="0"/>
        </w:rPr>
        <w:tab/>
        <w:t>(a)</w:t>
      </w:r>
      <w:r>
        <w:rPr>
          <w:snapToGrid w:val="0"/>
        </w:rPr>
        <w:tab/>
        <w:t>by section 7(4), are vested in the</w:t>
      </w:r>
      <w:r>
        <w:t xml:space="preserve"> Conservation Commission</w:t>
      </w:r>
      <w:r>
        <w:rPr>
          <w:snapToGrid w:val="0"/>
        </w:rPr>
        <w:t xml:space="preserve">, either solely or jointly with some other person or persons;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 </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 xml:space="preserve">. </w:t>
      </w:r>
    </w:p>
    <w:p>
      <w:pPr>
        <w:pStyle w:val="Subsection"/>
        <w:spacing w:before="120"/>
        <w:rPr>
          <w:snapToGrid w:val="0"/>
        </w:rPr>
      </w:pPr>
      <w:r>
        <w:rPr>
          <w:snapToGrid w:val="0"/>
        </w:rPr>
        <w:tab/>
        <w:t>(6)</w:t>
      </w:r>
      <w:r>
        <w:rPr>
          <w:snapToGrid w:val="0"/>
        </w:rPr>
        <w:tab/>
        <w:t>Marine nature reserves, marine parks and marine management areas respectively comprise — </w:t>
      </w:r>
    </w:p>
    <w:p>
      <w:pPr>
        <w:pStyle w:val="Indenta"/>
        <w:rPr>
          <w:snapToGrid w:val="0"/>
        </w:rPr>
      </w:pPr>
      <w:r>
        <w:rPr>
          <w:snapToGrid w:val="0"/>
        </w:rPr>
        <w:tab/>
        <w:t>(a)</w:t>
      </w:r>
      <w:r>
        <w:rPr>
          <w:snapToGrid w:val="0"/>
        </w:rPr>
        <w:tab/>
        <w:t xml:space="preserve">all waters that are reserved under section 13 as a marine nature reserve, a marine park or a marine management area; </w:t>
      </w:r>
    </w:p>
    <w:p>
      <w:pPr>
        <w:pStyle w:val="Indenta"/>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marine nature reserve, a marine park or a marine management area; and </w:t>
      </w:r>
    </w:p>
    <w:p>
      <w:pPr>
        <w:pStyle w:val="Indenta"/>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 </w:t>
      </w:r>
    </w:p>
    <w:p>
      <w:pPr>
        <w:pStyle w:val="Indenta"/>
        <w:spacing w:before="60"/>
        <w:rPr>
          <w:snapToGrid w:val="0"/>
        </w:rPr>
      </w:pPr>
      <w:r>
        <w:rPr>
          <w:snapToGrid w:val="0"/>
        </w:rPr>
        <w:tab/>
        <w:t>(d)</w:t>
      </w:r>
      <w:r>
        <w:rPr>
          <w:snapToGrid w:val="0"/>
        </w:rPr>
        <w:tab/>
        <w:t xml:space="preserve">the airspace above such waters or land; </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 metres; and</w:t>
      </w:r>
    </w:p>
    <w:p>
      <w:pPr>
        <w:pStyle w:val="Indenta"/>
        <w:rPr>
          <w:snapToGrid w:val="0"/>
        </w:rPr>
      </w:pPr>
      <w:r>
        <w:rPr>
          <w:snapToGrid w:val="0"/>
        </w:rPr>
        <w:tab/>
        <w:t>(f)</w:t>
      </w:r>
      <w:r>
        <w:rPr>
          <w:snapToGrid w:val="0"/>
        </w:rPr>
        <w:tab/>
        <w:t>in the case of land other than waters, the subsoil below such land to a depth of 200 metres.</w:t>
      </w:r>
    </w:p>
    <w:p>
      <w:pPr>
        <w:pStyle w:val="Footnotesection"/>
      </w:pPr>
      <w:r>
        <w:tab/>
        <w:t xml:space="preserve">[Section 6 inserted by No. 20 of 1991 s. 6; amended by No. 5 of 1997 </w:t>
      </w:r>
      <w:r>
        <w:rPr>
          <w:vertAlign w:val="superscript"/>
        </w:rPr>
        <w:t>4</w:t>
      </w:r>
      <w:r>
        <w:t xml:space="preserve"> s. 7; No. 31 of 1997 s. 15(2) and (3); No. 35 of 2000 s. 50.] </w:t>
      </w:r>
    </w:p>
    <w:p>
      <w:pPr>
        <w:pStyle w:val="Heading5"/>
        <w:rPr>
          <w:snapToGrid w:val="0"/>
        </w:rPr>
      </w:pPr>
      <w:bookmarkStart w:id="124" w:name="_Toc26325854"/>
      <w:bookmarkStart w:id="125" w:name="_Toc80072206"/>
      <w:bookmarkStart w:id="126" w:name="_Toc85366365"/>
      <w:bookmarkStart w:id="127" w:name="_Toc131387857"/>
      <w:bookmarkStart w:id="128" w:name="_Toc187138649"/>
      <w:bookmarkStart w:id="129" w:name="_Toc178559817"/>
      <w:r>
        <w:rPr>
          <w:rStyle w:val="CharSectno"/>
        </w:rPr>
        <w:t>7</w:t>
      </w:r>
      <w:r>
        <w:rPr>
          <w:snapToGrid w:val="0"/>
        </w:rPr>
        <w:t>.</w:t>
      </w:r>
      <w:r>
        <w:rPr>
          <w:snapToGrid w:val="0"/>
        </w:rPr>
        <w:tab/>
        <w:t>Vesting</w:t>
      </w:r>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 xml:space="preserve">Lands which after the commencement of this Act are 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 </w:t>
      </w:r>
    </w:p>
    <w:p>
      <w:pPr>
        <w:pStyle w:val="Indenta"/>
        <w:rPr>
          <w:snapToGrid w:val="0"/>
        </w:rPr>
      </w:pPr>
      <w:r>
        <w:rPr>
          <w:snapToGrid w:val="0"/>
        </w:rPr>
        <w:tab/>
        <w:t>(a)</w:t>
      </w:r>
      <w:r>
        <w:rPr>
          <w:snapToGrid w:val="0"/>
        </w:rPr>
        <w:tab/>
        <w:t>the reservation is made by order; and</w:t>
      </w:r>
    </w:p>
    <w:p>
      <w:pPr>
        <w:pStyle w:val="Indenta"/>
        <w:rPr>
          <w:snapToGrid w:val="0"/>
        </w:rPr>
      </w:pPr>
      <w:r>
        <w:rPr>
          <w:snapToGrid w:val="0"/>
        </w:rPr>
        <w:tab/>
        <w:t>(b)</w:t>
      </w:r>
      <w:r>
        <w:rPr>
          <w:snapToGrid w:val="0"/>
        </w:rPr>
        <w:tab/>
        <w:t xml:space="preserve">by that order — </w:t>
      </w:r>
    </w:p>
    <w:p>
      <w:pPr>
        <w:pStyle w:val="Indenti"/>
        <w:rPr>
          <w:snapToGrid w:val="0"/>
        </w:rPr>
      </w:pPr>
      <w:r>
        <w:rPr>
          <w:snapToGrid w:val="0"/>
        </w:rPr>
        <w:tab/>
        <w:t>(i)</w:t>
      </w:r>
      <w:r>
        <w:rPr>
          <w:snapToGrid w:val="0"/>
        </w:rPr>
        <w:tab/>
        <w:t xml:space="preserve">the national park or nature reserve is vested, within the meaning of the </w:t>
      </w:r>
      <w:r>
        <w:rPr>
          <w:i/>
          <w:snapToGrid w:val="0"/>
        </w:rPr>
        <w:t>Land Act 1933</w:t>
      </w:r>
      <w:r>
        <w:rPr>
          <w:snapToGrid w:val="0"/>
          <w:vertAlign w:val="superscript"/>
        </w:rPr>
        <w:t> 2</w:t>
      </w:r>
      <w:r>
        <w:rPr>
          <w:snapToGrid w:val="0"/>
        </w:rPr>
        <w:t>, in; or</w:t>
      </w:r>
    </w:p>
    <w:p>
      <w:pPr>
        <w:pStyle w:val="Indenti"/>
        <w:rPr>
          <w:snapToGrid w:val="0"/>
        </w:rPr>
      </w:pPr>
      <w:r>
        <w:rPr>
          <w:snapToGrid w:val="0"/>
        </w:rPr>
        <w:tab/>
        <w:t>(ii)</w:t>
      </w:r>
      <w:r>
        <w:rPr>
          <w:snapToGrid w:val="0"/>
        </w:rPr>
        <w:tab/>
        <w:t xml:space="preserve">the care, control and management of the national park or nature reserve are placed under Part 4 of the </w:t>
      </w:r>
      <w:r>
        <w:rPr>
          <w:i/>
          <w:snapToGrid w:val="0"/>
        </w:rPr>
        <w:t>Land Administration Act 1997</w:t>
      </w:r>
      <w:r>
        <w:rPr>
          <w:snapToGrid w:val="0"/>
        </w:rPr>
        <w:t xml:space="preserve"> with,</w:t>
      </w:r>
    </w:p>
    <w:p>
      <w:pPr>
        <w:pStyle w:val="Indenta"/>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r>
        <w:rPr>
          <w:snapToGrid w:val="0"/>
          <w:vertAlign w:val="superscript"/>
        </w:rPr>
        <w:t> 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 </w:t>
      </w:r>
    </w:p>
    <w:p>
      <w:pPr>
        <w:pStyle w:val="Indenta"/>
        <w:rPr>
          <w:snapToGrid w:val="0"/>
        </w:rPr>
      </w:pPr>
      <w:r>
        <w:rPr>
          <w:snapToGrid w:val="0"/>
        </w:rPr>
        <w:tab/>
        <w:t>(a)</w:t>
      </w:r>
      <w:r>
        <w:rPr>
          <w:snapToGrid w:val="0"/>
        </w:rPr>
        <w:tab/>
        <w:t xml:space="preserve">was vested, within the meaning of the </w:t>
      </w:r>
      <w:r>
        <w:rPr>
          <w:i/>
          <w:snapToGrid w:val="0"/>
        </w:rPr>
        <w:t>Land Act 1933</w:t>
      </w:r>
      <w:r>
        <w:rPr>
          <w:snapToGrid w:val="0"/>
          <w:vertAlign w:val="superscript"/>
        </w:rPr>
        <w:t> 2</w:t>
      </w:r>
      <w:r>
        <w:rPr>
          <w:snapToGrid w:val="0"/>
        </w:rPr>
        <w:t>, in the Western Australian Wildlife Authority constituted under the first</w:t>
      </w:r>
      <w:r>
        <w:rPr>
          <w:snapToGrid w:val="0"/>
        </w:rPr>
        <w:noBreakHyphen/>
        <w:t xml:space="preserve">mentioned Act either solely or jointly with some other body or bodies; or </w:t>
      </w:r>
    </w:p>
    <w:p>
      <w:pPr>
        <w:pStyle w:val="Indenta"/>
        <w:rPr>
          <w:snapToGrid w:val="0"/>
        </w:rPr>
      </w:pPr>
      <w:r>
        <w:rPr>
          <w:snapToGrid w:val="0"/>
        </w:rPr>
        <w:tab/>
        <w:t>(b)</w:t>
      </w:r>
      <w:r>
        <w:rPr>
          <w:snapToGrid w:val="0"/>
        </w:rPr>
        <w:tab/>
        <w:t xml:space="preserve">was not vested, within the meaning of the </w:t>
      </w:r>
      <w:r>
        <w:rPr>
          <w:i/>
          <w:snapToGrid w:val="0"/>
        </w:rPr>
        <w:t>Land Act 1933</w:t>
      </w:r>
      <w:r>
        <w:rPr>
          <w:snapToGrid w:val="0"/>
          <w:vertAlign w:val="superscript"/>
        </w:rPr>
        <w:t> 2</w:t>
      </w:r>
      <w:r>
        <w:rPr>
          <w:snapToGrid w:val="0"/>
        </w:rPr>
        <w:t xml:space="preserve">, in any person, </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t xml:space="preserve">if the interest in the reserve of an associated body is divested by order under the </w:t>
      </w:r>
      <w:r>
        <w:rPr>
          <w:i/>
          <w:snapToGrid w:val="0"/>
        </w:rPr>
        <w:t>Land Administration Act 1997</w:t>
      </w:r>
      <w:r>
        <w:rPr>
          <w:snapToGrid w:val="0"/>
        </w:rPr>
        <w:t xml:space="preserve"> without another body being substituted for it by that order, that interest, notwithstanding that Act, by this paragraph becomes vested in the</w:t>
      </w:r>
      <w:r>
        <w:t xml:space="preserve"> Conservation Commission</w:t>
      </w:r>
      <w:r>
        <w:rPr>
          <w:snapToGrid w:val="0"/>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b/>
          <w:snapToGrid w:val="0"/>
        </w:rPr>
        <w:t>“</w:t>
      </w:r>
      <w:r>
        <w:rPr>
          <w:rStyle w:val="CharDefText"/>
        </w:rPr>
        <w:t>vested</w:t>
      </w:r>
      <w:r>
        <w:rPr>
          <w:b/>
        </w:rPr>
        <w:t>”</w:t>
      </w:r>
      <w:r>
        <w:rPr>
          <w:snapToGrid w:val="0"/>
        </w:rPr>
        <w:t xml:space="preserve"> has the meaning assigned to it by </w:t>
      </w:r>
      <w:r>
        <w:t xml:space="preserve">sections 19(3) </w:t>
      </w:r>
      <w:r>
        <w:rPr>
          <w:snapToGrid w:val="0"/>
        </w:rPr>
        <w:t>and 26B(2), as the case may require.</w:t>
      </w:r>
    </w:p>
    <w:p>
      <w:pPr>
        <w:pStyle w:val="Footnotesection"/>
        <w:rPr>
          <w:spacing w:val="-2"/>
        </w:rPr>
      </w:pPr>
      <w:r>
        <w:tab/>
        <w:t xml:space="preserve">[Section 7 amended by No. 20 of 1991 s. 7; No. 5 of 1997 </w:t>
      </w:r>
      <w:r>
        <w:rPr>
          <w:vertAlign w:val="superscript"/>
        </w:rPr>
        <w:t>6</w:t>
      </w:r>
      <w:r>
        <w:t xml:space="preserve"> s. 8; No. 31 of 1997 s. 15(2), (4)</w:t>
      </w:r>
      <w:r>
        <w:rPr>
          <w:spacing w:val="-2"/>
        </w:rPr>
        <w:t xml:space="preserve"> and 141; No. 35 of 2000 s. 6 and 50; No. 74 of 2003 s. 39(4).] </w:t>
      </w:r>
    </w:p>
    <w:p>
      <w:pPr>
        <w:pStyle w:val="Heading3"/>
        <w:rPr>
          <w:snapToGrid w:val="0"/>
        </w:rPr>
      </w:pPr>
      <w:bookmarkStart w:id="130" w:name="_Toc72571943"/>
      <w:bookmarkStart w:id="131" w:name="_Toc79985928"/>
      <w:bookmarkStart w:id="132" w:name="_Toc80072207"/>
      <w:bookmarkStart w:id="133" w:name="_Toc82334582"/>
      <w:bookmarkStart w:id="134" w:name="_Toc82335415"/>
      <w:bookmarkStart w:id="135" w:name="_Toc85366366"/>
      <w:bookmarkStart w:id="136" w:name="_Toc89492886"/>
      <w:bookmarkStart w:id="137" w:name="_Toc89501933"/>
      <w:bookmarkStart w:id="138" w:name="_Toc97104314"/>
      <w:bookmarkStart w:id="139" w:name="_Toc101938606"/>
      <w:bookmarkStart w:id="140" w:name="_Toc103063242"/>
      <w:bookmarkStart w:id="141" w:name="_Toc131387858"/>
      <w:bookmarkStart w:id="142" w:name="_Toc133896451"/>
      <w:bookmarkStart w:id="143" w:name="_Toc135797918"/>
      <w:bookmarkStart w:id="144" w:name="_Toc136422720"/>
      <w:bookmarkStart w:id="145" w:name="_Toc136927107"/>
      <w:bookmarkStart w:id="146" w:name="_Toc137355497"/>
      <w:bookmarkStart w:id="147" w:name="_Toc137355777"/>
      <w:bookmarkStart w:id="148" w:name="_Toc137957106"/>
      <w:bookmarkStart w:id="149" w:name="_Toc139164651"/>
      <w:bookmarkStart w:id="150" w:name="_Toc139346053"/>
      <w:bookmarkStart w:id="151" w:name="_Toc139685598"/>
      <w:bookmarkStart w:id="152" w:name="_Toc139685826"/>
      <w:bookmarkStart w:id="153" w:name="_Toc148417928"/>
      <w:bookmarkStart w:id="154" w:name="_Toc156214077"/>
      <w:bookmarkStart w:id="155" w:name="_Toc157843783"/>
      <w:bookmarkStart w:id="156" w:name="_Toc178409667"/>
      <w:bookmarkStart w:id="157" w:name="_Toc178559818"/>
      <w:bookmarkStart w:id="158" w:name="_Toc186622977"/>
      <w:bookmarkStart w:id="159" w:name="_Toc187138650"/>
      <w:r>
        <w:rPr>
          <w:rStyle w:val="CharDivNo"/>
        </w:rPr>
        <w:t>Division 2</w:t>
      </w:r>
      <w:r>
        <w:rPr>
          <w:snapToGrid w:val="0"/>
        </w:rPr>
        <w:t> — </w:t>
      </w:r>
      <w:r>
        <w:rPr>
          <w:rStyle w:val="CharDivText"/>
        </w:rPr>
        <w:t>State forest and timber reserves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Style w:val="CharDivText"/>
        </w:rPr>
        <w:t xml:space="preserve"> </w:t>
      </w:r>
    </w:p>
    <w:p>
      <w:pPr>
        <w:pStyle w:val="Heading5"/>
        <w:rPr>
          <w:snapToGrid w:val="0"/>
        </w:rPr>
      </w:pPr>
      <w:bookmarkStart w:id="160" w:name="_Toc26325855"/>
      <w:bookmarkStart w:id="161" w:name="_Toc80072208"/>
      <w:bookmarkStart w:id="162" w:name="_Toc85366367"/>
      <w:bookmarkStart w:id="163" w:name="_Toc131387859"/>
      <w:bookmarkStart w:id="164" w:name="_Toc187138651"/>
      <w:bookmarkStart w:id="165" w:name="_Toc178559819"/>
      <w:r>
        <w:rPr>
          <w:rStyle w:val="CharSectno"/>
        </w:rPr>
        <w:t>8</w:t>
      </w:r>
      <w:r>
        <w:rPr>
          <w:snapToGrid w:val="0"/>
        </w:rPr>
        <w:t>.</w:t>
      </w:r>
      <w:r>
        <w:rPr>
          <w:snapToGrid w:val="0"/>
        </w:rPr>
        <w:tab/>
        <w:t>Reservation of State forests</w:t>
      </w:r>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 xml:space="preserve">The Minister shall cause a copy of any order made under subsection (1) to be laid before each House of Parliament within 6 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The disallowance of the order does not affect or invalidate any act done in good faith by the Minister, or any officer performing any functions under this Act relating to the land referred to in the order, before the passing of the resolution.</w:t>
      </w:r>
    </w:p>
    <w:p>
      <w:pPr>
        <w:pStyle w:val="Heading5"/>
        <w:rPr>
          <w:snapToGrid w:val="0"/>
        </w:rPr>
      </w:pPr>
      <w:bookmarkStart w:id="166" w:name="_Toc26325856"/>
      <w:bookmarkStart w:id="167" w:name="_Toc80072209"/>
      <w:bookmarkStart w:id="168" w:name="_Toc85366368"/>
      <w:bookmarkStart w:id="169" w:name="_Toc131387860"/>
      <w:bookmarkStart w:id="170" w:name="_Toc187138652"/>
      <w:bookmarkStart w:id="171" w:name="_Toc178559820"/>
      <w:r>
        <w:rPr>
          <w:rStyle w:val="CharSectno"/>
        </w:rPr>
        <w:t>9</w:t>
      </w:r>
      <w:r>
        <w:rPr>
          <w:snapToGrid w:val="0"/>
        </w:rPr>
        <w:t>.</w:t>
      </w:r>
      <w:r>
        <w:rPr>
          <w:snapToGrid w:val="0"/>
        </w:rPr>
        <w:tab/>
        <w:t>Restriction on abolition of State forest</w:t>
      </w:r>
      <w:bookmarkEnd w:id="166"/>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 </w:t>
      </w:r>
    </w:p>
    <w:p>
      <w:pPr>
        <w:pStyle w:val="Indenta"/>
        <w:rPr>
          <w:snapToGrid w:val="0"/>
        </w:rPr>
      </w:pPr>
      <w:r>
        <w:rPr>
          <w:snapToGrid w:val="0"/>
        </w:rPr>
        <w:tab/>
        <w:t>(a)</w:t>
      </w:r>
      <w:r>
        <w:rPr>
          <w:snapToGrid w:val="0"/>
        </w:rPr>
        <w:tab/>
        <w:t xml:space="preserve">land comprising the whole or part of a State forest shall cease to be State forest; or </w:t>
      </w:r>
    </w:p>
    <w:p>
      <w:pPr>
        <w:pStyle w:val="Indenta"/>
        <w:rPr>
          <w:snapToGrid w:val="0"/>
        </w:rPr>
      </w:pPr>
      <w:r>
        <w:rPr>
          <w:snapToGrid w:val="0"/>
        </w:rPr>
        <w:tab/>
        <w:t>(b)</w:t>
      </w:r>
      <w:r>
        <w:rPr>
          <w:snapToGrid w:val="0"/>
        </w:rPr>
        <w:tab/>
        <w:t xml:space="preserve">the purpose, or combination of purposes, notified in respect of a State forest under section 60(3)(a) or 60A be amended, </w:t>
      </w:r>
    </w:p>
    <w:p>
      <w:pPr>
        <w:pStyle w:val="Subsection"/>
        <w:spacing w:before="120"/>
        <w:rPr>
          <w:snapToGrid w:val="0"/>
        </w:rPr>
      </w:pPr>
      <w:r>
        <w:rPr>
          <w:snapToGrid w:val="0"/>
          <w:spacing w:val="-4"/>
        </w:rPr>
        <w:tab/>
      </w:r>
      <w:r>
        <w:rPr>
          <w:snapToGrid w:val="0"/>
          <w:spacing w:val="-4"/>
        </w:rPr>
        <w:tab/>
      </w:r>
      <w:r>
        <w:rPr>
          <w:snapToGrid w:val="0"/>
        </w:rPr>
        <w:t xml:space="preserve">and if a resolution is passed by each House that the proposal be carried out, the Governor shall, by order published in the </w:t>
      </w:r>
      <w:r>
        <w:rPr>
          <w:i/>
          <w:snapToGrid w:val="0"/>
        </w:rPr>
        <w:t>Gazette</w:t>
      </w:r>
      <w:r>
        <w:rPr>
          <w:snapToGrid w:val="0"/>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 </w:t>
      </w:r>
    </w:p>
    <w:p>
      <w:pPr>
        <w:pStyle w:val="Indenta"/>
        <w:rPr>
          <w:snapToGrid w:val="0"/>
        </w:rPr>
      </w:pPr>
      <w:r>
        <w:rPr>
          <w:snapToGrid w:val="0"/>
        </w:rPr>
        <w:tab/>
        <w:t>(a)</w:t>
      </w:r>
      <w:r>
        <w:rPr>
          <w:snapToGrid w:val="0"/>
        </w:rPr>
        <w:tab/>
        <w:t xml:space="preserve">in the case of land acquired under section 15 and set apart as a State forest, become vested in the </w:t>
      </w:r>
      <w:r>
        <w:t xml:space="preserve">CEO </w:t>
      </w:r>
      <w:r>
        <w:rPr>
          <w:snapToGrid w:val="0"/>
        </w:rPr>
        <w:t>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pPr>
      <w:r>
        <w:tab/>
        <w:t xml:space="preserve">[Section 9 amended by No. 20 of 1991 s. 8; No. 31 of 1997 s. 141; No. 28 of 2006 s. 209.] </w:t>
      </w:r>
    </w:p>
    <w:p>
      <w:pPr>
        <w:pStyle w:val="Heading5"/>
      </w:pPr>
      <w:bookmarkStart w:id="172" w:name="_Toc26325857"/>
      <w:bookmarkStart w:id="173" w:name="_Toc80072210"/>
      <w:bookmarkStart w:id="174" w:name="_Toc85366369"/>
      <w:bookmarkStart w:id="175" w:name="_Toc131387861"/>
      <w:bookmarkStart w:id="176" w:name="_Toc187138653"/>
      <w:bookmarkStart w:id="177" w:name="_Toc178559821"/>
      <w:r>
        <w:rPr>
          <w:rStyle w:val="CharSectno"/>
        </w:rPr>
        <w:t>10</w:t>
      </w:r>
      <w:r>
        <w:t>.</w:t>
      </w:r>
      <w:r>
        <w:tab/>
        <w:t>Reservation of timber reserves</w:t>
      </w:r>
      <w:bookmarkEnd w:id="172"/>
      <w:bookmarkEnd w:id="173"/>
      <w:bookmarkEnd w:id="174"/>
      <w:bookmarkEnd w:id="175"/>
      <w:bookmarkEnd w:id="176"/>
      <w:bookmarkEnd w:id="177"/>
    </w:p>
    <w:p>
      <w:pPr>
        <w:pStyle w:val="Subsection"/>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178" w:name="_Toc26325858"/>
      <w:bookmarkStart w:id="179" w:name="_Toc80072211"/>
      <w:bookmarkStart w:id="180" w:name="_Toc85366370"/>
      <w:bookmarkStart w:id="181" w:name="_Toc131387862"/>
      <w:bookmarkStart w:id="182" w:name="_Toc187138654"/>
      <w:bookmarkStart w:id="183" w:name="_Toc178559822"/>
      <w:r>
        <w:rPr>
          <w:rStyle w:val="CharSectno"/>
        </w:rPr>
        <w:t>11</w:t>
      </w:r>
      <w:r>
        <w:rPr>
          <w:snapToGrid w:val="0"/>
        </w:rPr>
        <w:t>.</w:t>
      </w:r>
      <w:r>
        <w:rPr>
          <w:snapToGrid w:val="0"/>
        </w:rPr>
        <w:tab/>
        <w:t>Meaning of “Crown land” in sections 8 and 10</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 xml:space="preserve">In sections 8 and 10, </w:t>
      </w:r>
      <w:r>
        <w:rPr>
          <w:b/>
          <w:snapToGrid w:val="0"/>
        </w:rPr>
        <w:t>“</w:t>
      </w:r>
      <w:r>
        <w:rPr>
          <w:rStyle w:val="CharDefText"/>
        </w:rPr>
        <w:t>Crown land</w:t>
      </w:r>
      <w:r>
        <w:rPr>
          <w:b/>
          <w:snapToGrid w:val="0"/>
        </w:rPr>
        <w:t>”</w:t>
      </w:r>
      <w:r>
        <w:rPr>
          <w:snapToGrid w:val="0"/>
        </w:rPr>
        <w:t xml:space="preserve"> means land vested in the Crown and not — </w:t>
      </w:r>
    </w:p>
    <w:p>
      <w:pPr>
        <w:pStyle w:val="Indenta"/>
        <w:rPr>
          <w:snapToGrid w:val="0"/>
        </w:rPr>
      </w:pPr>
      <w:r>
        <w:rPr>
          <w:snapToGrid w:val="0"/>
        </w:rPr>
        <w:tab/>
        <w:t>(a)</w:t>
      </w:r>
      <w:r>
        <w:rPr>
          <w:snapToGrid w:val="0"/>
        </w:rPr>
        <w:tab/>
        <w:t xml:space="preserve">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rPr>
          <w:snapToGrid w:val="0"/>
        </w:rPr>
      </w:pPr>
      <w:r>
        <w:rPr>
          <w:snapToGrid w:val="0"/>
        </w:rPr>
        <w:tab/>
      </w:r>
      <w:r>
        <w:rPr>
          <w:snapToGrid w:val="0"/>
        </w:rPr>
        <w:tab/>
        <w:t>and includes — </w:t>
      </w:r>
    </w:p>
    <w:p>
      <w:pPr>
        <w:pStyle w:val="Indenta"/>
        <w:rPr>
          <w:snapToGrid w:val="0"/>
        </w:rPr>
      </w:pPr>
      <w:r>
        <w:rPr>
          <w:snapToGrid w:val="0"/>
        </w:rPr>
        <w:tab/>
        <w:t>(c)</w:t>
      </w:r>
      <w:r>
        <w:rPr>
          <w:snapToGrid w:val="0"/>
        </w:rPr>
        <w:tab/>
        <w:t xml:space="preserve">land of which pastoral leases are held under Part 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 xml:space="preserve">[Section 11 amended by No. 20 of 1991 s. 9; No. 31 of 1997 s. 15(5).] </w:t>
      </w:r>
    </w:p>
    <w:p>
      <w:pPr>
        <w:pStyle w:val="Ednotesection"/>
        <w:ind w:left="890" w:hanging="890"/>
      </w:pPr>
      <w:r>
        <w:t>[</w:t>
      </w:r>
      <w:r>
        <w:rPr>
          <w:b/>
        </w:rPr>
        <w:t>12.</w:t>
      </w:r>
      <w:r>
        <w:rPr>
          <w:b/>
        </w:rPr>
        <w:tab/>
      </w:r>
      <w:r>
        <w:t xml:space="preserve">Repealed by No. 20 of 1991 s. 10.] </w:t>
      </w:r>
    </w:p>
    <w:p>
      <w:pPr>
        <w:pStyle w:val="Heading3"/>
        <w:rPr>
          <w:snapToGrid w:val="0"/>
        </w:rPr>
      </w:pPr>
      <w:bookmarkStart w:id="184" w:name="_Toc72571948"/>
      <w:bookmarkStart w:id="185" w:name="_Toc79985933"/>
      <w:bookmarkStart w:id="186" w:name="_Toc80072212"/>
      <w:bookmarkStart w:id="187" w:name="_Toc82334587"/>
      <w:bookmarkStart w:id="188" w:name="_Toc82335420"/>
      <w:bookmarkStart w:id="189" w:name="_Toc85366371"/>
      <w:bookmarkStart w:id="190" w:name="_Toc89492891"/>
      <w:bookmarkStart w:id="191" w:name="_Toc89501938"/>
      <w:bookmarkStart w:id="192" w:name="_Toc97104319"/>
      <w:bookmarkStart w:id="193" w:name="_Toc101938611"/>
      <w:bookmarkStart w:id="194" w:name="_Toc103063247"/>
      <w:bookmarkStart w:id="195" w:name="_Toc131387863"/>
      <w:bookmarkStart w:id="196" w:name="_Toc133896456"/>
      <w:bookmarkStart w:id="197" w:name="_Toc135797923"/>
      <w:bookmarkStart w:id="198" w:name="_Toc136422725"/>
      <w:bookmarkStart w:id="199" w:name="_Toc136927112"/>
      <w:bookmarkStart w:id="200" w:name="_Toc137355502"/>
      <w:bookmarkStart w:id="201" w:name="_Toc137355782"/>
      <w:bookmarkStart w:id="202" w:name="_Toc137957111"/>
      <w:bookmarkStart w:id="203" w:name="_Toc139164656"/>
      <w:bookmarkStart w:id="204" w:name="_Toc139346058"/>
      <w:bookmarkStart w:id="205" w:name="_Toc139685603"/>
      <w:bookmarkStart w:id="206" w:name="_Toc139685831"/>
      <w:bookmarkStart w:id="207" w:name="_Toc148417933"/>
      <w:bookmarkStart w:id="208" w:name="_Toc156214082"/>
      <w:bookmarkStart w:id="209" w:name="_Toc157843788"/>
      <w:bookmarkStart w:id="210" w:name="_Toc178409672"/>
      <w:bookmarkStart w:id="211" w:name="_Toc178559823"/>
      <w:bookmarkStart w:id="212" w:name="_Toc186622982"/>
      <w:bookmarkStart w:id="213" w:name="_Toc187138655"/>
      <w:r>
        <w:rPr>
          <w:rStyle w:val="CharDivNo"/>
        </w:rPr>
        <w:t>Division 3</w:t>
      </w:r>
      <w:r>
        <w:rPr>
          <w:snapToGrid w:val="0"/>
        </w:rPr>
        <w:t> — </w:t>
      </w:r>
      <w:r>
        <w:rPr>
          <w:rStyle w:val="CharDivText"/>
        </w:rPr>
        <w:t>Marine reserves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DivText"/>
        </w:rPr>
        <w:t xml:space="preserve"> </w:t>
      </w:r>
    </w:p>
    <w:p>
      <w:pPr>
        <w:pStyle w:val="Heading5"/>
        <w:rPr>
          <w:snapToGrid w:val="0"/>
        </w:rPr>
      </w:pPr>
      <w:bookmarkStart w:id="214" w:name="_Toc26325859"/>
      <w:bookmarkStart w:id="215" w:name="_Toc80072213"/>
      <w:bookmarkStart w:id="216" w:name="_Toc85366372"/>
      <w:bookmarkStart w:id="217" w:name="_Toc131387864"/>
      <w:bookmarkStart w:id="218" w:name="_Toc187138656"/>
      <w:bookmarkStart w:id="219" w:name="_Toc178559824"/>
      <w:r>
        <w:rPr>
          <w:rStyle w:val="CharSectno"/>
        </w:rPr>
        <w:t>13</w:t>
      </w:r>
      <w:r>
        <w:rPr>
          <w:snapToGrid w:val="0"/>
        </w:rPr>
        <w:t>.</w:t>
      </w:r>
      <w:r>
        <w:rPr>
          <w:snapToGrid w:val="0"/>
        </w:rPr>
        <w:tab/>
        <w:t>Reservation of marine nature reserves, marine parks</w:t>
      </w:r>
      <w:bookmarkEnd w:id="214"/>
      <w:bookmarkEnd w:id="215"/>
      <w:bookmarkEnd w:id="216"/>
      <w:bookmarkEnd w:id="217"/>
      <w:r>
        <w:rPr>
          <w:snapToGrid w:val="0"/>
        </w:rPr>
        <w:t xml:space="preserve"> and marine management areas</w:t>
      </w:r>
      <w:bookmarkEnd w:id="218"/>
      <w:bookmarkEnd w:id="219"/>
    </w:p>
    <w:p>
      <w:pPr>
        <w:pStyle w:val="Subsection"/>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pPr>
      <w:r>
        <w:tab/>
        <w:t>[(2), (3)</w:t>
      </w:r>
      <w:r>
        <w:tab/>
        <w:t>repealed]</w:t>
      </w:r>
    </w:p>
    <w:p>
      <w:pPr>
        <w:pStyle w:val="Subsection"/>
        <w:rPr>
          <w:snapToGrid w:val="0"/>
        </w:rPr>
      </w:pPr>
      <w:r>
        <w:rPr>
          <w:snapToGrid w:val="0"/>
        </w:rPr>
        <w:tab/>
        <w:t>(3a)</w:t>
      </w:r>
      <w:r>
        <w:rPr>
          <w:snapToGrid w:val="0"/>
        </w:rPr>
        <w:tab/>
        <w:t xml:space="preserve">The Minister shall consult the Swan River Trust established by the </w:t>
      </w:r>
      <w:r>
        <w:rPr>
          <w:i/>
          <w:iCs/>
        </w:rPr>
        <w:t>Swan and Canning Rivers Management Act 2006</w:t>
      </w:r>
      <w:r>
        <w:t xml:space="preserve"> before any waters that are in the development control area or the Riverpark</w:t>
      </w:r>
      <w:r>
        <w:rPr>
          <w:snapToGrid w:val="0"/>
        </w:rPr>
        <w:t xml:space="preserve"> within the meaning of that Act are reserved under this section as a marine nature reserve, marine park or marine management area.</w:t>
      </w:r>
    </w:p>
    <w:p>
      <w:pPr>
        <w:pStyle w:val="Subsection"/>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rPr>
          <w:snapToGrid w:val="0"/>
        </w:rPr>
      </w:pPr>
      <w:r>
        <w:rPr>
          <w:snapToGrid w:val="0"/>
        </w:rPr>
        <w:tab/>
        <w:t>(5)</w:t>
      </w:r>
      <w:r>
        <w:rPr>
          <w:snapToGrid w:val="0"/>
        </w:rPr>
        <w:tab/>
        <w:t xml:space="preserve">The Minister shall cause a copy of any order made under subsection (1) or (4) to be laid before each House of Parliament within 6 sitting days of the House next following publication of the order in the </w:t>
      </w:r>
      <w:r>
        <w:rPr>
          <w:i/>
          <w:snapToGrid w:val="0"/>
        </w:rPr>
        <w:t>Gazette</w:t>
      </w:r>
      <w:r>
        <w:rPr>
          <w:snapToGrid w:val="0"/>
        </w:rPr>
        <w:t>.</w:t>
      </w:r>
    </w:p>
    <w:p>
      <w:pPr>
        <w:pStyle w:val="Subsection"/>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rPr>
          <w:snapToGrid w:val="0"/>
        </w:rPr>
      </w:pPr>
      <w:r>
        <w:rPr>
          <w:snapToGrid w:val="0"/>
        </w:rPr>
        <w:tab/>
        <w:t>(7)</w:t>
      </w:r>
      <w:r>
        <w:rPr>
          <w:snapToGrid w:val="0"/>
        </w:rPr>
        <w:tab/>
        <w:t>The disallowance of the order does not affect or invalidate any act done in good faith by the Minister, or any officer performing any functions under this Act relating to the waters referred to in the order, before the passing of the resolution.</w:t>
      </w:r>
    </w:p>
    <w:p>
      <w:pPr>
        <w:pStyle w:val="Subsection"/>
        <w:rPr>
          <w:snapToGrid w:val="0"/>
        </w:rPr>
      </w:pPr>
      <w:r>
        <w:rPr>
          <w:snapToGrid w:val="0"/>
        </w:rPr>
        <w:tab/>
        <w:t>(8)</w:t>
      </w:r>
      <w:r>
        <w:rPr>
          <w:snapToGrid w:val="0"/>
        </w:rPr>
        <w:tab/>
        <w:t xml:space="preserve">In subsection (1) </w:t>
      </w:r>
      <w:r>
        <w:rPr>
          <w:b/>
          <w:snapToGrid w:val="0"/>
        </w:rPr>
        <w:t>“</w:t>
      </w:r>
      <w:r>
        <w:rPr>
          <w:rStyle w:val="CharDefText"/>
        </w:rPr>
        <w:t>Western Australian waters</w:t>
      </w:r>
      <w:r>
        <w:rPr>
          <w:b/>
          <w:snapToGrid w:val="0"/>
        </w:rPr>
        <w:t>”</w:t>
      </w:r>
      <w:r>
        <w:rPr>
          <w:snapToGrid w:val="0"/>
        </w:rPr>
        <w:t xml:space="preserve"> means all waters —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“coastal waters of the State” as defined in the </w:t>
      </w:r>
      <w:r>
        <w:rPr>
          <w:i/>
          <w:snapToGrid w:val="0"/>
        </w:rPr>
        <w:t>Off</w:t>
      </w:r>
      <w:r>
        <w:rPr>
          <w:i/>
          <w:snapToGrid w:val="0"/>
        </w:rPr>
        <w:noBreakHyphen/>
        <w:t>shore (Application of Laws) Act 1982</w:t>
      </w:r>
      <w:r>
        <w:rPr>
          <w:snapToGrid w:val="0"/>
        </w:rPr>
        <w:t>.</w:t>
      </w:r>
    </w:p>
    <w:p>
      <w:pPr>
        <w:pStyle w:val="Subsection"/>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60"/>
        <w:ind w:left="890" w:hanging="890"/>
      </w:pPr>
      <w:r>
        <w:tab/>
        <w:t xml:space="preserve">[Section 13 amended by No. 21 of 1988 s. 4; No. 76 of 1988 s. 4; No. 20 of 1991 s. 11; No. 53 of 1994 s. 264; No. 5 of 1997 s. 9; No. 52 of 2006 s. 6.] </w:t>
      </w:r>
    </w:p>
    <w:p>
      <w:pPr>
        <w:pStyle w:val="Heading5"/>
        <w:rPr>
          <w:snapToGrid w:val="0"/>
        </w:rPr>
      </w:pPr>
      <w:bookmarkStart w:id="220" w:name="_Toc26325860"/>
      <w:bookmarkStart w:id="221" w:name="_Toc80072214"/>
      <w:bookmarkStart w:id="222" w:name="_Toc85366373"/>
      <w:bookmarkStart w:id="223" w:name="_Toc131387865"/>
      <w:bookmarkStart w:id="224" w:name="_Toc187138657"/>
      <w:bookmarkStart w:id="225" w:name="_Toc178559825"/>
      <w:r>
        <w:rPr>
          <w:rStyle w:val="CharSectno"/>
        </w:rPr>
        <w:t>13A</w:t>
      </w:r>
      <w:r>
        <w:rPr>
          <w:snapToGrid w:val="0"/>
        </w:rPr>
        <w:t>.</w:t>
      </w:r>
      <w:r>
        <w:rPr>
          <w:snapToGrid w:val="0"/>
        </w:rPr>
        <w:tab/>
        <w:t>Purpose of marine nature reserves</w:t>
      </w:r>
      <w:bookmarkEnd w:id="220"/>
      <w:bookmarkEnd w:id="221"/>
      <w:bookmarkEnd w:id="222"/>
      <w:bookmarkEnd w:id="223"/>
      <w:bookmarkEnd w:id="224"/>
      <w:bookmarkEnd w:id="225"/>
      <w:r>
        <w:rPr>
          <w:snapToGrid w:val="0"/>
        </w:rPr>
        <w:t xml:space="preserve"> </w:t>
      </w:r>
    </w:p>
    <w:p>
      <w:pPr>
        <w:pStyle w:val="Subsection"/>
        <w:keepNext/>
        <w:spacing w:before="200"/>
        <w:rPr>
          <w:snapToGrid w:val="0"/>
        </w:rPr>
      </w:pPr>
      <w:r>
        <w:rPr>
          <w:snapToGrid w:val="0"/>
        </w:rPr>
        <w:tab/>
        <w:t>(1)</w:t>
      </w:r>
      <w:r>
        <w:rPr>
          <w:snapToGrid w:val="0"/>
        </w:rPr>
        <w:tab/>
        <w:t>The reservation of a marine nature reserve shall be for — </w:t>
      </w:r>
    </w:p>
    <w:p>
      <w:pPr>
        <w:pStyle w:val="Indenta"/>
        <w:rPr>
          <w:snapToGrid w:val="0"/>
        </w:rPr>
      </w:pPr>
      <w:r>
        <w:rPr>
          <w:snapToGrid w:val="0"/>
        </w:rPr>
        <w:tab/>
        <w:t>(a)</w:t>
      </w:r>
      <w:r>
        <w:rPr>
          <w:snapToGrid w:val="0"/>
        </w:rPr>
        <w:tab/>
        <w:t>the conservation and restoration of the natural environment;</w:t>
      </w:r>
    </w:p>
    <w:p>
      <w:pPr>
        <w:pStyle w:val="Indenta"/>
        <w:rPr>
          <w:snapToGrid w:val="0"/>
        </w:rPr>
      </w:pPr>
      <w:r>
        <w:rPr>
          <w:snapToGrid w:val="0"/>
        </w:rPr>
        <w:tab/>
        <w:t>(b)</w:t>
      </w:r>
      <w:r>
        <w:rPr>
          <w:snapToGrid w:val="0"/>
        </w:rPr>
        <w:tab/>
        <w:t>the protection, care and study of indigenous flora and fauna; and</w:t>
      </w:r>
    </w:p>
    <w:p>
      <w:pPr>
        <w:pStyle w:val="Indenta"/>
        <w:rPr>
          <w:snapToGrid w:val="0"/>
        </w:rPr>
      </w:pPr>
      <w:r>
        <w:rPr>
          <w:snapToGrid w:val="0"/>
        </w:rPr>
        <w:tab/>
        <w:t>(c)</w:t>
      </w:r>
      <w:r>
        <w:rPr>
          <w:snapToGrid w:val="0"/>
        </w:rPr>
        <w:tab/>
        <w:t>the preservation of any feature of archaeological, historic or scientific interest.</w:t>
      </w:r>
    </w:p>
    <w:p>
      <w:pPr>
        <w:pStyle w:val="Subsection"/>
        <w:spacing w:before="200"/>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spacing w:before="200"/>
        <w:rPr>
          <w:snapToGrid w:val="0"/>
        </w:rPr>
      </w:pPr>
      <w:r>
        <w:rPr>
          <w:snapToGrid w:val="0"/>
        </w:rPr>
        <w:tab/>
        <w:t>(3)</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 marine nature reserve.</w:t>
      </w:r>
    </w:p>
    <w:p>
      <w:pPr>
        <w:pStyle w:val="Footnotesection"/>
        <w:ind w:left="890" w:hanging="890"/>
      </w:pPr>
      <w:r>
        <w:tab/>
        <w:t xml:space="preserve">[Section 13A inserted by No. 5 of 1997 s. 10.] </w:t>
      </w:r>
    </w:p>
    <w:p>
      <w:pPr>
        <w:pStyle w:val="Heading5"/>
        <w:spacing w:before="260"/>
        <w:rPr>
          <w:snapToGrid w:val="0"/>
        </w:rPr>
      </w:pPr>
      <w:bookmarkStart w:id="226" w:name="_Toc26325861"/>
      <w:bookmarkStart w:id="227" w:name="_Toc80072215"/>
      <w:bookmarkStart w:id="228" w:name="_Toc85366374"/>
      <w:bookmarkStart w:id="229" w:name="_Toc131387866"/>
      <w:bookmarkStart w:id="230" w:name="_Toc187138658"/>
      <w:bookmarkStart w:id="231" w:name="_Toc178559826"/>
      <w:r>
        <w:rPr>
          <w:rStyle w:val="CharSectno"/>
        </w:rPr>
        <w:t>13B</w:t>
      </w:r>
      <w:r>
        <w:rPr>
          <w:snapToGrid w:val="0"/>
        </w:rPr>
        <w:t>.</w:t>
      </w:r>
      <w:r>
        <w:rPr>
          <w:snapToGrid w:val="0"/>
        </w:rPr>
        <w:tab/>
        <w:t>Purpose of marine parks</w:t>
      </w:r>
      <w:bookmarkEnd w:id="226"/>
      <w:bookmarkEnd w:id="227"/>
      <w:bookmarkEnd w:id="228"/>
      <w:bookmarkEnd w:id="229"/>
      <w:bookmarkEnd w:id="230"/>
      <w:bookmarkEnd w:id="231"/>
      <w:r>
        <w:rPr>
          <w:snapToGrid w:val="0"/>
        </w:rPr>
        <w:t xml:space="preserve"> </w:t>
      </w:r>
    </w:p>
    <w:p>
      <w:pPr>
        <w:pStyle w:val="Subsection"/>
        <w:spacing w:before="200"/>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spacing w:before="200"/>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 </w:t>
      </w:r>
    </w:p>
    <w:p>
      <w:pPr>
        <w:pStyle w:val="Indenta"/>
        <w:rPr>
          <w:snapToGrid w:val="0"/>
        </w:rPr>
      </w:pPr>
      <w:r>
        <w:rPr>
          <w:snapToGrid w:val="0"/>
        </w:rPr>
        <w:tab/>
        <w:t>(a)</w:t>
      </w:r>
      <w:r>
        <w:rPr>
          <w:snapToGrid w:val="0"/>
        </w:rPr>
        <w:tab/>
        <w:t>a general use area;</w:t>
      </w:r>
    </w:p>
    <w:p>
      <w:pPr>
        <w:pStyle w:val="Indenta"/>
        <w:rPr>
          <w:snapToGrid w:val="0"/>
        </w:rPr>
      </w:pPr>
      <w:r>
        <w:rPr>
          <w:snapToGrid w:val="0"/>
        </w:rPr>
        <w:tab/>
        <w:t>(b)</w:t>
      </w:r>
      <w:r>
        <w:rPr>
          <w:snapToGrid w:val="0"/>
        </w:rPr>
        <w:tab/>
        <w:t xml:space="preserve">a sanctuary area; </w:t>
      </w:r>
    </w:p>
    <w:p>
      <w:pPr>
        <w:pStyle w:val="Indenta"/>
        <w:rPr>
          <w:snapToGrid w:val="0"/>
        </w:rPr>
      </w:pPr>
      <w:r>
        <w:rPr>
          <w:snapToGrid w:val="0"/>
        </w:rPr>
        <w:tab/>
        <w:t>(c)</w:t>
      </w:r>
      <w:r>
        <w:rPr>
          <w:snapToGrid w:val="0"/>
        </w:rPr>
        <w:tab/>
        <w:t>a recreation area; or</w:t>
      </w:r>
    </w:p>
    <w:p>
      <w:pPr>
        <w:pStyle w:val="Indenta"/>
        <w:keepNext/>
        <w:rPr>
          <w:snapToGrid w:val="0"/>
        </w:rPr>
      </w:pPr>
      <w:r>
        <w:rPr>
          <w:snapToGrid w:val="0"/>
        </w:rPr>
        <w:tab/>
        <w:t>(d)</w:t>
      </w:r>
      <w:r>
        <w:rPr>
          <w:snapToGrid w:val="0"/>
        </w:rPr>
        <w:tab/>
        <w:t>a special purpose area,</w:t>
      </w:r>
    </w:p>
    <w:p>
      <w:pPr>
        <w:pStyle w:val="Subsection"/>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 </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(6)</w:t>
      </w:r>
      <w:r>
        <w:rPr>
          <w:snapToGrid w:val="0"/>
        </w:rPr>
        <w:tab/>
        <w:t>Subject to section 13D, commercial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rPr>
          <w:snapToGrid w:val="0"/>
        </w:rPr>
      </w:pPr>
      <w:r>
        <w:rPr>
          <w:snapToGrid w:val="0"/>
        </w:rPr>
        <w:tab/>
        <w:t>(8)</w:t>
      </w:r>
      <w:r>
        <w:rPr>
          <w:snapToGrid w:val="0"/>
        </w:rPr>
        <w:tab/>
        <w:t>Subject to section 13D, pearling activity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spacing w:before="120"/>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spacing w:before="120"/>
        <w:rPr>
          <w:snapToGrid w:val="0"/>
        </w:rPr>
      </w:pPr>
      <w:r>
        <w:rPr>
          <w:snapToGrid w:val="0"/>
        </w:rPr>
        <w:tab/>
        <w:t>(9)</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 xml:space="preserve">a recreation area; or </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t>“classification notice”</w:t>
      </w:r>
      <w:r>
        <w:rPr>
          <w:snapToGrid w:val="0"/>
        </w:rPr>
        <w:t xml:space="preserve"> used in this section refers to the relevant notice under section 62(1a).</w:t>
      </w:r>
    </w:p>
    <w:p>
      <w:pPr>
        <w:pStyle w:val="Footnotesection"/>
      </w:pPr>
      <w:r>
        <w:tab/>
        <w:t xml:space="preserve">[Section 13B inserted by No. 5 of 1997 s. 10.] </w:t>
      </w:r>
    </w:p>
    <w:p>
      <w:pPr>
        <w:pStyle w:val="Heading5"/>
        <w:spacing w:before="180"/>
        <w:rPr>
          <w:snapToGrid w:val="0"/>
        </w:rPr>
      </w:pPr>
      <w:bookmarkStart w:id="232" w:name="_Toc26325862"/>
      <w:bookmarkStart w:id="233" w:name="_Toc80072216"/>
      <w:bookmarkStart w:id="234" w:name="_Toc85366375"/>
      <w:bookmarkStart w:id="235" w:name="_Toc131387867"/>
      <w:bookmarkStart w:id="236" w:name="_Toc187138659"/>
      <w:bookmarkStart w:id="237" w:name="_Toc178559827"/>
      <w:r>
        <w:rPr>
          <w:rStyle w:val="CharSectno"/>
        </w:rPr>
        <w:t>13C</w:t>
      </w:r>
      <w:r>
        <w:rPr>
          <w:snapToGrid w:val="0"/>
        </w:rPr>
        <w:t>.</w:t>
      </w:r>
      <w:r>
        <w:rPr>
          <w:snapToGrid w:val="0"/>
        </w:rPr>
        <w:tab/>
        <w:t>Purpose of marine management areas</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 xml:space="preserve">The reservation of a marine management area shall be for the purpose of managing and protecting the marine environment so that it may be used for conservation, recreational, scientific and commercial purposes.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commercial purposes</w:t>
      </w:r>
      <w:r>
        <w:rPr>
          <w:b/>
        </w:rPr>
        <w:t>”</w:t>
      </w:r>
      <w:r>
        <w:t xml:space="preserve"> includes — </w:t>
      </w:r>
    </w:p>
    <w:p>
      <w:pPr>
        <w:pStyle w:val="Defpara"/>
        <w:spacing w:before="60"/>
      </w:pPr>
      <w:r>
        <w:tab/>
        <w:t>(a)</w:t>
      </w:r>
      <w:r>
        <w:tab/>
        <w:t>aquaculture, commercial fishing and pearling activity;</w:t>
      </w:r>
    </w:p>
    <w:p>
      <w:pPr>
        <w:pStyle w:val="Defpara"/>
      </w:pPr>
      <w:r>
        <w:tab/>
        <w:t>(b)</w:t>
      </w:r>
      <w:r>
        <w:tab/>
        <w:t xml:space="preserve">mining, within the meaning of the </w:t>
      </w:r>
      <w:r>
        <w:rPr>
          <w:i/>
        </w:rPr>
        <w:t>Mining Act 1978</w:t>
      </w:r>
      <w:r>
        <w:t>;</w:t>
      </w:r>
    </w:p>
    <w:p>
      <w:pPr>
        <w:pStyle w:val="Defpara"/>
      </w:pPr>
      <w:r>
        <w:tab/>
        <w:t>(c)</w:t>
      </w:r>
      <w:r>
        <w:tab/>
        <w:t>seismic surveys and exploratory drilling for petroleum; and</w:t>
      </w:r>
    </w:p>
    <w:p>
      <w:pPr>
        <w:pStyle w:val="Defpara"/>
      </w:pPr>
      <w:r>
        <w:tab/>
        <w:t>(d)</w:t>
      </w:r>
      <w:r>
        <w:tab/>
        <w:t>production of petroleum,</w:t>
      </w:r>
    </w:p>
    <w:p>
      <w:pPr>
        <w:pStyle w:val="Defstart"/>
      </w:pPr>
      <w:r>
        <w:tab/>
      </w: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 </w:t>
      </w:r>
    </w:p>
    <w:p>
      <w:pPr>
        <w:pStyle w:val="Indenta"/>
        <w:rPr>
          <w:snapToGrid w:val="0"/>
        </w:rPr>
      </w:pPr>
      <w:r>
        <w:rPr>
          <w:snapToGrid w:val="0"/>
        </w:rPr>
        <w:tab/>
        <w:t>(a)</w:t>
      </w:r>
      <w:r>
        <w:rPr>
          <w:snapToGrid w:val="0"/>
        </w:rPr>
        <w:tab/>
        <w:t xml:space="preserve">exploratory drilling for petroleum and production of petroleum under the </w:t>
      </w:r>
      <w:r>
        <w:rPr>
          <w:i/>
          <w:snapToGrid w:val="0"/>
        </w:rPr>
        <w:t>Petroleum Act 1967</w:t>
      </w:r>
      <w:r>
        <w:rPr>
          <w:snapToGrid w:val="0"/>
        </w:rPr>
        <w:t xml:space="preserve"> or the </w:t>
      </w:r>
      <w:r>
        <w:rPr>
          <w:i/>
          <w:snapToGrid w:val="0"/>
        </w:rPr>
        <w:t>Petroleum (Submerged Lands) Act 1982</w:t>
      </w:r>
      <w:r>
        <w:rPr>
          <w:snapToGrid w:val="0"/>
        </w:rPr>
        <w:t>; and</w:t>
      </w:r>
    </w:p>
    <w:p>
      <w:pPr>
        <w:pStyle w:val="Indenta"/>
        <w:rPr>
          <w:snapToGrid w:val="0"/>
        </w:rPr>
      </w:pPr>
      <w:r>
        <w:rPr>
          <w:snapToGrid w:val="0"/>
        </w:rPr>
        <w:tab/>
        <w:t>(b)</w:t>
      </w:r>
      <w:r>
        <w:rPr>
          <w:snapToGrid w:val="0"/>
        </w:rPr>
        <w:tab/>
        <w:t xml:space="preserve">other activities authorised by those Acts, </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 xml:space="preserve">[Section 13C inserted by No. 5 of 1997 s. 10.] </w:t>
      </w:r>
    </w:p>
    <w:p>
      <w:pPr>
        <w:pStyle w:val="Heading5"/>
        <w:spacing w:before="180"/>
        <w:rPr>
          <w:snapToGrid w:val="0"/>
        </w:rPr>
      </w:pPr>
      <w:bookmarkStart w:id="238" w:name="_Toc26325863"/>
      <w:bookmarkStart w:id="239" w:name="_Toc80072217"/>
      <w:bookmarkStart w:id="240" w:name="_Toc85366376"/>
      <w:bookmarkStart w:id="241" w:name="_Toc131387868"/>
      <w:bookmarkStart w:id="242" w:name="_Toc187138660"/>
      <w:bookmarkStart w:id="243" w:name="_Toc178559828"/>
      <w:r>
        <w:rPr>
          <w:rStyle w:val="CharSectno"/>
        </w:rPr>
        <w:t>13D</w:t>
      </w:r>
      <w:r>
        <w:rPr>
          <w:snapToGrid w:val="0"/>
        </w:rPr>
        <w:t>.</w:t>
      </w:r>
      <w:r>
        <w:rPr>
          <w:snapToGrid w:val="0"/>
        </w:rPr>
        <w:tab/>
        <w:t>Preservation of certain licences and other instruments relating to fishing and pearling</w:t>
      </w:r>
      <w:bookmarkEnd w:id="238"/>
      <w:bookmarkEnd w:id="239"/>
      <w:bookmarkEnd w:id="240"/>
      <w:bookmarkEnd w:id="241"/>
      <w:bookmarkEnd w:id="242"/>
      <w:bookmarkEnd w:id="243"/>
      <w:r>
        <w:rPr>
          <w:snapToGrid w:val="0"/>
        </w:rPr>
        <w:t xml:space="preserve"> </w:t>
      </w:r>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4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 </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 xml:space="preserve">[Section 13D inserted by No. 5 of 1997 s. 10.] </w:t>
      </w:r>
    </w:p>
    <w:p>
      <w:pPr>
        <w:pStyle w:val="Heading5"/>
        <w:rPr>
          <w:snapToGrid w:val="0"/>
        </w:rPr>
      </w:pPr>
      <w:bookmarkStart w:id="244" w:name="_Toc26325864"/>
      <w:bookmarkStart w:id="245" w:name="_Toc80072218"/>
      <w:bookmarkStart w:id="246" w:name="_Toc85366377"/>
      <w:bookmarkStart w:id="247" w:name="_Toc131387869"/>
      <w:bookmarkStart w:id="248" w:name="_Toc187138661"/>
      <w:bookmarkStart w:id="249" w:name="_Toc178559829"/>
      <w:r>
        <w:rPr>
          <w:rStyle w:val="CharSectno"/>
        </w:rPr>
        <w:t>13E</w:t>
      </w:r>
      <w:r>
        <w:rPr>
          <w:snapToGrid w:val="0"/>
        </w:rPr>
        <w:t>.</w:t>
      </w:r>
      <w:r>
        <w:rPr>
          <w:snapToGrid w:val="0"/>
        </w:rPr>
        <w:tab/>
        <w:t>Preservation of licences and other instruments relating to petroleum and provision for further rights</w:t>
      </w:r>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drilling reservation</w:t>
      </w:r>
      <w:r>
        <w:rPr>
          <w:b/>
        </w:rPr>
        <w:t>”</w:t>
      </w:r>
      <w:r>
        <w:t xml:space="preserve"> means a drilling reservation within the meaning of the </w:t>
      </w:r>
      <w:r>
        <w:rPr>
          <w:i/>
        </w:rPr>
        <w:t>Petroleum Act 1967</w:t>
      </w:r>
      <w:r>
        <w:t>;</w:t>
      </w:r>
    </w:p>
    <w:p>
      <w:pPr>
        <w:pStyle w:val="Defstart"/>
      </w:pPr>
      <w:r>
        <w:rPr>
          <w:b/>
        </w:rPr>
        <w:tab/>
        <w:t>“</w:t>
      </w:r>
      <w:r>
        <w:rPr>
          <w:rStyle w:val="CharDefText"/>
        </w:rPr>
        <w:t>lease</w:t>
      </w:r>
      <w:r>
        <w:rPr>
          <w:b/>
        </w:rPr>
        <w:t>”</w:t>
      </w:r>
      <w:r>
        <w:t xml:space="preserve"> means a lease within the meaning of a petroleum law;</w:t>
      </w:r>
    </w:p>
    <w:p>
      <w:pPr>
        <w:pStyle w:val="Defstart"/>
      </w:pPr>
      <w:r>
        <w:rPr>
          <w:b/>
        </w:rPr>
        <w:tab/>
        <w:t>“</w:t>
      </w:r>
      <w:r>
        <w:rPr>
          <w:rStyle w:val="CharDefText"/>
        </w:rPr>
        <w:t>licence</w:t>
      </w:r>
      <w:r>
        <w:rPr>
          <w:b/>
        </w:rPr>
        <w:t>”</w:t>
      </w:r>
      <w:r>
        <w:t xml:space="preserve"> means a licence within the meaning of a petroleum law other than a pipeline licence;</w:t>
      </w:r>
    </w:p>
    <w:p>
      <w:pPr>
        <w:pStyle w:val="Defstart"/>
      </w:pPr>
      <w:r>
        <w:rPr>
          <w:b/>
        </w:rPr>
        <w:tab/>
        <w:t>“</w:t>
      </w:r>
      <w:r>
        <w:rPr>
          <w:rStyle w:val="CharDefText"/>
          <w:spacing w:val="-2"/>
        </w:rPr>
        <w:t>permit</w:t>
      </w:r>
      <w:r>
        <w:rPr>
          <w:b/>
          <w:spacing w:val="-2"/>
        </w:rPr>
        <w:t>”</w:t>
      </w:r>
      <w:r>
        <w:rPr>
          <w:spacing w:val="-2"/>
        </w:rPr>
        <w:t xml:space="preserve"> means a permit within the meaning of a petroleum law;</w:t>
      </w:r>
    </w:p>
    <w:p>
      <w:pPr>
        <w:pStyle w:val="Defstart"/>
      </w:pPr>
      <w:r>
        <w:rPr>
          <w:b/>
        </w:rPr>
        <w:tab/>
        <w:t>“</w:t>
      </w:r>
      <w:r>
        <w:rPr>
          <w:rStyle w:val="CharDefText"/>
        </w:rPr>
        <w:t>petroleum authorisation</w:t>
      </w:r>
      <w:r>
        <w:rPr>
          <w:b/>
        </w:rPr>
        <w:t>”</w:t>
      </w:r>
      <w:r>
        <w:t xml:space="preserve"> means a permit, drilling reservation, lease, licence or pipeline licence;</w:t>
      </w:r>
    </w:p>
    <w:p>
      <w:pPr>
        <w:pStyle w:val="Defstart"/>
      </w:pPr>
      <w:r>
        <w:rPr>
          <w:b/>
        </w:rPr>
        <w:tab/>
        <w:t>“</w:t>
      </w:r>
      <w:r>
        <w:rPr>
          <w:rStyle w:val="CharDefText"/>
        </w:rPr>
        <w:t>petroleum law</w:t>
      </w:r>
      <w:r>
        <w:rPr>
          <w:b/>
        </w:rPr>
        <w:t>”</w:t>
      </w:r>
      <w:r>
        <w:t xml:space="preserve"> means the </w:t>
      </w:r>
      <w:r>
        <w:rPr>
          <w:i/>
        </w:rPr>
        <w:t>Petroleum Act 1967</w:t>
      </w:r>
      <w:r>
        <w:t xml:space="preserve">, the </w:t>
      </w:r>
      <w:r>
        <w:rPr>
          <w:i/>
        </w:rPr>
        <w:t>Petroleum (Submerged Lands) Act 1982</w:t>
      </w:r>
      <w:r>
        <w:t xml:space="preserve"> or the </w:t>
      </w:r>
      <w:r>
        <w:rPr>
          <w:i/>
        </w:rPr>
        <w:t>Petroleum Pipelines Act 1969</w:t>
      </w:r>
      <w:r>
        <w:t>;</w:t>
      </w:r>
    </w:p>
    <w:p>
      <w:pPr>
        <w:pStyle w:val="Defstart"/>
      </w:pPr>
      <w:r>
        <w:rPr>
          <w:b/>
        </w:rPr>
        <w:tab/>
        <w:t>“</w:t>
      </w:r>
      <w:r>
        <w:rPr>
          <w:rStyle w:val="CharDefText"/>
        </w:rPr>
        <w:t>pipeline licence</w:t>
      </w:r>
      <w:r>
        <w:rPr>
          <w:b/>
        </w:rPr>
        <w:t>”</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pPr>
      <w:r>
        <w:rPr>
          <w:b/>
        </w:rPr>
        <w:tab/>
        <w:t>“</w:t>
      </w:r>
      <w:r>
        <w:rPr>
          <w:rStyle w:val="CharDefText"/>
        </w:rPr>
        <w:t>renewal</w:t>
      </w:r>
      <w:r>
        <w:rPr>
          <w:b/>
        </w:rPr>
        <w:t>”</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 </w:t>
      </w:r>
    </w:p>
    <w:p>
      <w:pPr>
        <w:pStyle w:val="Indenta"/>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rPr>
          <w:snapToGrid w:val="0"/>
        </w:rPr>
      </w:pPr>
      <w:r>
        <w:rPr>
          <w:snapToGrid w:val="0"/>
        </w:rPr>
        <w:tab/>
        <w:t>(3)</w:t>
      </w:r>
      <w:r>
        <w:rPr>
          <w:snapToGrid w:val="0"/>
        </w:rPr>
        <w:tab/>
        <w:t>Sections 13A and 13B do not prevent the renewal or extension under the relevant petroleum law of —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 xml:space="preserve">a permit, drilling reservation or lease renewed or extended as referred to in subsection (3)(a), </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 </w:t>
      </w:r>
    </w:p>
    <w:p>
      <w:pPr>
        <w:pStyle w:val="Indenta"/>
        <w:rPr>
          <w:snapToGrid w:val="0"/>
        </w:rPr>
      </w:pPr>
      <w:r>
        <w:rPr>
          <w:snapToGrid w:val="0"/>
        </w:rPr>
        <w:tab/>
        <w:t>(a)</w:t>
      </w:r>
      <w:r>
        <w:rPr>
          <w:snapToGrid w:val="0"/>
        </w:rPr>
        <w:tab/>
        <w:t>a petroleum authorisation to which subsection (2) applies;</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 xml:space="preserve">[Section 13E inserted by No. 5 of 1997 s. 10; amended by No. 10 of 1998 s. 22(1).] </w:t>
      </w:r>
    </w:p>
    <w:p>
      <w:pPr>
        <w:pStyle w:val="Heading5"/>
        <w:rPr>
          <w:snapToGrid w:val="0"/>
        </w:rPr>
      </w:pPr>
      <w:bookmarkStart w:id="250" w:name="_Toc26325865"/>
      <w:bookmarkStart w:id="251" w:name="_Toc80072219"/>
      <w:bookmarkStart w:id="252" w:name="_Toc85366378"/>
      <w:bookmarkStart w:id="253" w:name="_Toc131387870"/>
      <w:bookmarkStart w:id="254" w:name="_Toc187138662"/>
      <w:bookmarkStart w:id="255" w:name="_Toc178559830"/>
      <w:r>
        <w:rPr>
          <w:rStyle w:val="CharSectno"/>
        </w:rPr>
        <w:t>13F</w:t>
      </w:r>
      <w:r>
        <w:rPr>
          <w:snapToGrid w:val="0"/>
        </w:rPr>
        <w:t>.</w:t>
      </w:r>
      <w:r>
        <w:rPr>
          <w:snapToGrid w:val="0"/>
        </w:rPr>
        <w:tab/>
        <w:t>Operation of Environmental Protection Act</w:t>
      </w:r>
      <w:bookmarkEnd w:id="250"/>
      <w:bookmarkEnd w:id="251"/>
      <w:bookmarkEnd w:id="252"/>
      <w:bookmarkEnd w:id="253"/>
      <w:bookmarkEnd w:id="254"/>
      <w:bookmarkEnd w:id="255"/>
      <w:r>
        <w:rPr>
          <w:snapToGrid w:val="0"/>
        </w:rPr>
        <w:t> </w:t>
      </w:r>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 xml:space="preserve">[Section 13F inserted by No. 5 of 1997 s. 10.] </w:t>
      </w:r>
    </w:p>
    <w:p>
      <w:pPr>
        <w:pStyle w:val="Heading5"/>
        <w:rPr>
          <w:snapToGrid w:val="0"/>
        </w:rPr>
      </w:pPr>
      <w:bookmarkStart w:id="256" w:name="_Toc26325866"/>
      <w:bookmarkStart w:id="257" w:name="_Toc80072220"/>
      <w:bookmarkStart w:id="258" w:name="_Toc85366379"/>
      <w:bookmarkStart w:id="259" w:name="_Toc131387871"/>
      <w:bookmarkStart w:id="260" w:name="_Toc187138663"/>
      <w:bookmarkStart w:id="261" w:name="_Toc178559831"/>
      <w:r>
        <w:rPr>
          <w:rStyle w:val="CharSectno"/>
        </w:rPr>
        <w:t>14</w:t>
      </w:r>
      <w:r>
        <w:rPr>
          <w:snapToGrid w:val="0"/>
        </w:rPr>
        <w:t>.</w:t>
      </w:r>
      <w:r>
        <w:rPr>
          <w:snapToGrid w:val="0"/>
        </w:rPr>
        <w:tab/>
        <w:t>Opportunity for public submissions</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rPr>
          <w:snapToGrid w:val="0"/>
        </w:rPr>
      </w:pPr>
      <w:r>
        <w:rPr>
          <w:snapToGrid w:val="0"/>
        </w:rPr>
        <w:tab/>
        <w:t>(1a)</w:t>
      </w:r>
      <w:r>
        <w:rPr>
          <w:snapToGrid w:val="0"/>
        </w:rPr>
        <w:tab/>
        <w:t>Public notification of a proposal shall not be given unless —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 xml:space="preserve">Unless the Minister otherwise directs, the way in which public notification of a proposal is to be given is by the </w:t>
      </w:r>
      <w:r>
        <w:t xml:space="preserve">CEO </w:t>
      </w:r>
      <w:r>
        <w:rPr>
          <w:snapToGrid w:val="0"/>
        </w:rPr>
        <w:t>causing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specifying the boundaries of the waters of the proposed reserve, park or management area;</w:t>
      </w:r>
    </w:p>
    <w:p>
      <w:pPr>
        <w:pStyle w:val="Indenta"/>
        <w:rPr>
          <w:snapToGrid w:val="0"/>
        </w:rPr>
      </w:pPr>
      <w:r>
        <w:rPr>
          <w:snapToGrid w:val="0"/>
        </w:rPr>
        <w:tab/>
        <w:t>(f)</w:t>
      </w:r>
      <w:r>
        <w:rPr>
          <w:snapToGrid w:val="0"/>
        </w:rPr>
        <w:tab/>
        <w:t>specifying the purpose for which the reserve, park or management area is proposed to be constituted;</w:t>
      </w:r>
    </w:p>
    <w:p>
      <w:pPr>
        <w:pStyle w:val="Indenta"/>
        <w:rPr>
          <w:snapToGrid w:val="0"/>
        </w:rPr>
      </w:pPr>
      <w:r>
        <w:rPr>
          <w:snapToGrid w:val="0"/>
        </w:rPr>
        <w:tab/>
        <w:t>(g)</w:t>
      </w:r>
      <w:r>
        <w:rPr>
          <w:snapToGrid w:val="0"/>
        </w:rPr>
        <w:tab/>
        <w:t>specifying whether or not the proposed order under section 13(1) will classify the reserve, park or management area as Class A;</w:t>
      </w:r>
    </w:p>
    <w:p>
      <w:pPr>
        <w:pStyle w:val="Indenta"/>
        <w:rPr>
          <w:snapToGrid w:val="0"/>
        </w:rPr>
      </w:pPr>
      <w:r>
        <w:rPr>
          <w:snapToGrid w:val="0"/>
        </w:rPr>
        <w:tab/>
        <w:t>(h)</w:t>
      </w:r>
      <w:r>
        <w:rPr>
          <w:snapToGrid w:val="0"/>
        </w:rPr>
        <w:tab/>
        <w:t>specifying the places at which — </w:t>
      </w:r>
    </w:p>
    <w:p>
      <w:pPr>
        <w:pStyle w:val="Indenti"/>
        <w:rPr>
          <w:snapToGrid w:val="0"/>
        </w:rPr>
      </w:pPr>
      <w:r>
        <w:rPr>
          <w:snapToGrid w:val="0"/>
        </w:rPr>
        <w:tab/>
        <w:t>(i)</w:t>
      </w:r>
      <w:r>
        <w:rPr>
          <w:snapToGrid w:val="0"/>
        </w:rPr>
        <w:tab/>
        <w:t>a copy of a map of the proposed reserve, park or management area may be inspected;</w:t>
      </w:r>
    </w:p>
    <w:p>
      <w:pPr>
        <w:pStyle w:val="Indenti"/>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t>(i)</w:t>
      </w:r>
      <w:r>
        <w:rPr>
          <w:snapToGrid w:val="0"/>
        </w:rPr>
        <w:tab/>
        <w:t xml:space="preserve">setting out, for the purpose of assisting persons who may wish to make submissions under subsection (4), such other information as the Minister considers relevant to the proposal; and </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Sections 55(1) and (3) and 56(1)(da) and (db) apply to the preparation of an indicative management plan.</w:t>
      </w:r>
    </w:p>
    <w:p>
      <w:pPr>
        <w:pStyle w:val="Subsection"/>
        <w:rPr>
          <w:snapToGrid w:val="0"/>
        </w:rPr>
      </w:pPr>
      <w:r>
        <w:rPr>
          <w:snapToGrid w:val="0"/>
        </w:rPr>
        <w:tab/>
        <w:t>(3)(a)</w:t>
      </w:r>
      <w:r>
        <w:rPr>
          <w:snapToGrid w:val="0"/>
        </w:rPr>
        <w:tab/>
        <w:t>Notification of a proposal to make an order under section 13(1) shall be given to the local government of each district which is contiguous to the proposed reserve, park or management area.</w:t>
      </w:r>
    </w:p>
    <w:p>
      <w:pPr>
        <w:pStyle w:val="Subsection"/>
        <w:rPr>
          <w:snapToGrid w:val="0"/>
        </w:rPr>
      </w:pPr>
      <w:r>
        <w:rPr>
          <w:snapToGrid w:val="0"/>
        </w:rPr>
        <w:tab/>
        <w:t>(b)</w:t>
      </w:r>
      <w:r>
        <w:rPr>
          <w:snapToGrid w:val="0"/>
        </w:rPr>
        <w:tab/>
        <w:t>Notwithstanding subsection (4) each local government notified pursuant to paragraph (a) 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 </w:t>
      </w:r>
    </w:p>
    <w:p>
      <w:pPr>
        <w:pStyle w:val="Indenta"/>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 </w:t>
      </w:r>
    </w:p>
    <w:p>
      <w:pPr>
        <w:pStyle w:val="Indenta"/>
        <w:rPr>
          <w:snapToGrid w:val="0"/>
        </w:rPr>
      </w:pPr>
      <w:r>
        <w:rPr>
          <w:snapToGrid w:val="0"/>
        </w:rPr>
        <w:tab/>
        <w:t>(a)</w:t>
      </w:r>
      <w:r>
        <w:rPr>
          <w:snapToGrid w:val="0"/>
        </w:rPr>
        <w:tab/>
        <w:t xml:space="preserve">the Minister has received a report from the Marine Authority in relation to any submissions received under this section; and </w:t>
      </w:r>
    </w:p>
    <w:p>
      <w:pPr>
        <w:pStyle w:val="Indenta"/>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 xml:space="preserve">[Section 14 amended by No. 76 of 1988 s. 5; No. 53 of 1994 s. 264; No. 14 of 1996 s. 4; No. 5 of 1997 s. 11; No. 28 of 2006 s. 209.] </w:t>
      </w:r>
    </w:p>
    <w:p>
      <w:pPr>
        <w:pStyle w:val="Heading3"/>
        <w:rPr>
          <w:snapToGrid w:val="0"/>
        </w:rPr>
      </w:pPr>
      <w:bookmarkStart w:id="262" w:name="_Toc72571957"/>
      <w:bookmarkStart w:id="263" w:name="_Toc79985942"/>
      <w:bookmarkStart w:id="264" w:name="_Toc80072221"/>
      <w:bookmarkStart w:id="265" w:name="_Toc82334596"/>
      <w:bookmarkStart w:id="266" w:name="_Toc82335429"/>
      <w:bookmarkStart w:id="267" w:name="_Toc85366380"/>
      <w:bookmarkStart w:id="268" w:name="_Toc89492900"/>
      <w:bookmarkStart w:id="269" w:name="_Toc89501947"/>
      <w:bookmarkStart w:id="270" w:name="_Toc97104328"/>
      <w:bookmarkStart w:id="271" w:name="_Toc101938620"/>
      <w:bookmarkStart w:id="272" w:name="_Toc103063256"/>
      <w:bookmarkStart w:id="273" w:name="_Toc131387872"/>
      <w:bookmarkStart w:id="274" w:name="_Toc133896465"/>
      <w:bookmarkStart w:id="275" w:name="_Toc135797932"/>
      <w:bookmarkStart w:id="276" w:name="_Toc136422734"/>
      <w:bookmarkStart w:id="277" w:name="_Toc136927121"/>
      <w:bookmarkStart w:id="278" w:name="_Toc137355511"/>
      <w:bookmarkStart w:id="279" w:name="_Toc137355791"/>
      <w:bookmarkStart w:id="280" w:name="_Toc137957120"/>
      <w:bookmarkStart w:id="281" w:name="_Toc139164665"/>
      <w:bookmarkStart w:id="282" w:name="_Toc139346067"/>
      <w:bookmarkStart w:id="283" w:name="_Toc139685612"/>
      <w:bookmarkStart w:id="284" w:name="_Toc139685840"/>
      <w:bookmarkStart w:id="285" w:name="_Toc148417942"/>
      <w:bookmarkStart w:id="286" w:name="_Toc156214091"/>
      <w:bookmarkStart w:id="287" w:name="_Toc157843797"/>
      <w:bookmarkStart w:id="288" w:name="_Toc178409681"/>
      <w:bookmarkStart w:id="289" w:name="_Toc178559832"/>
      <w:bookmarkStart w:id="290" w:name="_Toc186622991"/>
      <w:bookmarkStart w:id="291" w:name="_Toc187138664"/>
      <w:r>
        <w:rPr>
          <w:rStyle w:val="CharDivNo"/>
        </w:rPr>
        <w:t>Division 4</w:t>
      </w:r>
      <w:r>
        <w:rPr>
          <w:snapToGrid w:val="0"/>
        </w:rPr>
        <w:t> — </w:t>
      </w:r>
      <w:r>
        <w:rPr>
          <w:rStyle w:val="CharDivText"/>
        </w:rPr>
        <w:t>Other procedures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Style w:val="CharDivText"/>
        </w:rPr>
        <w:t xml:space="preserve"> </w:t>
      </w:r>
    </w:p>
    <w:p>
      <w:pPr>
        <w:pStyle w:val="Heading5"/>
        <w:rPr>
          <w:snapToGrid w:val="0"/>
        </w:rPr>
      </w:pPr>
      <w:bookmarkStart w:id="292" w:name="_Toc26325867"/>
      <w:bookmarkStart w:id="293" w:name="_Toc80072222"/>
      <w:bookmarkStart w:id="294" w:name="_Toc85366381"/>
      <w:bookmarkStart w:id="295" w:name="_Toc131387873"/>
      <w:bookmarkStart w:id="296" w:name="_Toc187138665"/>
      <w:bookmarkStart w:id="297" w:name="_Toc178559833"/>
      <w:r>
        <w:rPr>
          <w:rStyle w:val="CharSectno"/>
        </w:rPr>
        <w:t>15</w:t>
      </w:r>
      <w:r>
        <w:rPr>
          <w:snapToGrid w:val="0"/>
        </w:rPr>
        <w:t>.</w:t>
      </w:r>
      <w:r>
        <w:rPr>
          <w:snapToGrid w:val="0"/>
        </w:rPr>
        <w:tab/>
        <w:t>Power to purchase or compulsorily take land</w:t>
      </w:r>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w:t>
      </w:r>
      <w:r>
        <w:t xml:space="preserve">Land Administration Minister </w:t>
      </w:r>
      <w:r>
        <w:rPr>
          <w:snapToGrid w:val="0"/>
        </w:rPr>
        <w:t>to —</w:t>
      </w:r>
    </w:p>
    <w:p>
      <w:pPr>
        <w:pStyle w:val="Indenta"/>
        <w:rPr>
          <w:snapToGrid w:val="0"/>
        </w:rPr>
      </w:pPr>
      <w:r>
        <w:rPr>
          <w:snapToGrid w:val="0"/>
        </w:rPr>
        <w:tab/>
        <w:t>(a)</w:t>
      </w:r>
      <w:r>
        <w:rPr>
          <w:snapToGrid w:val="0"/>
        </w:rPr>
        <w:tab/>
        <w:t>take the land compulsorily under and subject to Part 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 xml:space="preserve">[Section 15 amended by No. 20 of 1991 s. 12; No. 5 of 1997 s. 12; No. 31 of 1997 s. 15(6); No. 28 of 2006 s. 184.] </w:t>
      </w:r>
    </w:p>
    <w:p>
      <w:pPr>
        <w:pStyle w:val="Heading5"/>
        <w:rPr>
          <w:snapToGrid w:val="0"/>
        </w:rPr>
      </w:pPr>
      <w:bookmarkStart w:id="298" w:name="_Toc26325868"/>
      <w:bookmarkStart w:id="299" w:name="_Toc80072223"/>
      <w:bookmarkStart w:id="300" w:name="_Toc85366382"/>
      <w:bookmarkStart w:id="301" w:name="_Toc131387874"/>
      <w:bookmarkStart w:id="302" w:name="_Toc187138666"/>
      <w:bookmarkStart w:id="303" w:name="_Toc178559834"/>
      <w:r>
        <w:rPr>
          <w:rStyle w:val="CharSectno"/>
        </w:rPr>
        <w:t>16</w:t>
      </w:r>
      <w:r>
        <w:rPr>
          <w:snapToGrid w:val="0"/>
        </w:rPr>
        <w:t>.</w:t>
      </w:r>
      <w:r>
        <w:rPr>
          <w:snapToGrid w:val="0"/>
        </w:rPr>
        <w:tab/>
        <w:t>Agreements for management of private land</w:t>
      </w:r>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 xml:space="preserve">may enter into agreements with the owner, lessee or licensee of any land for the management of the land by the </w:t>
      </w:r>
      <w:r>
        <w:t xml:space="preserve">CEO </w:t>
      </w:r>
      <w:r>
        <w:rPr>
          <w:snapToGrid w:val="0"/>
        </w:rPr>
        <w:t>as a State forest, timber reserve, national park, conservation park or nature reserve or as part of a marine reserve, or for some other public purpose, under this Act.</w:t>
      </w:r>
    </w:p>
    <w:p>
      <w:pPr>
        <w:pStyle w:val="Subsection"/>
        <w:rPr>
          <w:snapToGrid w:val="0"/>
        </w:rPr>
      </w:pPr>
      <w:r>
        <w:rPr>
          <w:snapToGrid w:val="0"/>
        </w:rPr>
        <w:tab/>
        <w:t>(2)</w:t>
      </w:r>
      <w:r>
        <w:rPr>
          <w:snapToGrid w:val="0"/>
        </w:rPr>
        <w:tab/>
        <w:t xml:space="preserve">The </w:t>
      </w:r>
      <w:r>
        <w:t xml:space="preserve">CEO </w:t>
      </w:r>
      <w:r>
        <w:rPr>
          <w:snapToGrid w:val="0"/>
        </w:rPr>
        <w:t>shall not enter into any agreement under this section with the lessee or licensee of any land unless the owner, and any person occupying the land with the consent of the owner, has given approval in writing to the agreement.</w:t>
      </w:r>
    </w:p>
    <w:p>
      <w:pPr>
        <w:pStyle w:val="Subsection"/>
        <w:rPr>
          <w:snapToGrid w:val="0"/>
        </w:rPr>
      </w:pPr>
      <w:r>
        <w:rPr>
          <w:snapToGrid w:val="0"/>
        </w:rPr>
        <w:tab/>
        <w:t>(3)</w:t>
      </w:r>
      <w:r>
        <w:rPr>
          <w:snapToGrid w:val="0"/>
        </w:rPr>
        <w:tab/>
        <w:t xml:space="preserve">The </w:t>
      </w:r>
      <w:r>
        <w:t xml:space="preserve">CEO </w:t>
      </w:r>
      <w:r>
        <w:rPr>
          <w:snapToGrid w:val="0"/>
        </w:rPr>
        <w:t>shall not enter into any agreement under this section until notice of the proposed agreement is given to the local government of each district within which the land is situated, and each local government so notified is given a reasonable time to prepare written submissions on the proposal.</w:t>
      </w:r>
    </w:p>
    <w:p>
      <w:pPr>
        <w:pStyle w:val="Subsection"/>
        <w:rPr>
          <w:snapToGrid w:val="0"/>
        </w:rPr>
      </w:pPr>
      <w:r>
        <w:rPr>
          <w:snapToGrid w:val="0"/>
        </w:rPr>
        <w:tab/>
        <w:t>(4)</w:t>
      </w:r>
      <w:r>
        <w:rPr>
          <w:snapToGrid w:val="0"/>
        </w:rPr>
        <w:tab/>
        <w:t>Written submissions prepared by a local government on the proposal shall be delivered or posted to an address designated by the</w:t>
      </w:r>
      <w:r>
        <w:t xml:space="preserve"> CEO</w:t>
      </w:r>
      <w:r>
        <w:rPr>
          <w:snapToGrid w:val="0"/>
        </w:rPr>
        <w:t>.</w:t>
      </w:r>
    </w:p>
    <w:p>
      <w:pPr>
        <w:pStyle w:val="Footnotesection"/>
      </w:pPr>
      <w:r>
        <w:tab/>
        <w:t xml:space="preserve">[Section 16 amended by No. 20 of 1991 s. 13; No. 14 of 1996 s. 4; No. 5 of 1997 s. 13; No. 28 of 2006 s. 208 and 209.] </w:t>
      </w:r>
    </w:p>
    <w:p>
      <w:pPr>
        <w:pStyle w:val="Heading5"/>
        <w:rPr>
          <w:snapToGrid w:val="0"/>
        </w:rPr>
      </w:pPr>
      <w:bookmarkStart w:id="304" w:name="_Toc26325869"/>
      <w:bookmarkStart w:id="305" w:name="_Toc80072224"/>
      <w:bookmarkStart w:id="306" w:name="_Toc85366383"/>
      <w:bookmarkStart w:id="307" w:name="_Toc131387875"/>
      <w:bookmarkStart w:id="308" w:name="_Toc187138667"/>
      <w:bookmarkStart w:id="309" w:name="_Toc178559835"/>
      <w:r>
        <w:rPr>
          <w:rStyle w:val="CharSectno"/>
        </w:rPr>
        <w:t>16A</w:t>
      </w:r>
      <w:r>
        <w:rPr>
          <w:snapToGrid w:val="0"/>
        </w:rPr>
        <w:t>.</w:t>
      </w:r>
      <w:r>
        <w:rPr>
          <w:snapToGrid w:val="0"/>
        </w:rPr>
        <w:tab/>
        <w:t>Agreements for management of pastoral leases</w:t>
      </w:r>
      <w:bookmarkEnd w:id="304"/>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 xml:space="preserve">Section 16(1) extends, notwithstanding the </w:t>
      </w:r>
      <w:r>
        <w:rPr>
          <w:i/>
          <w:snapToGrid w:val="0"/>
        </w:rPr>
        <w:t>Land Administration Act 1997</w:t>
      </w:r>
      <w:r>
        <w:rPr>
          <w:snapToGrid w:val="0"/>
        </w:rPr>
        <w:t xml:space="preserve">, to an agreement with the lessee of a pastoral lease under that Act but any such agreement is of no effect unless the </w:t>
      </w:r>
      <w:r>
        <w:t xml:space="preserve">Land Administration Minister </w:t>
      </w:r>
      <w:r>
        <w:rPr>
          <w:snapToGrid w:val="0"/>
        </w:rPr>
        <w:t>has given approval in writing to the agreement.</w:t>
      </w:r>
    </w:p>
    <w:p>
      <w:pPr>
        <w:pStyle w:val="Subsection"/>
        <w:rPr>
          <w:snapToGrid w:val="0"/>
        </w:rPr>
      </w:pPr>
      <w:r>
        <w:rPr>
          <w:snapToGrid w:val="0"/>
        </w:rPr>
        <w:tab/>
        <w:t>(2)</w:t>
      </w:r>
      <w:r>
        <w:rPr>
          <w:snapToGrid w:val="0"/>
        </w:rPr>
        <w:tab/>
        <w:t>Land that is the subject of an agreement referred to in subsection (1) remains available for use by the lessee for grazing purposes in terms of his lease, except to the extent that the agreement otherwise provides.</w:t>
      </w:r>
    </w:p>
    <w:p>
      <w:pPr>
        <w:pStyle w:val="Footnotesection"/>
      </w:pPr>
      <w:r>
        <w:tab/>
        <w:t xml:space="preserve">[Section 16A inserted by No. 20 of 1991 s. 14; amended by No. 31 of 1997 s. 141; No. 28 of 2006 s. 185.] </w:t>
      </w:r>
    </w:p>
    <w:p>
      <w:pPr>
        <w:pStyle w:val="Heading5"/>
        <w:rPr>
          <w:snapToGrid w:val="0"/>
        </w:rPr>
      </w:pPr>
      <w:bookmarkStart w:id="310" w:name="_Toc26325870"/>
      <w:bookmarkStart w:id="311" w:name="_Toc80072225"/>
      <w:bookmarkStart w:id="312" w:name="_Toc85366384"/>
      <w:bookmarkStart w:id="313" w:name="_Toc131387876"/>
      <w:bookmarkStart w:id="314" w:name="_Toc187138668"/>
      <w:bookmarkStart w:id="315" w:name="_Toc178559836"/>
      <w:r>
        <w:rPr>
          <w:rStyle w:val="CharSectno"/>
        </w:rPr>
        <w:t>16B</w:t>
      </w:r>
      <w:r>
        <w:rPr>
          <w:snapToGrid w:val="0"/>
        </w:rPr>
        <w:t>.</w:t>
      </w:r>
      <w:r>
        <w:rPr>
          <w:snapToGrid w:val="0"/>
        </w:rPr>
        <w:tab/>
        <w:t>Further provisions as to agreements referred to in sections 16 and 16A</w:t>
      </w:r>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 xml:space="preserve">An agreement referred to in section 16 or 16A shall not be made so as to bind the </w:t>
      </w:r>
      <w:r>
        <w:t xml:space="preserve">CEO </w:t>
      </w:r>
      <w:r>
        <w:rPr>
          <w:snapToGrid w:val="0"/>
        </w:rPr>
        <w:t>to do anything in relation to any land that is inconsistent with or contrary to a management plan for that land or with the provision of section 56 relevant to land of the category to which that land belongs.</w:t>
      </w:r>
    </w:p>
    <w:p>
      <w:pPr>
        <w:pStyle w:val="Subsection"/>
        <w:rPr>
          <w:snapToGrid w:val="0"/>
        </w:rPr>
      </w:pPr>
      <w:r>
        <w:rPr>
          <w:snapToGrid w:val="0"/>
        </w:rPr>
        <w:tab/>
        <w:t>(2)</w:t>
      </w:r>
      <w:r>
        <w:rPr>
          <w:snapToGrid w:val="0"/>
        </w:rPr>
        <w:tab/>
        <w:t>Section 7(1), (2), (2a) and (5) do not apply to land to which an agreement referred to in section 16 or 16A relates.</w:t>
      </w:r>
    </w:p>
    <w:p>
      <w:pPr>
        <w:pStyle w:val="Subsection"/>
        <w:rPr>
          <w:snapToGrid w:val="0"/>
        </w:rPr>
      </w:pPr>
      <w:r>
        <w:rPr>
          <w:snapToGrid w:val="0"/>
        </w:rPr>
        <w:tab/>
        <w:t>(3)</w:t>
      </w:r>
      <w:r>
        <w:rPr>
          <w:snapToGrid w:val="0"/>
        </w:rPr>
        <w:tab/>
        <w:t>Land that is agreed to be managed as, or as part of, one of the categories of land referred to in section 16(1) is deemed to be within the definition of that category of land in section 6, except for the purposes of sections 9, 17 and paragraph (b) of the definition of “Crown land” in section 87(1).</w:t>
      </w:r>
    </w:p>
    <w:p>
      <w:pPr>
        <w:pStyle w:val="Footnotesection"/>
        <w:spacing w:before="80"/>
        <w:ind w:left="890" w:hanging="890"/>
      </w:pPr>
      <w:r>
        <w:tab/>
        <w:t xml:space="preserve">[Section 16B inserted by No. 20 of 1991 s. 14; amended by No. 35 of 2000 s. 8; No. 28 of 2006 s. 209.] </w:t>
      </w:r>
    </w:p>
    <w:p>
      <w:pPr>
        <w:pStyle w:val="Heading3"/>
        <w:rPr>
          <w:snapToGrid w:val="0"/>
        </w:rPr>
      </w:pPr>
      <w:bookmarkStart w:id="316" w:name="_Toc72571962"/>
      <w:bookmarkStart w:id="317" w:name="_Toc79985947"/>
      <w:bookmarkStart w:id="318" w:name="_Toc80072226"/>
      <w:bookmarkStart w:id="319" w:name="_Toc82334601"/>
      <w:bookmarkStart w:id="320" w:name="_Toc82335434"/>
      <w:bookmarkStart w:id="321" w:name="_Toc85366385"/>
      <w:bookmarkStart w:id="322" w:name="_Toc89492905"/>
      <w:bookmarkStart w:id="323" w:name="_Toc89501952"/>
      <w:bookmarkStart w:id="324" w:name="_Toc97104333"/>
      <w:bookmarkStart w:id="325" w:name="_Toc101938625"/>
      <w:bookmarkStart w:id="326" w:name="_Toc103063261"/>
      <w:bookmarkStart w:id="327" w:name="_Toc131387877"/>
      <w:bookmarkStart w:id="328" w:name="_Toc133896470"/>
      <w:bookmarkStart w:id="329" w:name="_Toc135797937"/>
      <w:bookmarkStart w:id="330" w:name="_Toc136422739"/>
      <w:bookmarkStart w:id="331" w:name="_Toc136927126"/>
      <w:bookmarkStart w:id="332" w:name="_Toc137355516"/>
      <w:bookmarkStart w:id="333" w:name="_Toc137355796"/>
      <w:bookmarkStart w:id="334" w:name="_Toc137957125"/>
      <w:bookmarkStart w:id="335" w:name="_Toc139164670"/>
      <w:bookmarkStart w:id="336" w:name="_Toc139346072"/>
      <w:bookmarkStart w:id="337" w:name="_Toc139685617"/>
      <w:bookmarkStart w:id="338" w:name="_Toc139685845"/>
      <w:bookmarkStart w:id="339" w:name="_Toc148417947"/>
      <w:bookmarkStart w:id="340" w:name="_Toc156214096"/>
      <w:bookmarkStart w:id="341" w:name="_Toc157843802"/>
      <w:bookmarkStart w:id="342" w:name="_Toc178409686"/>
      <w:bookmarkStart w:id="343" w:name="_Toc178559837"/>
      <w:bookmarkStart w:id="344" w:name="_Toc186622996"/>
      <w:bookmarkStart w:id="345" w:name="_Toc187138669"/>
      <w:r>
        <w:rPr>
          <w:rStyle w:val="CharDivNo"/>
        </w:rPr>
        <w:t>Division 5</w:t>
      </w:r>
      <w:r>
        <w:rPr>
          <w:snapToGrid w:val="0"/>
        </w:rPr>
        <w:t> — </w:t>
      </w:r>
      <w:r>
        <w:rPr>
          <w:rStyle w:val="CharDivText"/>
        </w:rPr>
        <w:t>Cancellation etc. of purpose</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Style w:val="CharDivText"/>
        </w:rPr>
        <w:t xml:space="preserve"> </w:t>
      </w:r>
    </w:p>
    <w:p>
      <w:pPr>
        <w:pStyle w:val="Heading5"/>
        <w:rPr>
          <w:snapToGrid w:val="0"/>
        </w:rPr>
      </w:pPr>
      <w:bookmarkStart w:id="346" w:name="_Toc26325871"/>
      <w:bookmarkStart w:id="347" w:name="_Toc80072227"/>
      <w:bookmarkStart w:id="348" w:name="_Toc85366386"/>
      <w:bookmarkStart w:id="349" w:name="_Toc131387878"/>
      <w:bookmarkStart w:id="350" w:name="_Toc187138670"/>
      <w:bookmarkStart w:id="351" w:name="_Toc178559838"/>
      <w:r>
        <w:rPr>
          <w:rStyle w:val="CharSectno"/>
        </w:rPr>
        <w:t>17</w:t>
      </w:r>
      <w:r>
        <w:rPr>
          <w:snapToGrid w:val="0"/>
        </w:rPr>
        <w:t>.</w:t>
      </w:r>
      <w:r>
        <w:rPr>
          <w:snapToGrid w:val="0"/>
        </w:rPr>
        <w:tab/>
        <w:t>Cancellation and amendment of purpose</w:t>
      </w:r>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Nothing in this section applies to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conservation parks;</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the Minister shall refer the proposal to the body in which the land is vested 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 </w:t>
      </w:r>
    </w:p>
    <w:p>
      <w:pPr>
        <w:pStyle w:val="Indenta"/>
        <w:rPr>
          <w:snapToGrid w:val="0"/>
        </w:rPr>
      </w:pPr>
      <w:r>
        <w:rPr>
          <w:snapToGrid w:val="0"/>
        </w:rPr>
        <w:tab/>
        <w:t>(a)</w:t>
      </w:r>
      <w:r>
        <w:rPr>
          <w:snapToGrid w:val="0"/>
        </w:rPr>
        <w:tab/>
        <w:t>approves the proposal;</w:t>
      </w:r>
    </w:p>
    <w:p>
      <w:pPr>
        <w:pStyle w:val="Indenta"/>
        <w:rPr>
          <w:snapToGrid w:val="0"/>
        </w:rPr>
      </w:pPr>
      <w:r>
        <w:rPr>
          <w:snapToGrid w:val="0"/>
        </w:rPr>
        <w:tab/>
        <w:t>(b)</w:t>
      </w:r>
      <w:r>
        <w:rPr>
          <w:snapToGrid w:val="0"/>
        </w:rPr>
        <w:tab/>
        <w:t>declines to approve it;</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w:t>
      </w:r>
      <w:r>
        <w:t xml:space="preserve">development control area or the Riverpark as defined in the </w:t>
      </w:r>
      <w:r>
        <w:rPr>
          <w:i/>
          <w:iCs/>
        </w:rPr>
        <w:t xml:space="preserve">Swan and Canning Rivers Management Act 2006 </w:t>
      </w:r>
      <w:r>
        <w:rPr>
          <w:snapToGrid w:val="0"/>
        </w:rPr>
        <w:t xml:space="preserve">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w:t>
      </w:r>
      <w:r>
        <w:t xml:space="preserve">Land Administration Minister </w:t>
      </w:r>
      <w:r>
        <w:rPr>
          <w:snapToGrid w:val="0"/>
        </w:rPr>
        <w:t>that an order be made to give effect to the proposal, and, if that Minister agrees, the proposed cancellation, amendment or alteration shall then be carried into effect under Part 4 of that Act.</w:t>
      </w:r>
    </w:p>
    <w:p>
      <w:pPr>
        <w:pStyle w:val="Subsection"/>
        <w:rPr>
          <w:snapToGrid w:val="0"/>
          <w:spacing w:val="-4"/>
        </w:rPr>
      </w:pPr>
      <w:r>
        <w:rPr>
          <w:snapToGrid w:val="0"/>
          <w:spacing w:val="-4"/>
        </w:rPr>
        <w:tab/>
        <w:t>(6)</w:t>
      </w:r>
      <w:r>
        <w:rPr>
          <w:snapToGrid w:val="0"/>
          <w:spacing w:val="-4"/>
        </w:rPr>
        <w:tab/>
        <w:t xml:space="preserve">In the case of the waters of a marine reserve, other than a marine reserve comprising land reserved under Part 4 of the </w:t>
      </w:r>
      <w:r>
        <w:rPr>
          <w:i/>
          <w:snapToGrid w:val="0"/>
          <w:spacing w:val="-4"/>
        </w:rPr>
        <w:t>Land Administration Act 1997</w:t>
      </w:r>
      <w:r>
        <w:rPr>
          <w:snapToGrid w:val="0"/>
          <w:spacing w:val="-4"/>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spacing w:val="-4"/>
        </w:rPr>
        <w:t>Gazette</w:t>
      </w:r>
      <w:r>
        <w:rPr>
          <w:snapToGrid w:val="0"/>
          <w:spacing w:val="-4"/>
        </w:rPr>
        <w:t xml:space="preserve"> give effect to the proposed cancellation, amendment or alteration.</w:t>
      </w:r>
    </w:p>
    <w:p>
      <w:pPr>
        <w:pStyle w:val="Subsection"/>
      </w:pPr>
      <w:r>
        <w:tab/>
        <w:t>(6a)</w:t>
      </w:r>
      <w:r>
        <w:tab/>
        <w:t xml:space="preserve">In the case of a timber reserve (other than land reserved under Part 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b/>
          <w:snapToGrid w:val="0"/>
        </w:rPr>
        <w:t>“</w:t>
      </w:r>
      <w:r>
        <w:rPr>
          <w:rStyle w:val="CharDefText"/>
        </w:rPr>
        <w:t>land</w:t>
      </w:r>
      <w:r>
        <w:rPr>
          <w:b/>
          <w:snapToGrid w:val="0"/>
        </w:rPr>
        <w:t>”</w:t>
      </w:r>
      <w:r>
        <w:rPr>
          <w:snapToGrid w:val="0"/>
        </w:rPr>
        <w:t xml:space="preserve"> includes the waters comprised in a marine reserve.</w:t>
      </w:r>
    </w:p>
    <w:p>
      <w:pPr>
        <w:pStyle w:val="Footnotesection"/>
        <w:keepLines w:val="0"/>
      </w:pPr>
      <w:r>
        <w:tab/>
        <w:t xml:space="preserve">[Section 17 amended by No. 21 of 1988 s. 5; No. 20 of 1991 s. 15; No. 5 of 1997 s. 14; No. 31 of 1997 s. 15(7), (8) and 141; No. 24 of 2000 s. 8(2); No. 35 of 2000 s. 9; No. 74 of 2003 s. 39(5); No. 28 of 2006 s. 186; No. 52 of 2006 s. 6.] </w:t>
      </w:r>
    </w:p>
    <w:p>
      <w:pPr>
        <w:pStyle w:val="Heading3"/>
        <w:rPr>
          <w:snapToGrid w:val="0"/>
        </w:rPr>
      </w:pPr>
      <w:bookmarkStart w:id="352" w:name="_Toc72571964"/>
      <w:bookmarkStart w:id="353" w:name="_Toc79985949"/>
      <w:bookmarkStart w:id="354" w:name="_Toc80072228"/>
      <w:bookmarkStart w:id="355" w:name="_Toc82334603"/>
      <w:bookmarkStart w:id="356" w:name="_Toc82335436"/>
      <w:bookmarkStart w:id="357" w:name="_Toc85366387"/>
      <w:bookmarkStart w:id="358" w:name="_Toc89492907"/>
      <w:bookmarkStart w:id="359" w:name="_Toc89501954"/>
      <w:bookmarkStart w:id="360" w:name="_Toc97104335"/>
      <w:bookmarkStart w:id="361" w:name="_Toc101938627"/>
      <w:bookmarkStart w:id="362" w:name="_Toc103063263"/>
      <w:bookmarkStart w:id="363" w:name="_Toc131387879"/>
      <w:bookmarkStart w:id="364" w:name="_Toc133896472"/>
      <w:bookmarkStart w:id="365" w:name="_Toc135797939"/>
      <w:bookmarkStart w:id="366" w:name="_Toc136422741"/>
      <w:bookmarkStart w:id="367" w:name="_Toc136927128"/>
      <w:bookmarkStart w:id="368" w:name="_Toc137355518"/>
      <w:bookmarkStart w:id="369" w:name="_Toc137355798"/>
      <w:bookmarkStart w:id="370" w:name="_Toc137957127"/>
      <w:bookmarkStart w:id="371" w:name="_Toc139164672"/>
      <w:bookmarkStart w:id="372" w:name="_Toc139346074"/>
      <w:bookmarkStart w:id="373" w:name="_Toc139685619"/>
      <w:bookmarkStart w:id="374" w:name="_Toc139685847"/>
      <w:bookmarkStart w:id="375" w:name="_Toc148417949"/>
      <w:bookmarkStart w:id="376" w:name="_Toc156214098"/>
      <w:bookmarkStart w:id="377" w:name="_Toc157843804"/>
      <w:bookmarkStart w:id="378" w:name="_Toc178409688"/>
      <w:bookmarkStart w:id="379" w:name="_Toc178559839"/>
      <w:bookmarkStart w:id="380" w:name="_Toc186622998"/>
      <w:bookmarkStart w:id="381" w:name="_Toc187138671"/>
      <w:r>
        <w:rPr>
          <w:rStyle w:val="CharDivNo"/>
        </w:rPr>
        <w:t>Division 6</w:t>
      </w:r>
      <w:r>
        <w:rPr>
          <w:snapToGrid w:val="0"/>
        </w:rPr>
        <w:t> — </w:t>
      </w:r>
      <w:r>
        <w:rPr>
          <w:rStyle w:val="CharDivText"/>
        </w:rPr>
        <w:t>Maps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Style w:val="CharDivText"/>
        </w:rPr>
        <w:t xml:space="preserve"> </w:t>
      </w:r>
    </w:p>
    <w:p>
      <w:pPr>
        <w:pStyle w:val="Footnoteheading"/>
        <w:keepNext/>
        <w:tabs>
          <w:tab w:val="left" w:pos="851"/>
        </w:tabs>
        <w:rPr>
          <w:snapToGrid w:val="0"/>
        </w:rPr>
      </w:pPr>
      <w:r>
        <w:rPr>
          <w:snapToGrid w:val="0"/>
        </w:rPr>
        <w:tab/>
        <w:t xml:space="preserve">[Heading inserted by No. 20 of 1991 s. 16.] </w:t>
      </w:r>
    </w:p>
    <w:p>
      <w:pPr>
        <w:pStyle w:val="Heading5"/>
        <w:rPr>
          <w:snapToGrid w:val="0"/>
        </w:rPr>
      </w:pPr>
      <w:bookmarkStart w:id="382" w:name="_Toc26325872"/>
      <w:bookmarkStart w:id="383" w:name="_Toc80072229"/>
      <w:bookmarkStart w:id="384" w:name="_Toc85366388"/>
      <w:bookmarkStart w:id="385" w:name="_Toc131387880"/>
      <w:bookmarkStart w:id="386" w:name="_Toc187138672"/>
      <w:bookmarkStart w:id="387" w:name="_Toc178559840"/>
      <w:r>
        <w:rPr>
          <w:rStyle w:val="CharSectno"/>
        </w:rPr>
        <w:t>17A</w:t>
      </w:r>
      <w:r>
        <w:rPr>
          <w:snapToGrid w:val="0"/>
        </w:rPr>
        <w:t>.</w:t>
      </w:r>
      <w:r>
        <w:rPr>
          <w:snapToGrid w:val="0"/>
        </w:rPr>
        <w:tab/>
        <w:t>Maps to be deposited in Department</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A map of every — </w:t>
      </w:r>
    </w:p>
    <w:p>
      <w:pPr>
        <w:pStyle w:val="Indenta"/>
        <w:rPr>
          <w:snapToGrid w:val="0"/>
        </w:rPr>
      </w:pPr>
      <w:r>
        <w:rPr>
          <w:snapToGrid w:val="0"/>
        </w:rPr>
        <w:tab/>
        <w:t>(a)</w:t>
      </w:r>
      <w:r>
        <w:rPr>
          <w:snapToGrid w:val="0"/>
        </w:rPr>
        <w:tab/>
        <w:t xml:space="preserve">timber reserve; </w:t>
      </w:r>
    </w:p>
    <w:p>
      <w:pPr>
        <w:pStyle w:val="Indenta"/>
        <w:rPr>
          <w:snapToGrid w:val="0"/>
        </w:rPr>
      </w:pPr>
      <w:r>
        <w:rPr>
          <w:snapToGrid w:val="0"/>
        </w:rPr>
        <w:tab/>
        <w:t>(b)</w:t>
      </w:r>
      <w:r>
        <w:rPr>
          <w:snapToGrid w:val="0"/>
        </w:rPr>
        <w:tab/>
        <w:t xml:space="preserve">national park; </w:t>
      </w:r>
    </w:p>
    <w:p>
      <w:pPr>
        <w:pStyle w:val="Indenta"/>
        <w:rPr>
          <w:snapToGrid w:val="0"/>
        </w:rPr>
      </w:pPr>
      <w:r>
        <w:rPr>
          <w:snapToGrid w:val="0"/>
        </w:rPr>
        <w:tab/>
        <w:t>(c)</w:t>
      </w:r>
      <w:r>
        <w:rPr>
          <w:snapToGrid w:val="0"/>
        </w:rPr>
        <w:tab/>
        <w:t xml:space="preserve">conservation park; </w:t>
      </w:r>
    </w:p>
    <w:p>
      <w:pPr>
        <w:pStyle w:val="Indenta"/>
        <w:rPr>
          <w:snapToGrid w:val="0"/>
        </w:rPr>
      </w:pPr>
      <w:r>
        <w:rPr>
          <w:snapToGrid w:val="0"/>
        </w:rPr>
        <w:tab/>
        <w:t>(d)</w:t>
      </w:r>
      <w:r>
        <w:rPr>
          <w:snapToGrid w:val="0"/>
        </w:rPr>
        <w:tab/>
        <w:t xml:space="preserve">nature reserve; </w:t>
      </w:r>
    </w:p>
    <w:p>
      <w:pPr>
        <w:pStyle w:val="Indenta"/>
        <w:rPr>
          <w:snapToGrid w:val="0"/>
        </w:rPr>
      </w:pPr>
      <w:r>
        <w:rPr>
          <w:snapToGrid w:val="0"/>
        </w:rPr>
        <w:tab/>
        <w:t>(e)</w:t>
      </w:r>
      <w:r>
        <w:rPr>
          <w:snapToGrid w:val="0"/>
        </w:rPr>
        <w:tab/>
        <w:t>marine nature reserve;</w:t>
      </w:r>
    </w:p>
    <w:p>
      <w:pPr>
        <w:pStyle w:val="Indenta"/>
        <w:rPr>
          <w:snapToGrid w:val="0"/>
        </w:rPr>
      </w:pPr>
      <w:r>
        <w:rPr>
          <w:snapToGrid w:val="0"/>
        </w:rPr>
        <w:tab/>
        <w:t>(f)</w:t>
      </w:r>
      <w:r>
        <w:rPr>
          <w:snapToGrid w:val="0"/>
        </w:rPr>
        <w:tab/>
        <w:t>marine park; and</w:t>
      </w:r>
    </w:p>
    <w:p>
      <w:pPr>
        <w:pStyle w:val="Indenta"/>
        <w:rPr>
          <w:snapToGrid w:val="0"/>
        </w:rPr>
      </w:pPr>
      <w:r>
        <w:rPr>
          <w:snapToGrid w:val="0"/>
        </w:rPr>
        <w:tab/>
        <w:t>(g)</w:t>
      </w:r>
      <w:r>
        <w:rPr>
          <w:snapToGrid w:val="0"/>
        </w:rPr>
        <w:tab/>
        <w:t xml:space="preserve">marine management area, </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 xml:space="preserve">. </w:t>
      </w:r>
    </w:p>
    <w:p>
      <w:pPr>
        <w:pStyle w:val="Subsection"/>
        <w:rPr>
          <w:snapToGrid w:val="0"/>
        </w:rPr>
      </w:pPr>
      <w:r>
        <w:rPr>
          <w:snapToGrid w:val="0"/>
        </w:rPr>
        <w:tab/>
        <w:t>(2)</w:t>
      </w:r>
      <w:r>
        <w:rPr>
          <w:snapToGrid w:val="0"/>
        </w:rPr>
        <w:tab/>
        <w:t xml:space="preserve">A map of every State forest certified under the hand of an authorised land officer shall be deposited in the Department </w:t>
      </w:r>
      <w:r>
        <w:t>(as defined in section 3 of this Act)</w:t>
      </w:r>
      <w:r>
        <w:rPr>
          <w:snapToGrid w:val="0"/>
        </w:rPr>
        <w:t>.</w:t>
      </w:r>
    </w:p>
    <w:p>
      <w:pPr>
        <w:pStyle w:val="Subsection"/>
        <w:rPr>
          <w:snapToGrid w:val="0"/>
        </w:rPr>
      </w:pPr>
      <w:r>
        <w:rPr>
          <w:snapToGrid w:val="0"/>
        </w:rPr>
        <w:tab/>
        <w:t>(3)</w:t>
      </w:r>
      <w:r>
        <w:rPr>
          <w:snapToGrid w:val="0"/>
        </w:rPr>
        <w:tab/>
        <w:t xml:space="preserve">A map deposited under subsection (1) or (2) shall be open to public inspection on payment of the prescribed fee. </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w:t>
      </w:r>
      <w:r>
        <w:t xml:space="preserve"> CEO</w:t>
      </w:r>
      <w:r>
        <w:rPr>
          <w:snapToGrid w:val="0"/>
        </w:rPr>
        <w:t>, and deposited under subsection (1) or (2), as the case may require, after the reservation.</w:t>
      </w:r>
    </w:p>
    <w:p>
      <w:pPr>
        <w:pStyle w:val="Subsection"/>
        <w:rPr>
          <w:snapToGrid w:val="0"/>
        </w:rPr>
      </w:pPr>
      <w:r>
        <w:rPr>
          <w:snapToGrid w:val="0"/>
        </w:rPr>
        <w:tab/>
        <w:t>(8)</w:t>
      </w:r>
      <w:r>
        <w:rPr>
          <w:snapToGrid w:val="0"/>
        </w:rPr>
        <w:tab/>
        <w:t>In this section </w:t>
      </w:r>
      <w:r>
        <w:rPr>
          <w:b/>
          <w:snapToGrid w:val="0"/>
        </w:rPr>
        <w:t>“</w:t>
      </w:r>
      <w:r>
        <w:rPr>
          <w:rStyle w:val="CharDefText"/>
        </w:rPr>
        <w:t>authorised land officer</w:t>
      </w:r>
      <w:r>
        <w:rPr>
          <w:b/>
          <w:snapToGrid w:val="0"/>
        </w:rPr>
        <w:t>”</w:t>
      </w:r>
      <w:r>
        <w:rPr>
          <w:snapToGrid w:val="0"/>
        </w:rPr>
        <w:t xml:space="preserve"> has the meaning assigned to it by the </w:t>
      </w:r>
      <w:r>
        <w:rPr>
          <w:i/>
          <w:snapToGrid w:val="0"/>
        </w:rPr>
        <w:t>Land Administration Act 1997</w:t>
      </w:r>
      <w:r>
        <w:rPr>
          <w:snapToGrid w:val="0"/>
        </w:rPr>
        <w:t>.</w:t>
      </w:r>
    </w:p>
    <w:p>
      <w:pPr>
        <w:pStyle w:val="Footnotesection"/>
      </w:pPr>
      <w:r>
        <w:tab/>
        <w:t xml:space="preserve">[Section 17A inserted by No. 20 of 1991 s. 16; amended by No. 5 of 1997 s. 15; No. 31 of 1997 s. 141; No. 28 of 2006 s. 187 and 209.] </w:t>
      </w:r>
    </w:p>
    <w:p>
      <w:pPr>
        <w:pStyle w:val="Heading2"/>
      </w:pPr>
      <w:bookmarkStart w:id="388" w:name="_Toc72571966"/>
      <w:bookmarkStart w:id="389" w:name="_Toc79985951"/>
      <w:bookmarkStart w:id="390" w:name="_Toc80072230"/>
      <w:bookmarkStart w:id="391" w:name="_Toc82334605"/>
      <w:bookmarkStart w:id="392" w:name="_Toc82335438"/>
      <w:bookmarkStart w:id="393" w:name="_Toc85366389"/>
      <w:bookmarkStart w:id="394" w:name="_Toc89492909"/>
      <w:bookmarkStart w:id="395" w:name="_Toc89501956"/>
      <w:bookmarkStart w:id="396" w:name="_Toc97104337"/>
      <w:bookmarkStart w:id="397" w:name="_Toc101938629"/>
      <w:bookmarkStart w:id="398" w:name="_Toc103063265"/>
      <w:bookmarkStart w:id="399" w:name="_Toc131387881"/>
      <w:bookmarkStart w:id="400" w:name="_Toc133896474"/>
      <w:bookmarkStart w:id="401" w:name="_Toc135797941"/>
      <w:bookmarkStart w:id="402" w:name="_Toc136422743"/>
      <w:bookmarkStart w:id="403" w:name="_Toc136927130"/>
      <w:bookmarkStart w:id="404" w:name="_Toc137355520"/>
      <w:bookmarkStart w:id="405" w:name="_Toc137355800"/>
      <w:bookmarkStart w:id="406" w:name="_Toc137957129"/>
      <w:bookmarkStart w:id="407" w:name="_Toc139164674"/>
      <w:bookmarkStart w:id="408" w:name="_Toc139346076"/>
      <w:bookmarkStart w:id="409" w:name="_Toc139685621"/>
      <w:bookmarkStart w:id="410" w:name="_Toc139685849"/>
      <w:bookmarkStart w:id="411" w:name="_Toc148417951"/>
      <w:bookmarkStart w:id="412" w:name="_Toc156214100"/>
      <w:bookmarkStart w:id="413" w:name="_Toc157843806"/>
      <w:bookmarkStart w:id="414" w:name="_Toc178409690"/>
      <w:bookmarkStart w:id="415" w:name="_Toc178559841"/>
      <w:bookmarkStart w:id="416" w:name="_Toc186623000"/>
      <w:bookmarkStart w:id="417" w:name="_Toc187138673"/>
      <w:r>
        <w:rPr>
          <w:rStyle w:val="CharPartNo"/>
        </w:rPr>
        <w:t>Part III</w:t>
      </w:r>
      <w:r>
        <w:t> — </w:t>
      </w:r>
      <w:r>
        <w:rPr>
          <w:rStyle w:val="CharPartText"/>
        </w:rPr>
        <w:t>Controlling bodies established</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PartText"/>
        </w:rPr>
        <w:t xml:space="preserve"> </w:t>
      </w:r>
    </w:p>
    <w:p>
      <w:pPr>
        <w:pStyle w:val="Heading3"/>
      </w:pPr>
      <w:bookmarkStart w:id="418" w:name="_Toc72571967"/>
      <w:bookmarkStart w:id="419" w:name="_Toc79985952"/>
      <w:bookmarkStart w:id="420" w:name="_Toc80072231"/>
      <w:bookmarkStart w:id="421" w:name="_Toc82334606"/>
      <w:bookmarkStart w:id="422" w:name="_Toc82335439"/>
      <w:bookmarkStart w:id="423" w:name="_Toc85366390"/>
      <w:bookmarkStart w:id="424" w:name="_Toc89492910"/>
      <w:bookmarkStart w:id="425" w:name="_Toc89501957"/>
      <w:bookmarkStart w:id="426" w:name="_Toc97104338"/>
      <w:bookmarkStart w:id="427" w:name="_Toc101938630"/>
      <w:bookmarkStart w:id="428" w:name="_Toc103063266"/>
      <w:bookmarkStart w:id="429" w:name="_Toc131387882"/>
      <w:bookmarkStart w:id="430" w:name="_Toc133896475"/>
      <w:bookmarkStart w:id="431" w:name="_Toc135797942"/>
      <w:bookmarkStart w:id="432" w:name="_Toc136422744"/>
      <w:bookmarkStart w:id="433" w:name="_Toc136927131"/>
      <w:bookmarkStart w:id="434" w:name="_Toc137355521"/>
      <w:bookmarkStart w:id="435" w:name="_Toc137355801"/>
      <w:bookmarkStart w:id="436" w:name="_Toc137957130"/>
      <w:bookmarkStart w:id="437" w:name="_Toc139164675"/>
      <w:bookmarkStart w:id="438" w:name="_Toc139346077"/>
      <w:bookmarkStart w:id="439" w:name="_Toc139685622"/>
      <w:bookmarkStart w:id="440" w:name="_Toc139685850"/>
      <w:bookmarkStart w:id="441" w:name="_Toc148417952"/>
      <w:bookmarkStart w:id="442" w:name="_Toc156214101"/>
      <w:bookmarkStart w:id="443" w:name="_Toc157843807"/>
      <w:bookmarkStart w:id="444" w:name="_Toc178409691"/>
      <w:bookmarkStart w:id="445" w:name="_Toc178559842"/>
      <w:bookmarkStart w:id="446" w:name="_Toc186623001"/>
      <w:bookmarkStart w:id="447" w:name="_Toc187138674"/>
      <w:r>
        <w:rPr>
          <w:rStyle w:val="CharDivNo"/>
        </w:rPr>
        <w:t>Division 1</w:t>
      </w:r>
      <w:r>
        <w:t xml:space="preserve"> — </w:t>
      </w:r>
      <w:r>
        <w:rPr>
          <w:rStyle w:val="CharDivText"/>
        </w:rPr>
        <w:t>Conservation Commission of Western Australia</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Footnoteheading"/>
        <w:tabs>
          <w:tab w:val="left" w:pos="851"/>
        </w:tabs>
        <w:rPr>
          <w:snapToGrid w:val="0"/>
        </w:rPr>
      </w:pPr>
      <w:r>
        <w:rPr>
          <w:snapToGrid w:val="0"/>
        </w:rPr>
        <w:tab/>
        <w:t>[Heading inserted by No. 35 of 2000 s. 10.]</w:t>
      </w:r>
    </w:p>
    <w:p>
      <w:pPr>
        <w:pStyle w:val="Heading4"/>
      </w:pPr>
      <w:bookmarkStart w:id="448" w:name="_Toc72571968"/>
      <w:bookmarkStart w:id="449" w:name="_Toc79985953"/>
      <w:bookmarkStart w:id="450" w:name="_Toc80072232"/>
      <w:bookmarkStart w:id="451" w:name="_Toc82334607"/>
      <w:bookmarkStart w:id="452" w:name="_Toc82335440"/>
      <w:bookmarkStart w:id="453" w:name="_Toc85366391"/>
      <w:bookmarkStart w:id="454" w:name="_Toc89492911"/>
      <w:bookmarkStart w:id="455" w:name="_Toc89501958"/>
      <w:bookmarkStart w:id="456" w:name="_Toc97104339"/>
      <w:bookmarkStart w:id="457" w:name="_Toc101938631"/>
      <w:bookmarkStart w:id="458" w:name="_Toc103063267"/>
      <w:bookmarkStart w:id="459" w:name="_Toc131387883"/>
      <w:bookmarkStart w:id="460" w:name="_Toc133896476"/>
      <w:bookmarkStart w:id="461" w:name="_Toc135797943"/>
      <w:bookmarkStart w:id="462" w:name="_Toc136422745"/>
      <w:bookmarkStart w:id="463" w:name="_Toc136927132"/>
      <w:bookmarkStart w:id="464" w:name="_Toc137355522"/>
      <w:bookmarkStart w:id="465" w:name="_Toc137355802"/>
      <w:bookmarkStart w:id="466" w:name="_Toc137957131"/>
      <w:bookmarkStart w:id="467" w:name="_Toc139164676"/>
      <w:bookmarkStart w:id="468" w:name="_Toc139346078"/>
      <w:bookmarkStart w:id="469" w:name="_Toc139685623"/>
      <w:bookmarkStart w:id="470" w:name="_Toc139685851"/>
      <w:bookmarkStart w:id="471" w:name="_Toc148417953"/>
      <w:bookmarkStart w:id="472" w:name="_Toc156214102"/>
      <w:bookmarkStart w:id="473" w:name="_Toc157843808"/>
      <w:bookmarkStart w:id="474" w:name="_Toc178409692"/>
      <w:bookmarkStart w:id="475" w:name="_Toc178559843"/>
      <w:bookmarkStart w:id="476" w:name="_Toc186623002"/>
      <w:bookmarkStart w:id="477" w:name="_Toc187138675"/>
      <w:r>
        <w:t>Subdivision 1 — Establishment and functions and powers of Conservation Commission</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Footnoteheading"/>
        <w:tabs>
          <w:tab w:val="left" w:pos="851"/>
        </w:tabs>
        <w:rPr>
          <w:snapToGrid w:val="0"/>
        </w:rPr>
      </w:pPr>
      <w:r>
        <w:rPr>
          <w:snapToGrid w:val="0"/>
        </w:rPr>
        <w:tab/>
        <w:t>[Heading inserted by No. 35 of 2000 s. 10.]</w:t>
      </w:r>
    </w:p>
    <w:p>
      <w:pPr>
        <w:pStyle w:val="Heading5"/>
      </w:pPr>
      <w:bookmarkStart w:id="478" w:name="_Toc26325873"/>
      <w:bookmarkStart w:id="479" w:name="_Toc80072233"/>
      <w:bookmarkStart w:id="480" w:name="_Toc85366392"/>
      <w:bookmarkStart w:id="481" w:name="_Toc131387884"/>
      <w:bookmarkStart w:id="482" w:name="_Toc187138676"/>
      <w:bookmarkStart w:id="483" w:name="_Toc178559844"/>
      <w:r>
        <w:rPr>
          <w:rStyle w:val="CharSectno"/>
        </w:rPr>
        <w:t>18</w:t>
      </w:r>
      <w:r>
        <w:t>.</w:t>
      </w:r>
      <w:r>
        <w:tab/>
        <w:t>Conservation Commission established</w:t>
      </w:r>
      <w:bookmarkEnd w:id="478"/>
      <w:bookmarkEnd w:id="479"/>
      <w:bookmarkEnd w:id="480"/>
      <w:bookmarkEnd w:id="481"/>
      <w:bookmarkEnd w:id="482"/>
      <w:bookmarkEnd w:id="483"/>
    </w:p>
    <w:p>
      <w:pPr>
        <w:pStyle w:val="Subsection"/>
      </w:pPr>
      <w:r>
        <w:tab/>
        <w:t>(1)</w:t>
      </w:r>
      <w:r>
        <w:tab/>
        <w:t>There is established by this section a commission by the name of the Conservation Commission of Western Australia.</w:t>
      </w:r>
    </w:p>
    <w:p>
      <w:pPr>
        <w:pStyle w:val="Subsection"/>
      </w:pPr>
      <w:r>
        <w:tab/>
        <w:t>(2)</w:t>
      </w:r>
      <w:r>
        <w:tab/>
        <w:t>The Conservation Commission is a body corporate with perpetual succession.</w:t>
      </w:r>
    </w:p>
    <w:p>
      <w:pPr>
        <w:pStyle w:val="Subsection"/>
      </w:pPr>
      <w:r>
        <w:tab/>
        <w:t>(3)</w:t>
      </w:r>
      <w:r>
        <w:tab/>
        <w:t>Proceedings may be taken by or against the Commission in its corporate name.</w:t>
      </w:r>
    </w:p>
    <w:p>
      <w:pPr>
        <w:pStyle w:val="Footnotesection"/>
      </w:pPr>
      <w:r>
        <w:tab/>
        <w:t>[Section 18 inserted by No. 35 of 2000 s. 10.]</w:t>
      </w:r>
    </w:p>
    <w:p>
      <w:pPr>
        <w:pStyle w:val="Heading5"/>
      </w:pPr>
      <w:bookmarkStart w:id="484" w:name="_Toc26325874"/>
      <w:bookmarkStart w:id="485" w:name="_Toc80072234"/>
      <w:bookmarkStart w:id="486" w:name="_Toc85366393"/>
      <w:bookmarkStart w:id="487" w:name="_Toc131387885"/>
      <w:bookmarkStart w:id="488" w:name="_Toc187138677"/>
      <w:bookmarkStart w:id="489" w:name="_Toc178559845"/>
      <w:r>
        <w:rPr>
          <w:rStyle w:val="CharSectno"/>
        </w:rPr>
        <w:t>19</w:t>
      </w:r>
      <w:r>
        <w:t>.</w:t>
      </w:r>
      <w:r>
        <w:tab/>
        <w:t>Functions of Conservation Commission</w:t>
      </w:r>
      <w:bookmarkEnd w:id="484"/>
      <w:bookmarkEnd w:id="485"/>
      <w:bookmarkEnd w:id="486"/>
      <w:bookmarkEnd w:id="487"/>
      <w:bookmarkEnd w:id="488"/>
      <w:bookmarkEnd w:id="489"/>
    </w:p>
    <w:p>
      <w:pPr>
        <w:pStyle w:val="Subsection"/>
      </w:pPr>
      <w:r>
        <w:tab/>
        <w:t>(1)</w:t>
      </w:r>
      <w:r>
        <w:tab/>
        <w:t xml:space="preserve">The functions of the Conservation Commission are —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w:t>
      </w:r>
    </w:p>
    <w:p>
      <w:pPr>
        <w:pStyle w:val="Indenta"/>
        <w:rPr>
          <w:snapToGrid w:val="0"/>
        </w:rPr>
      </w:pPr>
      <w:r>
        <w:tab/>
        <w:t>(c)</w:t>
      </w:r>
      <w:r>
        <w:tab/>
      </w:r>
      <w:r>
        <w:rPr>
          <w:snapToGrid w:val="0"/>
        </w:rPr>
        <w:t>to develop policies — </w:t>
      </w:r>
    </w:p>
    <w:p>
      <w:pPr>
        <w:pStyle w:val="Indenti"/>
        <w:rPr>
          <w:snapToGrid w:val="0"/>
        </w:rPr>
      </w:pPr>
      <w:r>
        <w:rPr>
          <w:snapToGrid w:val="0"/>
        </w:rPr>
        <w:tab/>
        <w:t>(i)</w:t>
      </w:r>
      <w:r>
        <w:rPr>
          <w:snapToGrid w:val="0"/>
        </w:rPr>
        <w:tab/>
        <w:t>for the preservation of the natural environment of the State and the provision of facilities for the enjoyment of that environment by the community;</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to achieve or promote the objectives referred to in section 56(1)(a), (b), (c), (d) and (e);</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rPr>
          <w:snapToGrid w:val="0"/>
        </w:rPr>
      </w:pPr>
      <w:r>
        <w:rPr>
          <w:snapToGrid w:val="0"/>
        </w:rPr>
        <w:tab/>
        <w:t>(e)</w:t>
      </w:r>
      <w:r>
        <w:rPr>
          <w:snapToGrid w:val="0"/>
        </w:rPr>
        <w:tab/>
      </w:r>
      <w:r>
        <w:t>t</w:t>
      </w:r>
      <w:r>
        <w:rPr>
          <w:snapToGrid w:val="0"/>
        </w:rPr>
        <w:t>o consider, in accordance with section 17, any cancellation, change of purpose or boundary alteration in respect of land vested, whether solely or jointly with an associated body, in the Conservation Commission;</w:t>
      </w:r>
    </w:p>
    <w:p>
      <w:pPr>
        <w:pStyle w:val="Indenta"/>
        <w:rPr>
          <w:snapToGrid w:val="0"/>
        </w:rPr>
      </w:pPr>
      <w:r>
        <w:rPr>
          <w:snapToGrid w:val="0"/>
        </w:rPr>
        <w:tab/>
        <w:t>(f)</w:t>
      </w:r>
      <w:r>
        <w:rPr>
          <w:snapToGrid w:val="0"/>
        </w:rPr>
        <w:tab/>
      </w:r>
      <w:r>
        <w:t>t</w:t>
      </w:r>
      <w:r>
        <w:rPr>
          <w:snapToGrid w:val="0"/>
        </w:rPr>
        <w:t>o submit proposed management plans to the Minister as provided in Part V in respect of land vested, whether solely or jointly with an associated body, in the Conservation Commission;</w:t>
      </w:r>
    </w:p>
    <w:p>
      <w:pPr>
        <w:pStyle w:val="Indenta"/>
        <w:rPr>
          <w:snapToGrid w:val="0"/>
        </w:rPr>
      </w:pPr>
      <w:r>
        <w:rPr>
          <w:snapToGrid w:val="0"/>
        </w:rPr>
        <w:tab/>
        <w:t>(g)</w:t>
      </w:r>
      <w:r>
        <w:rPr>
          <w:snapToGrid w:val="0"/>
        </w:rPr>
        <w:tab/>
        <w:t xml:space="preserve">in relation to management plans for land vested, whether solely or jointly with an associated body, in the Conservation Commission — </w:t>
      </w:r>
    </w:p>
    <w:p>
      <w:pPr>
        <w:pStyle w:val="Indenti"/>
        <w:rPr>
          <w:snapToGrid w:val="0"/>
        </w:rPr>
      </w:pPr>
      <w:r>
        <w:rPr>
          <w:snapToGrid w:val="0"/>
        </w:rPr>
        <w:tab/>
        <w:t>(i)</w:t>
      </w:r>
      <w:r>
        <w:rPr>
          <w:snapToGrid w:val="0"/>
        </w:rPr>
        <w:tab/>
        <w:t>to develop guidelines for monitoring and assessing the implementation of the management plans by the</w:t>
      </w:r>
      <w:r>
        <w:t xml:space="preserve"> CEO</w:t>
      </w:r>
      <w:r>
        <w:rPr>
          <w:snapToGrid w:val="0"/>
        </w:rPr>
        <w:t>;</w:t>
      </w:r>
    </w:p>
    <w:p>
      <w:pPr>
        <w:pStyle w:val="Indenti"/>
        <w:rPr>
          <w:snapToGrid w:val="0"/>
        </w:rPr>
      </w:pPr>
      <w:r>
        <w:rPr>
          <w:snapToGrid w:val="0"/>
        </w:rPr>
        <w:tab/>
        <w:t>(ii)</w:t>
      </w:r>
      <w:r>
        <w:rPr>
          <w:snapToGrid w:val="0"/>
        </w:rPr>
        <w:tab/>
        <w:t xml:space="preserve">to set performance criteria for assessing and auditing the performance of the </w:t>
      </w:r>
      <w:r>
        <w:t xml:space="preserve">CEO </w:t>
      </w:r>
      <w:r>
        <w:rPr>
          <w:snapToGrid w:val="0"/>
        </w:rPr>
        <w:t>and the Forest Products Commission in carrying out and complying with the management plans; and</w:t>
      </w:r>
    </w:p>
    <w:p>
      <w:pPr>
        <w:pStyle w:val="Indenti"/>
      </w:pPr>
      <w:r>
        <w:rPr>
          <w:snapToGrid w:val="0"/>
        </w:rPr>
        <w:tab/>
        <w:t>(iii)</w:t>
      </w:r>
      <w:r>
        <w:rPr>
          <w:snapToGrid w:val="0"/>
        </w:rPr>
        <w:tab/>
      </w:r>
      <w:r>
        <w:t>to assess and audit the performance of the CEO and the Forest Products Commission in carrying out and complying with the management plans;</w:t>
      </w:r>
    </w:p>
    <w:p>
      <w:pPr>
        <w:pStyle w:val="Indenta"/>
      </w:pPr>
      <w:r>
        <w:rPr>
          <w:snapToGrid w:val="0"/>
        </w:rPr>
        <w:tab/>
        <w:t>(h)</w:t>
      </w:r>
      <w:r>
        <w:rPr>
          <w:snapToGrid w:val="0"/>
        </w:rPr>
        <w:tab/>
      </w:r>
      <w:r>
        <w:t xml:space="preserve">to advise the Minister on the application of the principles of ecologically sustainable forest management in the management of — </w:t>
      </w:r>
    </w:p>
    <w:p>
      <w:pPr>
        <w:pStyle w:val="Indenti"/>
      </w:pPr>
      <w:r>
        <w:tab/>
        <w:t>(i)</w:t>
      </w:r>
      <w:r>
        <w:tab/>
        <w:t>State forest and timber reserves; and</w:t>
      </w:r>
    </w:p>
    <w:p>
      <w:pPr>
        <w:pStyle w:val="Indenti"/>
      </w:pPr>
      <w:r>
        <w:tab/>
        <w:t>(ii)</w:t>
      </w:r>
      <w:r>
        <w:tab/>
        <w:t>forest produce throughout the State;</w:t>
      </w:r>
    </w:p>
    <w:p>
      <w:pPr>
        <w:pStyle w:val="Indenta"/>
        <w:spacing w:before="60"/>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rPr>
          <w:snapToGrid w:val="0"/>
        </w:rPr>
      </w:pPr>
      <w:r>
        <w:rPr>
          <w:snapToGrid w:val="0"/>
        </w:rPr>
        <w:tab/>
        <w:t>(k)</w:t>
      </w:r>
      <w:r>
        <w:rPr>
          <w:snapToGrid w:val="0"/>
        </w:rPr>
        <w:tab/>
        <w:t>to provide advice, upon request, on matters relating to land and waters vested in the Conservation Commission, whether solely or jointly with an associated body, to any body or person, if the provision of the advice is in the public interest and it is practicable for the Conservation Commission to provide it; and</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 xml:space="preserve">It is declared that the vesting in the Conservation Commission of State forest, timber reserves, national parks, conservation parks and nature reserves is only for the purposes of subsection (1)(c), (d), (e), (f), (g), (h), (i), (k) and (l) and does not otherwise limit the functions of the </w:t>
      </w:r>
      <w:r>
        <w:t xml:space="preserve">CEO </w:t>
      </w:r>
      <w:r>
        <w:rPr>
          <w:snapToGrid w:val="0"/>
        </w:rPr>
        <w:t>under section 33.</w:t>
      </w:r>
    </w:p>
    <w:p>
      <w:pPr>
        <w:pStyle w:val="Subsection"/>
        <w:rPr>
          <w:snapToGrid w:val="0"/>
        </w:rPr>
      </w:pPr>
      <w:r>
        <w:rPr>
          <w:snapToGrid w:val="0"/>
        </w:rPr>
        <w:tab/>
        <w:t>(4)</w:t>
      </w:r>
      <w:r>
        <w:rPr>
          <w:snapToGrid w:val="0"/>
        </w:rPr>
        <w:tab/>
        <w:t xml:space="preserve">Despite the </w:t>
      </w:r>
      <w:r>
        <w:rPr>
          <w:i/>
          <w:snapToGrid w:val="0"/>
        </w:rPr>
        <w:t>Land Act 1933</w:t>
      </w:r>
      <w:r>
        <w:rPr>
          <w:snapToGrid w:val="0"/>
          <w:vertAlign w:val="superscript"/>
        </w:rPr>
        <w:t> 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 xml:space="preserve">The Conservation Commission shall not advise the Minister on any matter to which this subsection applies unless, before the advice is tendered, it has —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 </w:t>
      </w:r>
    </w:p>
    <w:p>
      <w:pPr>
        <w:pStyle w:val="Indenta"/>
        <w:rPr>
          <w:snapToGrid w:val="0"/>
        </w:rPr>
      </w:pPr>
      <w:r>
        <w:rPr>
          <w:snapToGrid w:val="0"/>
        </w:rPr>
        <w:tab/>
        <w:t>(a)</w:t>
      </w:r>
      <w:r>
        <w:rPr>
          <w:snapToGrid w:val="0"/>
        </w:rPr>
        <w:tab/>
        <w:t>any proposal to establish a new State forest, timber reserve, national park, conservation park or nature reserve or to enter into an agreement under section 16 for the management of land as a State forest, timber reserve, national park, conservation park or nature reserve; and</w:t>
      </w:r>
    </w:p>
    <w:p>
      <w:pPr>
        <w:pStyle w:val="Indenta"/>
        <w:rPr>
          <w:snapToGrid w:val="0"/>
        </w:rPr>
      </w:pPr>
      <w:r>
        <w:rPr>
          <w:snapToGrid w:val="0"/>
        </w:rPr>
        <w:tab/>
        <w:t>(b)</w:t>
      </w:r>
      <w:r>
        <w:rPr>
          <w:snapToGrid w:val="0"/>
        </w:rPr>
        <w:tab/>
        <w:t>any matter to which the Minister, by written direction to the Conservation Commission, applies that subsection.</w:t>
      </w:r>
    </w:p>
    <w:p>
      <w:pPr>
        <w:pStyle w:val="Subsection"/>
        <w:keepLines/>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rPr>
          <w:snapToGrid w:val="0"/>
        </w:rPr>
      </w:pPr>
      <w:r>
        <w:rPr>
          <w:snapToGrid w:val="0"/>
        </w:rPr>
        <w:tab/>
        <w:t>(9)</w:t>
      </w:r>
      <w:r>
        <w:rPr>
          <w:snapToGrid w:val="0"/>
        </w:rPr>
        <w:tab/>
        <w:t>Where a matter before the Conservation Commission is relevant to the management of land or waters vested in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 xml:space="preserve">Where — </w:t>
      </w:r>
    </w:p>
    <w:p>
      <w:pPr>
        <w:pStyle w:val="Indenta"/>
      </w:pPr>
      <w:r>
        <w:tab/>
        <w:t>(a)</w:t>
      </w:r>
      <w:r>
        <w:tab/>
        <w:t>the Conservation Commission has provided advice to the Minister which the Minister has requested under subsection (1)(j), or is required by this Act to consider or take into account;</w:t>
      </w:r>
    </w:p>
    <w:p>
      <w:pPr>
        <w:pStyle w:val="Indenta"/>
      </w:pPr>
      <w:r>
        <w:tab/>
        <w:t>(b)</w:t>
      </w:r>
      <w:r>
        <w:tab/>
        <w:t>the advice recommends that the Minister take or refrain from taking specified action; and</w:t>
      </w:r>
    </w:p>
    <w:p>
      <w:pPr>
        <w:pStyle w:val="Indenta"/>
      </w:pPr>
      <w:r>
        <w:tab/>
        <w:t>(c)</w:t>
      </w:r>
      <w:r>
        <w:tab/>
        <w:t>the Minister decides to act otherwise than in accordance with the recommendation,</w:t>
      </w:r>
    </w:p>
    <w:p>
      <w:pPr>
        <w:pStyle w:val="Subsection"/>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 No. 28 of 2006 s. 208.]</w:t>
      </w:r>
    </w:p>
    <w:p>
      <w:pPr>
        <w:pStyle w:val="Heading5"/>
      </w:pPr>
      <w:bookmarkStart w:id="490" w:name="_Toc26325875"/>
      <w:bookmarkStart w:id="491" w:name="_Toc80072235"/>
      <w:bookmarkStart w:id="492" w:name="_Toc85366394"/>
      <w:bookmarkStart w:id="493" w:name="_Toc131387886"/>
      <w:bookmarkStart w:id="494" w:name="_Toc187138678"/>
      <w:bookmarkStart w:id="495" w:name="_Toc178559846"/>
      <w:r>
        <w:rPr>
          <w:rStyle w:val="CharSectno"/>
        </w:rPr>
        <w:t>20</w:t>
      </w:r>
      <w:r>
        <w:rPr>
          <w:snapToGrid w:val="0"/>
        </w:rPr>
        <w:t>.</w:t>
      </w:r>
      <w:r>
        <w:rPr>
          <w:snapToGrid w:val="0"/>
        </w:rPr>
        <w:tab/>
      </w:r>
      <w:r>
        <w:t>Powers of Conservation Commission</w:t>
      </w:r>
      <w:bookmarkEnd w:id="490"/>
      <w:bookmarkEnd w:id="491"/>
      <w:bookmarkEnd w:id="492"/>
      <w:bookmarkEnd w:id="493"/>
      <w:bookmarkEnd w:id="494"/>
      <w:bookmarkEnd w:id="495"/>
    </w:p>
    <w:p>
      <w:pPr>
        <w:pStyle w:val="Subsection"/>
      </w:pPr>
      <w:r>
        <w:tab/>
        <w:t>(1)</w:t>
      </w:r>
      <w:r>
        <w:tab/>
        <w:t>The Conservation Commission has power to do all things necessary or convenient to be done for or in connection with the performance of its functions under this Act.</w:t>
      </w:r>
    </w:p>
    <w:p>
      <w:pPr>
        <w:pStyle w:val="Subsection"/>
      </w:pPr>
      <w:r>
        <w:tab/>
        <w:t>(2)</w:t>
      </w:r>
      <w:r>
        <w:tab/>
        <w:t>Without limiting subsection (1), the Conservation Commission has the power to engage and manage staff.</w:t>
      </w:r>
    </w:p>
    <w:p>
      <w:pPr>
        <w:pStyle w:val="Subsection"/>
        <w:keepNext/>
      </w:pPr>
      <w:r>
        <w:tab/>
        <w:t>(3)</w:t>
      </w:r>
      <w:r>
        <w:tab/>
        <w:t xml:space="preserve">The power conferred by subsection (2) —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pPr>
      <w:r>
        <w:tab/>
        <w:t>(4)</w:t>
      </w:r>
      <w:r>
        <w:tab/>
        <w:t xml:space="preserve">The remuneration of and other terms and conditions of employment of staff are — </w:t>
      </w:r>
    </w:p>
    <w:p>
      <w:pPr>
        <w:pStyle w:val="Indenta"/>
      </w:pPr>
      <w:r>
        <w:tab/>
        <w:t>(a)</w:t>
      </w:r>
      <w:r>
        <w:tab/>
        <w:t xml:space="preserve">not to be less favourable than is provided for in —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pPr>
      <w:r>
        <w:tab/>
      </w:r>
      <w:r>
        <w:tab/>
        <w:t>and</w:t>
      </w:r>
    </w:p>
    <w:p>
      <w:pPr>
        <w:pStyle w:val="Indenta"/>
      </w:pPr>
      <w:r>
        <w:tab/>
        <w:t>(b)</w:t>
      </w:r>
      <w:r>
        <w:tab/>
        <w:t>to be determined after consultation with the Minister for Public Sector Management.</w:t>
      </w:r>
    </w:p>
    <w:p>
      <w:pPr>
        <w:pStyle w:val="Subsection"/>
      </w:pPr>
      <w:r>
        <w:tab/>
        <w:t>(5)</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pPr>
      <w:r>
        <w:tab/>
        <w:t>(6)</w:t>
      </w:r>
      <w:r>
        <w:tab/>
        <w:t xml:space="preserve">Without limiting subsection (1), the Conservation Commission has the rights to take water from land vested in, or land the care, control and management of which are placed with, the Conservation Commission that would apply if — </w:t>
      </w:r>
    </w:p>
    <w:p>
      <w:pPr>
        <w:pStyle w:val="Indenta"/>
      </w:pPr>
      <w:r>
        <w:tab/>
        <w:t>(a)</w:t>
      </w:r>
      <w:r>
        <w:tab/>
        <w:t>that land was land alienated from the Crown; and</w:t>
      </w:r>
    </w:p>
    <w:p>
      <w:pPr>
        <w:pStyle w:val="Indenta"/>
      </w:pPr>
      <w:r>
        <w:tab/>
        <w:t>(b)</w:t>
      </w:r>
      <w:r>
        <w:tab/>
        <w:t>the Conservation Commission was the occupier of that land,</w:t>
      </w:r>
    </w:p>
    <w:p>
      <w:pPr>
        <w:pStyle w:val="Subsection"/>
      </w:pPr>
      <w:r>
        <w:tab/>
      </w:r>
      <w:r>
        <w:tab/>
        <w:t xml:space="preserve">within the meaning of the </w:t>
      </w:r>
      <w:r>
        <w:rPr>
          <w:i/>
        </w:rPr>
        <w:t>Rights in Water and Irrigation Act 1914</w:t>
      </w:r>
      <w:r>
        <w:t>.</w:t>
      </w:r>
    </w:p>
    <w:p>
      <w:pPr>
        <w:pStyle w:val="Subsection"/>
        <w:keepNext/>
      </w:pPr>
      <w:r>
        <w:tab/>
        <w:t>(7)</w:t>
      </w:r>
      <w:r>
        <w:tab/>
        <w:t xml:space="preserve">The rights referred to in subsection (6) may be assigned by the Conservation Commission to —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the CEO or a member of the staff of the Department.</w:t>
      </w:r>
    </w:p>
    <w:p>
      <w:pPr>
        <w:pStyle w:val="Footnotesection"/>
      </w:pPr>
      <w:r>
        <w:tab/>
        <w:t>[Section 20 inserted by No. 35 of 2000 s. 10; amended by No. 20 of 2002 s. 17; No. 28 of 2006 s. 209; amended in Gazette 15 Aug 2003 p. 3692.]</w:t>
      </w:r>
    </w:p>
    <w:p>
      <w:pPr>
        <w:pStyle w:val="Heading4"/>
      </w:pPr>
      <w:bookmarkStart w:id="496" w:name="_Toc72571972"/>
      <w:bookmarkStart w:id="497" w:name="_Toc79985957"/>
      <w:bookmarkStart w:id="498" w:name="_Toc80072236"/>
      <w:bookmarkStart w:id="499" w:name="_Toc82334611"/>
      <w:bookmarkStart w:id="500" w:name="_Toc82335444"/>
      <w:bookmarkStart w:id="501" w:name="_Toc85366395"/>
      <w:bookmarkStart w:id="502" w:name="_Toc89492915"/>
      <w:bookmarkStart w:id="503" w:name="_Toc89501962"/>
      <w:bookmarkStart w:id="504" w:name="_Toc97104343"/>
      <w:bookmarkStart w:id="505" w:name="_Toc101938635"/>
      <w:bookmarkStart w:id="506" w:name="_Toc103063271"/>
      <w:bookmarkStart w:id="507" w:name="_Toc131387887"/>
      <w:bookmarkStart w:id="508" w:name="_Toc133896480"/>
      <w:bookmarkStart w:id="509" w:name="_Toc135797947"/>
      <w:bookmarkStart w:id="510" w:name="_Toc136422749"/>
      <w:bookmarkStart w:id="511" w:name="_Toc136927136"/>
      <w:bookmarkStart w:id="512" w:name="_Toc137355526"/>
      <w:bookmarkStart w:id="513" w:name="_Toc137355806"/>
      <w:bookmarkStart w:id="514" w:name="_Toc137957135"/>
      <w:bookmarkStart w:id="515" w:name="_Toc139164680"/>
      <w:bookmarkStart w:id="516" w:name="_Toc139346082"/>
      <w:bookmarkStart w:id="517" w:name="_Toc139685627"/>
      <w:bookmarkStart w:id="518" w:name="_Toc139685855"/>
      <w:bookmarkStart w:id="519" w:name="_Toc148417957"/>
      <w:bookmarkStart w:id="520" w:name="_Toc156214106"/>
      <w:bookmarkStart w:id="521" w:name="_Toc157843812"/>
      <w:bookmarkStart w:id="522" w:name="_Toc178409696"/>
      <w:bookmarkStart w:id="523" w:name="_Toc178559847"/>
      <w:bookmarkStart w:id="524" w:name="_Toc186623006"/>
      <w:bookmarkStart w:id="525" w:name="_Toc187138679"/>
      <w:r>
        <w:t>Subdivision 2 — Membership and meetings of Conservation Commission</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Style w:val="Footnoteheading"/>
        <w:tabs>
          <w:tab w:val="left" w:pos="851"/>
        </w:tabs>
      </w:pPr>
      <w:r>
        <w:rPr>
          <w:snapToGrid w:val="0"/>
        </w:rPr>
        <w:tab/>
        <w:t>[Heading inserted by No. 35 of 2000 s. 10.]</w:t>
      </w:r>
    </w:p>
    <w:p>
      <w:pPr>
        <w:pStyle w:val="Heading5"/>
      </w:pPr>
      <w:bookmarkStart w:id="526" w:name="_Toc26325876"/>
      <w:bookmarkStart w:id="527" w:name="_Toc80072237"/>
      <w:bookmarkStart w:id="528" w:name="_Toc85366396"/>
      <w:bookmarkStart w:id="529" w:name="_Toc131387888"/>
      <w:bookmarkStart w:id="530" w:name="_Toc187138680"/>
      <w:bookmarkStart w:id="531" w:name="_Toc178559848"/>
      <w:r>
        <w:rPr>
          <w:rStyle w:val="CharSectno"/>
        </w:rPr>
        <w:t>21</w:t>
      </w:r>
      <w:r>
        <w:t>.</w:t>
      </w:r>
      <w:r>
        <w:tab/>
        <w:t>Membership of Conservation Commission</w:t>
      </w:r>
      <w:bookmarkEnd w:id="526"/>
      <w:bookmarkEnd w:id="527"/>
      <w:bookmarkEnd w:id="528"/>
      <w:bookmarkEnd w:id="529"/>
      <w:bookmarkEnd w:id="530"/>
      <w:bookmarkEnd w:id="531"/>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 xml:space="preserve">Subject to subsection (4) and section 22, the members are to be persons who, in the opinion of the Minister — </w:t>
      </w:r>
    </w:p>
    <w:p>
      <w:pPr>
        <w:pStyle w:val="Indenta"/>
      </w:pPr>
      <w:r>
        <w:tab/>
        <w:t>(a)</w:t>
      </w:r>
      <w:r>
        <w:tab/>
        <w:t xml:space="preserve">have knowledge of and experience in — </w:t>
      </w:r>
    </w:p>
    <w:p>
      <w:pPr>
        <w:pStyle w:val="Indenti"/>
      </w:pPr>
      <w:r>
        <w:tab/>
        <w:t>(i)</w:t>
      </w:r>
      <w:r>
        <w:tab/>
        <w:t>the conservation or management of biodiversity;</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pPr>
      <w:r>
        <w:tab/>
        <w:t>(4)</w:t>
      </w:r>
      <w:r>
        <w:tab/>
        <w:t xml:space="preserve">One member is to be a person who, in the opinion of the Minister —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532" w:name="_Toc26325877"/>
      <w:bookmarkStart w:id="533" w:name="_Toc80072238"/>
      <w:bookmarkStart w:id="534" w:name="_Toc85366397"/>
      <w:bookmarkStart w:id="535" w:name="_Toc131387889"/>
      <w:bookmarkStart w:id="536" w:name="_Toc187138681"/>
      <w:bookmarkStart w:id="537" w:name="_Toc178559849"/>
      <w:r>
        <w:rPr>
          <w:rStyle w:val="CharSectno"/>
        </w:rPr>
        <w:t>22</w:t>
      </w:r>
      <w:r>
        <w:t>.</w:t>
      </w:r>
      <w:r>
        <w:tab/>
        <w:t>Certain person not eligible for appointment</w:t>
      </w:r>
      <w:bookmarkEnd w:id="532"/>
      <w:bookmarkEnd w:id="533"/>
      <w:bookmarkEnd w:id="534"/>
      <w:bookmarkEnd w:id="535"/>
      <w:bookmarkEnd w:id="536"/>
      <w:bookmarkEnd w:id="537"/>
    </w:p>
    <w:p>
      <w:pPr>
        <w:pStyle w:val="Subsection"/>
      </w:pPr>
      <w:r>
        <w:tab/>
        <w:t>(1)</w:t>
      </w:r>
      <w:r>
        <w:tab/>
        <w:t xml:space="preserve">A person is not eligible to be appointed as, or be, a member of the Conservation Commission if the person — </w:t>
      </w:r>
    </w:p>
    <w:p>
      <w:pPr>
        <w:pStyle w:val="Indenta"/>
      </w:pPr>
      <w:r>
        <w:tab/>
        <w:t>(a)</w:t>
      </w:r>
      <w:r>
        <w:tab/>
        <w:t>is the CEO, a member of the staff of the Conservation Commission or an officer of the Department;</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pPr>
      <w:r>
        <w:tab/>
        <w:t>(3)</w:t>
      </w:r>
      <w:r>
        <w:tab/>
        <w:t>In subsection (1)(c)  —</w:t>
      </w:r>
    </w:p>
    <w:p>
      <w:pPr>
        <w:pStyle w:val="Defstart"/>
      </w:pPr>
      <w:r>
        <w:tab/>
      </w:r>
      <w:r>
        <w:rPr>
          <w:b/>
        </w:rPr>
        <w:t>“</w:t>
      </w:r>
      <w:r>
        <w:rPr>
          <w:rStyle w:val="CharDefText"/>
        </w:rPr>
        <w:t>production contract</w:t>
      </w:r>
      <w:r>
        <w:rPr>
          <w:b/>
        </w:rPr>
        <w:t>”</w:t>
      </w:r>
      <w:r>
        <w:t xml:space="preserve"> has the same meaning as it has in the </w:t>
      </w:r>
      <w:r>
        <w:rPr>
          <w:i/>
        </w:rPr>
        <w:t>Forest Products Act 2000</w:t>
      </w:r>
      <w:r>
        <w:t>.</w:t>
      </w:r>
    </w:p>
    <w:p>
      <w:pPr>
        <w:pStyle w:val="Footnotesection"/>
      </w:pPr>
      <w:r>
        <w:tab/>
        <w:t>[Section 22 inserted by No. 35 of 2000 s. 10; amended by No. 28 of 2006 s. 188.]</w:t>
      </w:r>
    </w:p>
    <w:p>
      <w:pPr>
        <w:pStyle w:val="Heading5"/>
        <w:spacing w:before="180"/>
      </w:pPr>
      <w:bookmarkStart w:id="538" w:name="_Toc26325878"/>
      <w:bookmarkStart w:id="539" w:name="_Toc80072239"/>
      <w:bookmarkStart w:id="540" w:name="_Toc85366398"/>
      <w:bookmarkStart w:id="541" w:name="_Toc131387890"/>
      <w:bookmarkStart w:id="542" w:name="_Toc187138682"/>
      <w:bookmarkStart w:id="543" w:name="_Toc178559850"/>
      <w:r>
        <w:rPr>
          <w:rStyle w:val="CharSectno"/>
        </w:rPr>
        <w:t>23</w:t>
      </w:r>
      <w:r>
        <w:t>.</w:t>
      </w:r>
      <w:r>
        <w:tab/>
        <w:t>Entitlement of CEO and Directors to attend meetings of Conservation Commission</w:t>
      </w:r>
      <w:bookmarkEnd w:id="538"/>
      <w:bookmarkEnd w:id="539"/>
      <w:bookmarkEnd w:id="540"/>
      <w:bookmarkEnd w:id="541"/>
      <w:bookmarkEnd w:id="542"/>
      <w:bookmarkEnd w:id="543"/>
    </w:p>
    <w:p>
      <w:pPr>
        <w:pStyle w:val="Subsection"/>
        <w:spacing w:before="120"/>
      </w:pPr>
      <w:r>
        <w:tab/>
        <w:t>(1)</w:t>
      </w:r>
      <w:r>
        <w:tab/>
        <w:t>Reasonable notice of a meeting of the Conservation Commission is to be given to the CEO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spacing w:before="120"/>
      </w:pPr>
      <w:r>
        <w:tab/>
        <w:t>(2)</w:t>
      </w:r>
      <w:r>
        <w:tab/>
        <w:t>For the purposes of subsection (1), the CEO is to notify the chairman as to the functions of the Directors and any changes to those functions.</w:t>
      </w:r>
    </w:p>
    <w:p>
      <w:pPr>
        <w:pStyle w:val="Subsection"/>
        <w:spacing w:before="120"/>
      </w:pPr>
      <w:r>
        <w:tab/>
        <w:t>(3)</w:t>
      </w:r>
      <w:r>
        <w:tab/>
        <w:t>Subject to subsection (5), the CEO, or the CEO’s representative, is entitled to attend any meeting and to take part in the consideration and discussion of any matter before a meeting, but cannot vote on any matter.</w:t>
      </w:r>
    </w:p>
    <w:p>
      <w:pPr>
        <w:pStyle w:val="Subsection"/>
        <w:spacing w:before="120"/>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spacing w:before="120"/>
      </w:pPr>
      <w:r>
        <w:tab/>
        <w:t>(5)</w:t>
      </w:r>
      <w:r>
        <w:tab/>
        <w:t>The Conservation Commission may decide to exclude the persons referred to in subsections (3) and (4) (but not some of them only) from a meeting while it is considering a matter that relates to the functions or actions of the CEO or the Department.</w:t>
      </w:r>
    </w:p>
    <w:p>
      <w:pPr>
        <w:pStyle w:val="Subsection"/>
      </w:pPr>
      <w:r>
        <w:tab/>
        <w:t>(6)</w:t>
      </w:r>
      <w:r>
        <w:tab/>
        <w:t xml:space="preserve">In this section — </w:t>
      </w:r>
    </w:p>
    <w:p>
      <w:pPr>
        <w:pStyle w:val="Defstart"/>
      </w:pPr>
      <w:r>
        <w:tab/>
      </w:r>
      <w:r>
        <w:rPr>
          <w:b/>
        </w:rPr>
        <w:t>“</w:t>
      </w:r>
      <w:r>
        <w:rPr>
          <w:rStyle w:val="CharDefText"/>
        </w:rPr>
        <w:t>Director</w:t>
      </w:r>
      <w:r>
        <w:rPr>
          <w:b/>
        </w:rPr>
        <w:t>”</w:t>
      </w:r>
      <w:r>
        <w:t xml:space="preserve"> means a senior executive officer (within the meaning of the </w:t>
      </w:r>
      <w:r>
        <w:rPr>
          <w:i/>
        </w:rPr>
        <w:t>Public Sector Management Act 1994</w:t>
      </w:r>
      <w:r>
        <w:t>) designated by the CEO to be a Director for the purposes of this section.</w:t>
      </w:r>
    </w:p>
    <w:p>
      <w:pPr>
        <w:pStyle w:val="Footnotesection"/>
        <w:spacing w:before="80"/>
        <w:ind w:left="890" w:hanging="890"/>
      </w:pPr>
      <w:r>
        <w:tab/>
        <w:t>[Section 23 inserted by No. 35 of 2000 s. 10; amended by No. 28 of 2006 s. 189 and 209.]</w:t>
      </w:r>
    </w:p>
    <w:p>
      <w:pPr>
        <w:pStyle w:val="Heading4"/>
      </w:pPr>
      <w:bookmarkStart w:id="544" w:name="_Toc72571976"/>
      <w:bookmarkStart w:id="545" w:name="_Toc79985961"/>
      <w:bookmarkStart w:id="546" w:name="_Toc80072240"/>
      <w:bookmarkStart w:id="547" w:name="_Toc82334615"/>
      <w:bookmarkStart w:id="548" w:name="_Toc82335448"/>
      <w:bookmarkStart w:id="549" w:name="_Toc85366399"/>
      <w:bookmarkStart w:id="550" w:name="_Toc89492919"/>
      <w:bookmarkStart w:id="551" w:name="_Toc89501966"/>
      <w:bookmarkStart w:id="552" w:name="_Toc97104347"/>
      <w:bookmarkStart w:id="553" w:name="_Toc101938639"/>
      <w:bookmarkStart w:id="554" w:name="_Toc103063275"/>
      <w:bookmarkStart w:id="555" w:name="_Toc131387891"/>
      <w:bookmarkStart w:id="556" w:name="_Toc133896484"/>
      <w:bookmarkStart w:id="557" w:name="_Toc135797951"/>
      <w:bookmarkStart w:id="558" w:name="_Toc136422753"/>
      <w:bookmarkStart w:id="559" w:name="_Toc136927140"/>
      <w:bookmarkStart w:id="560" w:name="_Toc137355530"/>
      <w:bookmarkStart w:id="561" w:name="_Toc137355810"/>
      <w:bookmarkStart w:id="562" w:name="_Toc137957139"/>
      <w:bookmarkStart w:id="563" w:name="_Toc139164684"/>
      <w:bookmarkStart w:id="564" w:name="_Toc139346086"/>
      <w:bookmarkStart w:id="565" w:name="_Toc139685631"/>
      <w:bookmarkStart w:id="566" w:name="_Toc139685859"/>
      <w:bookmarkStart w:id="567" w:name="_Toc148417961"/>
      <w:bookmarkStart w:id="568" w:name="_Toc156214110"/>
      <w:bookmarkStart w:id="569" w:name="_Toc157843816"/>
      <w:bookmarkStart w:id="570" w:name="_Toc178409700"/>
      <w:bookmarkStart w:id="571" w:name="_Toc178559851"/>
      <w:bookmarkStart w:id="572" w:name="_Toc186623010"/>
      <w:bookmarkStart w:id="573" w:name="_Toc187138683"/>
      <w:r>
        <w:t>Subdivision 3 — Relationship with the Minister</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Footnoteheading"/>
        <w:keepNext/>
        <w:tabs>
          <w:tab w:val="left" w:pos="851"/>
        </w:tabs>
        <w:rPr>
          <w:snapToGrid w:val="0"/>
        </w:rPr>
      </w:pPr>
      <w:r>
        <w:rPr>
          <w:snapToGrid w:val="0"/>
        </w:rPr>
        <w:tab/>
        <w:t>[Heading inserted by No. 35 of 2000 s. 10.]</w:t>
      </w:r>
    </w:p>
    <w:p>
      <w:pPr>
        <w:pStyle w:val="Heading5"/>
      </w:pPr>
      <w:bookmarkStart w:id="574" w:name="_Toc26325879"/>
      <w:bookmarkStart w:id="575" w:name="_Toc80072241"/>
      <w:bookmarkStart w:id="576" w:name="_Toc85366400"/>
      <w:bookmarkStart w:id="577" w:name="_Toc131387892"/>
      <w:bookmarkStart w:id="578" w:name="_Toc187138684"/>
      <w:bookmarkStart w:id="579" w:name="_Toc178559852"/>
      <w:r>
        <w:rPr>
          <w:rStyle w:val="CharSectno"/>
        </w:rPr>
        <w:t>24</w:t>
      </w:r>
      <w:r>
        <w:t>.</w:t>
      </w:r>
      <w:r>
        <w:tab/>
        <w:t>Minister may give directions</w:t>
      </w:r>
      <w:bookmarkEnd w:id="574"/>
      <w:bookmarkEnd w:id="575"/>
      <w:bookmarkEnd w:id="576"/>
      <w:bookmarkEnd w:id="577"/>
      <w:bookmarkEnd w:id="578"/>
      <w:bookmarkEnd w:id="579"/>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580" w:name="_Toc26325880"/>
      <w:bookmarkStart w:id="581" w:name="_Toc80072242"/>
      <w:bookmarkStart w:id="582" w:name="_Toc85366401"/>
      <w:bookmarkStart w:id="583" w:name="_Toc131387893"/>
      <w:bookmarkStart w:id="584" w:name="_Toc187138685"/>
      <w:bookmarkStart w:id="585" w:name="_Toc178559853"/>
      <w:r>
        <w:rPr>
          <w:rStyle w:val="CharSectno"/>
        </w:rPr>
        <w:t>25</w:t>
      </w:r>
      <w:r>
        <w:t>.</w:t>
      </w:r>
      <w:r>
        <w:tab/>
        <w:t>Minister to have access to information</w:t>
      </w:r>
      <w:bookmarkEnd w:id="580"/>
      <w:bookmarkEnd w:id="581"/>
      <w:bookmarkEnd w:id="582"/>
      <w:bookmarkEnd w:id="583"/>
      <w:bookmarkEnd w:id="584"/>
      <w:bookmarkEnd w:id="585"/>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Conservation Commission;</w:t>
      </w:r>
    </w:p>
    <w:p>
      <w:pPr>
        <w:pStyle w:val="Defstart"/>
      </w:pPr>
      <w:r>
        <w:tab/>
      </w:r>
      <w:r>
        <w:rPr>
          <w:b/>
        </w:rPr>
        <w:t>“</w:t>
      </w:r>
      <w:r>
        <w:rPr>
          <w:rStyle w:val="CharDefText"/>
        </w:rPr>
        <w:t>staf</w:t>
      </w:r>
      <w:r>
        <w:rPr>
          <w:rStyle w:val="CharDefText"/>
          <w:spacing w:val="10"/>
        </w:rPr>
        <w:t>f</w:t>
      </w:r>
      <w:r>
        <w:rPr>
          <w:b/>
        </w:rPr>
        <w:t>”</w:t>
      </w:r>
      <w:r>
        <w:t xml:space="preserve"> means the staff of the Conservation Commission or the staff provided by the CEO under section 33(1)(ba).</w:t>
      </w:r>
    </w:p>
    <w:p>
      <w:pPr>
        <w:pStyle w:val="Footnotesection"/>
      </w:pPr>
      <w:r>
        <w:tab/>
        <w:t>[Section 25 inserted by No. 35 of 2000 s. 10; amended by No. 28 of 2006 s. 208.]</w:t>
      </w:r>
    </w:p>
    <w:p>
      <w:pPr>
        <w:pStyle w:val="Heading4"/>
      </w:pPr>
      <w:bookmarkStart w:id="586" w:name="_Toc72571979"/>
      <w:bookmarkStart w:id="587" w:name="_Toc79985964"/>
      <w:bookmarkStart w:id="588" w:name="_Toc80072243"/>
      <w:bookmarkStart w:id="589" w:name="_Toc82334618"/>
      <w:bookmarkStart w:id="590" w:name="_Toc82335451"/>
      <w:bookmarkStart w:id="591" w:name="_Toc85366402"/>
      <w:bookmarkStart w:id="592" w:name="_Toc89492922"/>
      <w:bookmarkStart w:id="593" w:name="_Toc89501969"/>
      <w:bookmarkStart w:id="594" w:name="_Toc97104350"/>
      <w:bookmarkStart w:id="595" w:name="_Toc101938642"/>
      <w:bookmarkStart w:id="596" w:name="_Toc103063278"/>
      <w:bookmarkStart w:id="597" w:name="_Toc131387894"/>
      <w:bookmarkStart w:id="598" w:name="_Toc133896487"/>
      <w:bookmarkStart w:id="599" w:name="_Toc135797954"/>
      <w:bookmarkStart w:id="600" w:name="_Toc136422756"/>
      <w:bookmarkStart w:id="601" w:name="_Toc136927143"/>
      <w:bookmarkStart w:id="602" w:name="_Toc137355533"/>
      <w:bookmarkStart w:id="603" w:name="_Toc137355813"/>
      <w:bookmarkStart w:id="604" w:name="_Toc137957142"/>
      <w:bookmarkStart w:id="605" w:name="_Toc139164687"/>
      <w:bookmarkStart w:id="606" w:name="_Toc139346089"/>
      <w:bookmarkStart w:id="607" w:name="_Toc139685634"/>
      <w:bookmarkStart w:id="608" w:name="_Toc139685862"/>
      <w:bookmarkStart w:id="609" w:name="_Toc148417964"/>
      <w:bookmarkStart w:id="610" w:name="_Toc156214113"/>
      <w:bookmarkStart w:id="611" w:name="_Toc157843819"/>
      <w:bookmarkStart w:id="612" w:name="_Toc178409703"/>
      <w:bookmarkStart w:id="613" w:name="_Toc178559854"/>
      <w:bookmarkStart w:id="614" w:name="_Toc186623013"/>
      <w:bookmarkStart w:id="615" w:name="_Toc187138686"/>
      <w:r>
        <w:t>Subdivision 4 — General</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Style w:val="Footnoteheading"/>
        <w:tabs>
          <w:tab w:val="left" w:pos="851"/>
        </w:tabs>
        <w:rPr>
          <w:snapToGrid w:val="0"/>
        </w:rPr>
      </w:pPr>
      <w:r>
        <w:rPr>
          <w:snapToGrid w:val="0"/>
        </w:rPr>
        <w:tab/>
        <w:t>[Heading inserted by No. 35 of 2000 s. 10.]</w:t>
      </w:r>
    </w:p>
    <w:p>
      <w:pPr>
        <w:pStyle w:val="Heading5"/>
      </w:pPr>
      <w:bookmarkStart w:id="616" w:name="_Toc26325881"/>
      <w:bookmarkStart w:id="617" w:name="_Toc80072244"/>
      <w:bookmarkStart w:id="618" w:name="_Toc85366403"/>
      <w:bookmarkStart w:id="619" w:name="_Toc131387895"/>
      <w:bookmarkStart w:id="620" w:name="_Toc187138687"/>
      <w:bookmarkStart w:id="621" w:name="_Toc178559855"/>
      <w:r>
        <w:rPr>
          <w:rStyle w:val="CharSectno"/>
        </w:rPr>
        <w:t>26</w:t>
      </w:r>
      <w:r>
        <w:t>.</w:t>
      </w:r>
      <w:r>
        <w:tab/>
        <w:t>Consultants</w:t>
      </w:r>
      <w:bookmarkEnd w:id="616"/>
      <w:bookmarkEnd w:id="617"/>
      <w:bookmarkEnd w:id="618"/>
      <w:bookmarkEnd w:id="619"/>
      <w:bookmarkEnd w:id="620"/>
      <w:bookmarkEnd w:id="621"/>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622" w:name="_Toc26325882"/>
      <w:bookmarkStart w:id="623" w:name="_Toc80072245"/>
      <w:bookmarkStart w:id="624" w:name="_Toc85366404"/>
      <w:bookmarkStart w:id="625" w:name="_Toc131387896"/>
      <w:bookmarkStart w:id="626" w:name="_Toc187138688"/>
      <w:bookmarkStart w:id="627" w:name="_Toc178559856"/>
      <w:r>
        <w:rPr>
          <w:rStyle w:val="CharSectno"/>
        </w:rPr>
        <w:t>26AA</w:t>
      </w:r>
      <w:r>
        <w:t>.</w:t>
      </w:r>
      <w:r>
        <w:tab/>
        <w:t>Delegation</w:t>
      </w:r>
      <w:bookmarkEnd w:id="622"/>
      <w:bookmarkEnd w:id="623"/>
      <w:bookmarkEnd w:id="624"/>
      <w:bookmarkEnd w:id="625"/>
      <w:bookmarkEnd w:id="626"/>
      <w:bookmarkEnd w:id="627"/>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pPr>
      <w:r>
        <w:tab/>
        <w:t>(3)</w:t>
      </w:r>
      <w:r>
        <w:tab/>
        <w:t>A delegate cannot subdelegate the performance of any function unless the delegate is expressly authorised by the instrument to do so.</w:t>
      </w:r>
    </w:p>
    <w:p>
      <w:pPr>
        <w:pStyle w:val="Subsection"/>
      </w:pPr>
      <w:r>
        <w:tab/>
        <w:t>(4)</w:t>
      </w:r>
      <w:r>
        <w:tab/>
        <w:t>A function performed by a delegate of the Commission is taken to be performed by the Commission.</w:t>
      </w:r>
    </w:p>
    <w:p>
      <w:pPr>
        <w:pStyle w:val="Subsection"/>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628" w:name="_Toc26325883"/>
      <w:bookmarkStart w:id="629" w:name="_Toc80072246"/>
      <w:bookmarkStart w:id="630" w:name="_Toc85366405"/>
      <w:bookmarkStart w:id="631" w:name="_Toc131387897"/>
      <w:bookmarkStart w:id="632" w:name="_Toc187138689"/>
      <w:bookmarkStart w:id="633" w:name="_Toc178559857"/>
      <w:r>
        <w:rPr>
          <w:rStyle w:val="CharSectno"/>
        </w:rPr>
        <w:t>26AB</w:t>
      </w:r>
      <w:r>
        <w:t>.</w:t>
      </w:r>
      <w:r>
        <w:tab/>
        <w:t>Execution of documents</w:t>
      </w:r>
      <w:bookmarkEnd w:id="628"/>
      <w:bookmarkEnd w:id="629"/>
      <w:bookmarkEnd w:id="630"/>
      <w:bookmarkEnd w:id="631"/>
      <w:bookmarkEnd w:id="632"/>
      <w:bookmarkEnd w:id="633"/>
    </w:p>
    <w:p>
      <w:pPr>
        <w:pStyle w:val="Subsection"/>
      </w:pPr>
      <w:r>
        <w:tab/>
        <w:t>(1)</w:t>
      </w:r>
      <w:r>
        <w:tab/>
        <w:t>The Conservation Commission is to have a common seal.</w:t>
      </w:r>
    </w:p>
    <w:p>
      <w:pPr>
        <w:pStyle w:val="Subsection"/>
      </w:pPr>
      <w:r>
        <w:tab/>
        <w:t>(2)</w:t>
      </w:r>
      <w:r>
        <w:tab/>
        <w:t xml:space="preserve">A document is duly executed by the Conservation Commission if —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pPr>
      <w:r>
        <w:tab/>
        <w:t>(3)</w:t>
      </w:r>
      <w:r>
        <w:tab/>
        <w:t>The common seal of the Conservation Commission is not to be affixed to any document except as authorised by the Conservation Commission.</w:t>
      </w:r>
    </w:p>
    <w:p>
      <w:pPr>
        <w:pStyle w:val="Subsection"/>
      </w:pPr>
      <w:r>
        <w:tab/>
        <w:t>(4)</w:t>
      </w:r>
      <w:r>
        <w:tab/>
        <w:t>The common seal of the Conservation Commission is to be affixed to a document in the presence of 2 of its members, and each of them is to sign the document to attest that the common seal was so affixed.</w:t>
      </w:r>
    </w:p>
    <w:p>
      <w:pPr>
        <w:pStyle w:val="Subsection"/>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634" w:name="_Toc26325884"/>
      <w:bookmarkStart w:id="635" w:name="_Toc80072247"/>
      <w:bookmarkStart w:id="636" w:name="_Toc85366406"/>
      <w:bookmarkStart w:id="637" w:name="_Toc131387898"/>
      <w:bookmarkStart w:id="638" w:name="_Toc187138690"/>
      <w:bookmarkStart w:id="639" w:name="_Toc178559858"/>
      <w:r>
        <w:rPr>
          <w:rStyle w:val="CharSectno"/>
        </w:rPr>
        <w:t>26AC</w:t>
      </w:r>
      <w:r>
        <w:t>.</w:t>
      </w:r>
      <w:r>
        <w:tab/>
        <w:t>Review of Conservation Commission</w:t>
      </w:r>
      <w:bookmarkEnd w:id="634"/>
      <w:bookmarkEnd w:id="635"/>
      <w:bookmarkEnd w:id="636"/>
      <w:bookmarkEnd w:id="637"/>
      <w:bookmarkEnd w:id="638"/>
      <w:bookmarkEnd w:id="639"/>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r>
        <w:t>[Divisions 2 and 3 repealed by No. 35 of 2000 s. 10.]</w:t>
      </w:r>
    </w:p>
    <w:p>
      <w:pPr>
        <w:pStyle w:val="Heading3"/>
        <w:rPr>
          <w:snapToGrid w:val="0"/>
        </w:rPr>
      </w:pPr>
      <w:bookmarkStart w:id="640" w:name="_Toc72571984"/>
      <w:bookmarkStart w:id="641" w:name="_Toc79985969"/>
      <w:bookmarkStart w:id="642" w:name="_Toc80072248"/>
      <w:bookmarkStart w:id="643" w:name="_Toc82334623"/>
      <w:bookmarkStart w:id="644" w:name="_Toc82335456"/>
      <w:bookmarkStart w:id="645" w:name="_Toc85366407"/>
      <w:bookmarkStart w:id="646" w:name="_Toc89492927"/>
      <w:bookmarkStart w:id="647" w:name="_Toc89501974"/>
      <w:bookmarkStart w:id="648" w:name="_Toc97104355"/>
      <w:bookmarkStart w:id="649" w:name="_Toc101938647"/>
      <w:bookmarkStart w:id="650" w:name="_Toc103063283"/>
      <w:bookmarkStart w:id="651" w:name="_Toc131387899"/>
      <w:bookmarkStart w:id="652" w:name="_Toc133896492"/>
      <w:bookmarkStart w:id="653" w:name="_Toc135797959"/>
      <w:bookmarkStart w:id="654" w:name="_Toc136422761"/>
      <w:bookmarkStart w:id="655" w:name="_Toc136927148"/>
      <w:bookmarkStart w:id="656" w:name="_Toc137355538"/>
      <w:bookmarkStart w:id="657" w:name="_Toc137355818"/>
      <w:bookmarkStart w:id="658" w:name="_Toc137957147"/>
      <w:bookmarkStart w:id="659" w:name="_Toc139164692"/>
      <w:bookmarkStart w:id="660" w:name="_Toc139346094"/>
      <w:bookmarkStart w:id="661" w:name="_Toc139685639"/>
      <w:bookmarkStart w:id="662" w:name="_Toc139685867"/>
      <w:bookmarkStart w:id="663" w:name="_Toc148417969"/>
      <w:bookmarkStart w:id="664" w:name="_Toc156214118"/>
      <w:bookmarkStart w:id="665" w:name="_Toc157843824"/>
      <w:bookmarkStart w:id="666" w:name="_Toc178409708"/>
      <w:bookmarkStart w:id="667" w:name="_Toc178559859"/>
      <w:bookmarkStart w:id="668" w:name="_Toc186623018"/>
      <w:bookmarkStart w:id="669" w:name="_Toc187138691"/>
      <w:r>
        <w:rPr>
          <w:rStyle w:val="CharDivNo"/>
        </w:rPr>
        <w:t>Division 3A</w:t>
      </w:r>
      <w:r>
        <w:rPr>
          <w:snapToGrid w:val="0"/>
        </w:rPr>
        <w:t> — </w:t>
      </w:r>
      <w:r>
        <w:rPr>
          <w:rStyle w:val="CharDivText"/>
        </w:rPr>
        <w:t>Marine Parks and Reserves Authority</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Style w:val="CharDivText"/>
        </w:rPr>
        <w:t xml:space="preserve"> </w:t>
      </w:r>
    </w:p>
    <w:p>
      <w:pPr>
        <w:pStyle w:val="Footnoteheading"/>
        <w:keepNext/>
        <w:tabs>
          <w:tab w:val="left" w:pos="851"/>
        </w:tabs>
        <w:rPr>
          <w:snapToGrid w:val="0"/>
        </w:rPr>
      </w:pPr>
      <w:r>
        <w:rPr>
          <w:snapToGrid w:val="0"/>
        </w:rPr>
        <w:tab/>
        <w:t xml:space="preserve">[Heading inserted by No. 5 of 1997 s. 17.] </w:t>
      </w:r>
    </w:p>
    <w:p>
      <w:pPr>
        <w:pStyle w:val="Heading5"/>
        <w:spacing w:before="260"/>
        <w:rPr>
          <w:snapToGrid w:val="0"/>
        </w:rPr>
      </w:pPr>
      <w:bookmarkStart w:id="670" w:name="_Toc26325885"/>
      <w:bookmarkStart w:id="671" w:name="_Toc80072249"/>
      <w:bookmarkStart w:id="672" w:name="_Toc85366408"/>
      <w:bookmarkStart w:id="673" w:name="_Toc131387900"/>
      <w:bookmarkStart w:id="674" w:name="_Toc187138692"/>
      <w:bookmarkStart w:id="675" w:name="_Toc178559860"/>
      <w:r>
        <w:rPr>
          <w:rStyle w:val="CharSectno"/>
        </w:rPr>
        <w:t>26A</w:t>
      </w:r>
      <w:r>
        <w:rPr>
          <w:snapToGrid w:val="0"/>
        </w:rPr>
        <w:t>.</w:t>
      </w:r>
      <w:r>
        <w:rPr>
          <w:snapToGrid w:val="0"/>
        </w:rPr>
        <w:tab/>
        <w:t>Marine Parks and Reserves Authority</w:t>
      </w:r>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r>
      <w:r>
        <w:rPr>
          <w:snapToGrid w:val="0"/>
        </w:rPr>
        <w:tab/>
        <w:t>There is established by this section an authority by the name of the Marine Parks and Reserves Authority.</w:t>
      </w:r>
    </w:p>
    <w:p>
      <w:pPr>
        <w:pStyle w:val="Footnotesection"/>
      </w:pPr>
      <w:r>
        <w:tab/>
        <w:t xml:space="preserve">[Section 26A inserted by No. 5 of 1997 s. 17.] </w:t>
      </w:r>
    </w:p>
    <w:p>
      <w:pPr>
        <w:pStyle w:val="Heading5"/>
        <w:spacing w:before="260"/>
        <w:rPr>
          <w:snapToGrid w:val="0"/>
        </w:rPr>
      </w:pPr>
      <w:bookmarkStart w:id="676" w:name="_Toc26325886"/>
      <w:bookmarkStart w:id="677" w:name="_Toc80072250"/>
      <w:bookmarkStart w:id="678" w:name="_Toc85366409"/>
      <w:bookmarkStart w:id="679" w:name="_Toc131387901"/>
      <w:bookmarkStart w:id="680" w:name="_Toc187138693"/>
      <w:bookmarkStart w:id="681" w:name="_Toc178559861"/>
      <w:r>
        <w:rPr>
          <w:rStyle w:val="CharSectno"/>
        </w:rPr>
        <w:t>26B</w:t>
      </w:r>
      <w:r>
        <w:rPr>
          <w:snapToGrid w:val="0"/>
        </w:rPr>
        <w:t>.</w:t>
      </w:r>
      <w:r>
        <w:rPr>
          <w:snapToGrid w:val="0"/>
        </w:rPr>
        <w:tab/>
        <w:t>Functions of Marine Authority</w:t>
      </w:r>
      <w:bookmarkEnd w:id="676"/>
      <w:bookmarkEnd w:id="677"/>
      <w:bookmarkEnd w:id="678"/>
      <w:bookmarkEnd w:id="679"/>
      <w:bookmarkEnd w:id="680"/>
      <w:bookmarkEnd w:id="681"/>
      <w:r>
        <w:rPr>
          <w:snapToGrid w:val="0"/>
        </w:rPr>
        <w:t xml:space="preserve"> </w:t>
      </w:r>
    </w:p>
    <w:p>
      <w:pPr>
        <w:pStyle w:val="Subsection"/>
        <w:spacing w:before="200"/>
        <w:rPr>
          <w:snapToGrid w:val="0"/>
        </w:rPr>
      </w:pPr>
      <w:r>
        <w:rPr>
          <w:snapToGrid w:val="0"/>
        </w:rPr>
        <w:tab/>
        <w:t>(1)</w:t>
      </w:r>
      <w:r>
        <w:rPr>
          <w:snapToGrid w:val="0"/>
        </w:rPr>
        <w:tab/>
        <w:t>The functions of the Marine Authority are —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to have the care, control and management of relevant land referred to in section 5(1)(h) placed with it;</w:t>
      </w:r>
    </w:p>
    <w:p>
      <w:pPr>
        <w:pStyle w:val="Indenta"/>
        <w:rPr>
          <w:snapToGrid w:val="0"/>
        </w:rPr>
      </w:pPr>
      <w:r>
        <w:rPr>
          <w:snapToGrid w:val="0"/>
        </w:rPr>
        <w:tab/>
        <w:t>(b)</w:t>
      </w:r>
      <w:r>
        <w:rPr>
          <w:snapToGrid w:val="0"/>
        </w:rPr>
        <w:tab/>
        <w:t>to develop policies — </w:t>
      </w:r>
    </w:p>
    <w:p>
      <w:pPr>
        <w:pStyle w:val="Indenti"/>
        <w:rPr>
          <w:snapToGrid w:val="0"/>
        </w:rPr>
      </w:pPr>
      <w:r>
        <w:rPr>
          <w:snapToGrid w:val="0"/>
        </w:rPr>
        <w:tab/>
        <w:t>(i)</w:t>
      </w:r>
      <w:r>
        <w:rPr>
          <w:snapToGrid w:val="0"/>
        </w:rPr>
        <w:tab/>
        <w:t>to preserve the natural marine and estuarine environments of the State;</w:t>
      </w:r>
    </w:p>
    <w:p>
      <w:pPr>
        <w:pStyle w:val="Indenti"/>
        <w:rPr>
          <w:snapToGrid w:val="0"/>
        </w:rPr>
      </w:pPr>
      <w:r>
        <w:rPr>
          <w:snapToGrid w:val="0"/>
        </w:rPr>
        <w:tab/>
        <w:t>(ii)</w:t>
      </w:r>
      <w:r>
        <w:rPr>
          <w:snapToGrid w:val="0"/>
        </w:rPr>
        <w:tab/>
        <w:t>to provide facilities for the enjoyment of those environments by the community;</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to achieve or promote the objectives referred to in section 56(1)(da), (db) and (e);</w:t>
      </w:r>
    </w:p>
    <w:p>
      <w:pPr>
        <w:pStyle w:val="Indenta"/>
        <w:rPr>
          <w:snapToGrid w:val="0"/>
        </w:rPr>
      </w:pPr>
      <w:r>
        <w:rPr>
          <w:snapToGrid w:val="0"/>
        </w:rPr>
        <w:tab/>
        <w:t>(c)</w:t>
      </w:r>
      <w:r>
        <w:rPr>
          <w:snapToGrid w:val="0"/>
        </w:rPr>
        <w:tab/>
        <w:t>to consider, in accordance with section 17, any cancellation, change of purpose or boundary alteration in respect of land and waters vested in it;</w:t>
      </w:r>
    </w:p>
    <w:p>
      <w:pPr>
        <w:pStyle w:val="Indenta"/>
        <w:spacing w:before="120"/>
        <w:rPr>
          <w:snapToGrid w:val="0"/>
        </w:rPr>
      </w:pPr>
      <w:r>
        <w:rPr>
          <w:snapToGrid w:val="0"/>
        </w:rPr>
        <w:tab/>
        <w:t>(d)</w:t>
      </w:r>
      <w:r>
        <w:rPr>
          <w:snapToGrid w:val="0"/>
        </w:rPr>
        <w:tab/>
        <w:t>to advise the Minister in relation to proposals for reservations for the purposes of section 14;</w:t>
      </w:r>
    </w:p>
    <w:p>
      <w:pPr>
        <w:pStyle w:val="Indenta"/>
        <w:keepNext/>
        <w:spacing w:before="120"/>
        <w:rPr>
          <w:snapToGrid w:val="0"/>
        </w:rPr>
      </w:pPr>
      <w:r>
        <w:rPr>
          <w:snapToGrid w:val="0"/>
        </w:rPr>
        <w:tab/>
        <w:t>(e)</w:t>
      </w:r>
      <w:r>
        <w:rPr>
          <w:snapToGrid w:val="0"/>
        </w:rPr>
        <w:tab/>
        <w:t>to submit proposed management plans to the Minister as provided in Part V for land and waters vested in it;</w:t>
      </w:r>
    </w:p>
    <w:p>
      <w:pPr>
        <w:pStyle w:val="Indenta"/>
        <w:spacing w:before="120"/>
        <w:rPr>
          <w:snapToGrid w:val="0"/>
        </w:rPr>
      </w:pPr>
      <w:r>
        <w:rPr>
          <w:snapToGrid w:val="0"/>
        </w:rPr>
        <w:tab/>
        <w:t>(f)</w:t>
      </w:r>
      <w:r>
        <w:rPr>
          <w:snapToGrid w:val="0"/>
        </w:rPr>
        <w:tab/>
        <w:t>in relation to management plans for land and waters vested in the Marine Authority — </w:t>
      </w:r>
    </w:p>
    <w:p>
      <w:pPr>
        <w:pStyle w:val="Indenti"/>
        <w:rPr>
          <w:snapToGrid w:val="0"/>
        </w:rPr>
      </w:pPr>
      <w:r>
        <w:rPr>
          <w:snapToGrid w:val="0"/>
        </w:rPr>
        <w:tab/>
        <w:t>(i)</w:t>
      </w:r>
      <w:r>
        <w:rPr>
          <w:snapToGrid w:val="0"/>
        </w:rPr>
        <w:tab/>
        <w:t>to develop guidelines for monitoring the implementation of the management plans by the</w:t>
      </w:r>
      <w:r>
        <w:t xml:space="preserve"> CEO</w:t>
      </w:r>
      <w:r>
        <w:rPr>
          <w:snapToGrid w:val="0"/>
        </w:rPr>
        <w:t>;</w:t>
      </w:r>
    </w:p>
    <w:p>
      <w:pPr>
        <w:pStyle w:val="Indenti"/>
        <w:rPr>
          <w:snapToGrid w:val="0"/>
        </w:rPr>
      </w:pPr>
      <w:r>
        <w:rPr>
          <w:snapToGrid w:val="0"/>
        </w:rPr>
        <w:tab/>
        <w:t>(ii)</w:t>
      </w:r>
      <w:r>
        <w:rPr>
          <w:snapToGrid w:val="0"/>
        </w:rPr>
        <w:tab/>
        <w:t>to set performance criteria for evaluating the carrying out of the management plans; and</w:t>
      </w:r>
    </w:p>
    <w:p>
      <w:pPr>
        <w:pStyle w:val="Indenti"/>
        <w:rPr>
          <w:snapToGrid w:val="0"/>
        </w:rPr>
      </w:pPr>
      <w:r>
        <w:rPr>
          <w:snapToGrid w:val="0"/>
        </w:rPr>
        <w:tab/>
        <w:t>(iii)</w:t>
      </w:r>
      <w:r>
        <w:rPr>
          <w:snapToGrid w:val="0"/>
        </w:rPr>
        <w:tab/>
        <w:t>to conduct periodic assessments of the implementation of the management plans;</w:t>
      </w:r>
    </w:p>
    <w:p>
      <w:pPr>
        <w:pStyle w:val="Indenta"/>
        <w:spacing w:before="120"/>
        <w:rPr>
          <w:snapToGrid w:val="0"/>
        </w:rPr>
      </w:pPr>
      <w:r>
        <w:rPr>
          <w:snapToGrid w:val="0"/>
        </w:rPr>
        <w:tab/>
        <w:t>(g)</w:t>
      </w:r>
      <w:r>
        <w:rPr>
          <w:snapToGrid w:val="0"/>
        </w:rPr>
        <w:tab/>
        <w:t>to provide advice, upon request, on matters relating to land and waters vested in it to any body or person, if the provision of advice is in the public interest and it is practicable for the Marine Authority to provide it;</w:t>
      </w:r>
    </w:p>
    <w:p>
      <w:pPr>
        <w:pStyle w:val="Indenta"/>
        <w:spacing w:before="120"/>
        <w:rPr>
          <w:snapToGrid w:val="0"/>
        </w:rPr>
      </w:pPr>
      <w:r>
        <w:rPr>
          <w:snapToGrid w:val="0"/>
        </w:rPr>
        <w:tab/>
        <w:t>(h)</w:t>
      </w:r>
      <w:r>
        <w:rPr>
          <w:snapToGrid w:val="0"/>
        </w:rPr>
        <w:tab/>
        <w:t xml:space="preserve">with the approval of the Minister, to cause study or research to be undertaken for the purposes of paragraph (b); </w:t>
      </w:r>
    </w:p>
    <w:p>
      <w:pPr>
        <w:pStyle w:val="Indenta"/>
        <w:spacing w:before="120"/>
        <w:rPr>
          <w:snapToGrid w:val="0"/>
        </w:rPr>
      </w:pPr>
      <w:r>
        <w:rPr>
          <w:snapToGrid w:val="0"/>
        </w:rPr>
        <w:tab/>
        <w:t>(i)</w:t>
      </w:r>
      <w:r>
        <w:rPr>
          <w:snapToGrid w:val="0"/>
        </w:rPr>
        <w:tab/>
        <w:t>to inquire into and to advise the Minister on any matter on which the Minister requests advice; and</w:t>
      </w:r>
    </w:p>
    <w:p>
      <w:pPr>
        <w:pStyle w:val="Indenta"/>
        <w:spacing w:before="120"/>
        <w:rPr>
          <w:snapToGrid w:val="0"/>
        </w:rPr>
      </w:pPr>
      <w:r>
        <w:rPr>
          <w:snapToGrid w:val="0"/>
        </w:rPr>
        <w:tab/>
        <w:t>(j)</w:t>
      </w:r>
      <w:r>
        <w:rPr>
          <w:snapToGrid w:val="0"/>
        </w:rPr>
        <w:tab/>
        <w:t>to advise the Minister on any other matter relevant to its functions which it thinks calls for advice.</w:t>
      </w:r>
    </w:p>
    <w:p>
      <w:pPr>
        <w:pStyle w:val="Subsection"/>
        <w:spacing w:before="180"/>
        <w:rPr>
          <w:snapToGrid w:val="0"/>
        </w:rPr>
      </w:pPr>
      <w:r>
        <w:rPr>
          <w:snapToGrid w:val="0"/>
        </w:rPr>
        <w:tab/>
        <w:t>(2)</w:t>
      </w:r>
      <w:r>
        <w:rPr>
          <w:snapToGrid w:val="0"/>
        </w:rPr>
        <w:tab/>
        <w:t xml:space="preserve">It is declared that the vesting in the Marine Authority of marine reserves is only for the purpose of subsection (1)(b), (c), (d), (e), (f), (g) and (h) and does not otherwise limit the functions of the </w:t>
      </w:r>
      <w:r>
        <w:t xml:space="preserve">CEO </w:t>
      </w:r>
      <w:r>
        <w:rPr>
          <w:snapToGrid w:val="0"/>
        </w:rPr>
        <w:t>under section 33.</w:t>
      </w:r>
    </w:p>
    <w:p>
      <w:pPr>
        <w:pStyle w:val="Subsection"/>
        <w:spacing w:before="180"/>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keepLines/>
        <w:spacing w:before="180"/>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t xml:space="preserve">The Marine Authority shall not advise the Minister on any matter to which this subsection applies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Subsection"/>
        <w:rPr>
          <w:snapToGrid w:val="0"/>
        </w:rPr>
      </w:pPr>
      <w:r>
        <w:rPr>
          <w:snapToGrid w:val="0"/>
        </w:rPr>
        <w:tab/>
        <w:t>(5)</w:t>
      </w:r>
      <w:r>
        <w:rPr>
          <w:snapToGrid w:val="0"/>
        </w:rPr>
        <w:tab/>
        <w:t>Subsection (4) applies to the following matters — </w:t>
      </w:r>
    </w:p>
    <w:p>
      <w:pPr>
        <w:pStyle w:val="Indenta"/>
        <w:rPr>
          <w:snapToGrid w:val="0"/>
        </w:rPr>
      </w:pPr>
      <w:r>
        <w:rPr>
          <w:snapToGrid w:val="0"/>
        </w:rPr>
        <w:tab/>
        <w:t>(a)</w:t>
      </w:r>
      <w:r>
        <w:rPr>
          <w:snapToGrid w:val="0"/>
        </w:rPr>
        <w:tab/>
        <w:t>any proposal to enter into an agreement under section 16 for the management of land as a marine reserve;</w:t>
      </w:r>
    </w:p>
    <w:p>
      <w:pPr>
        <w:pStyle w:val="Indenta"/>
        <w:rPr>
          <w:snapToGrid w:val="0"/>
        </w:rPr>
      </w:pPr>
      <w:r>
        <w:rPr>
          <w:snapToGrid w:val="0"/>
        </w:rPr>
        <w:tab/>
        <w:t>(b)</w:t>
      </w:r>
      <w:r>
        <w:rPr>
          <w:snapToGrid w:val="0"/>
        </w:rPr>
        <w:tab/>
        <w:t xml:space="preserve">any matter to which the Minister, by written direction to the Marine Authority, applies that subsection. </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w:t>
      </w:r>
    </w:p>
    <w:p>
      <w:pPr>
        <w:pStyle w:val="Indenta"/>
        <w:rPr>
          <w:snapToGrid w:val="0"/>
        </w:rPr>
      </w:pPr>
      <w:r>
        <w:rPr>
          <w:snapToGrid w:val="0"/>
        </w:rPr>
        <w:tab/>
        <w:t>(b)</w:t>
      </w:r>
      <w:r>
        <w:rPr>
          <w:snapToGrid w:val="0"/>
        </w:rPr>
        <w:tab/>
        <w:t>the advice recommends that the Minister take or refrain from taking specified action; and</w:t>
      </w:r>
    </w:p>
    <w:p>
      <w:pPr>
        <w:pStyle w:val="Indenta"/>
        <w:rPr>
          <w:snapToGrid w:val="0"/>
        </w:rPr>
      </w:pPr>
      <w:r>
        <w:rPr>
          <w:snapToGrid w:val="0"/>
        </w:rPr>
        <w:tab/>
        <w:t>(c)</w:t>
      </w:r>
      <w:r>
        <w:rPr>
          <w:snapToGrid w:val="0"/>
        </w:rPr>
        <w:tab/>
        <w:t>the Minister decides to act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 xml:space="preserve">[Section 26B inserted by No. 5 of 1997 s. 17; amended by No. 10 of 1998 s. 22(2); No. 24 of 2000 s. 8(3) and (6); No. 35 of 2000 s. 11; No. 28 of 2006 s. 208.] </w:t>
      </w:r>
    </w:p>
    <w:p>
      <w:pPr>
        <w:pStyle w:val="Heading5"/>
        <w:rPr>
          <w:snapToGrid w:val="0"/>
        </w:rPr>
      </w:pPr>
      <w:bookmarkStart w:id="682" w:name="_Toc26325887"/>
      <w:bookmarkStart w:id="683" w:name="_Toc80072251"/>
      <w:bookmarkStart w:id="684" w:name="_Toc85366410"/>
      <w:bookmarkStart w:id="685" w:name="_Toc131387902"/>
      <w:bookmarkStart w:id="686" w:name="_Toc187138694"/>
      <w:bookmarkStart w:id="687" w:name="_Toc178559862"/>
      <w:r>
        <w:rPr>
          <w:rStyle w:val="CharSectno"/>
        </w:rPr>
        <w:t>26C</w:t>
      </w:r>
      <w:r>
        <w:rPr>
          <w:snapToGrid w:val="0"/>
        </w:rPr>
        <w:t>.</w:t>
      </w:r>
      <w:r>
        <w:rPr>
          <w:snapToGrid w:val="0"/>
        </w:rPr>
        <w:tab/>
        <w:t>Minister may give directions</w:t>
      </w:r>
      <w:bookmarkEnd w:id="682"/>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spacing w:before="80"/>
        <w:ind w:left="890" w:hanging="890"/>
      </w:pPr>
      <w:r>
        <w:tab/>
        <w:t xml:space="preserve">[Section 26C inserted by No. 5 of 1997 s. 17.] </w:t>
      </w:r>
    </w:p>
    <w:p>
      <w:pPr>
        <w:pStyle w:val="Heading5"/>
        <w:rPr>
          <w:snapToGrid w:val="0"/>
        </w:rPr>
      </w:pPr>
      <w:bookmarkStart w:id="688" w:name="_Toc26325888"/>
      <w:bookmarkStart w:id="689" w:name="_Toc80072252"/>
      <w:bookmarkStart w:id="690" w:name="_Toc85366411"/>
      <w:bookmarkStart w:id="691" w:name="_Toc131387903"/>
      <w:bookmarkStart w:id="692" w:name="_Toc187138695"/>
      <w:bookmarkStart w:id="693" w:name="_Toc178559863"/>
      <w:r>
        <w:rPr>
          <w:rStyle w:val="CharSectno"/>
        </w:rPr>
        <w:t>26D</w:t>
      </w:r>
      <w:r>
        <w:rPr>
          <w:snapToGrid w:val="0"/>
        </w:rPr>
        <w:t>.</w:t>
      </w:r>
      <w:r>
        <w:rPr>
          <w:snapToGrid w:val="0"/>
        </w:rPr>
        <w:tab/>
        <w:t>Membership of Marine Authority</w:t>
      </w:r>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 xml:space="preserve">Reasonable notice of meetings of the Marine Authority shall be given to the </w:t>
      </w:r>
      <w:r>
        <w:t xml:space="preserve">CEO </w:t>
      </w:r>
      <w:r>
        <w:rPr>
          <w:snapToGrid w:val="0"/>
        </w:rPr>
        <w:t>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 </w:t>
      </w:r>
    </w:p>
    <w:p>
      <w:pPr>
        <w:pStyle w:val="Indenta"/>
        <w:rPr>
          <w:snapToGrid w:val="0"/>
        </w:rPr>
      </w:pPr>
      <w:r>
        <w:rPr>
          <w:snapToGrid w:val="0"/>
        </w:rPr>
        <w:tab/>
        <w:t>(a)</w:t>
      </w:r>
      <w:r>
        <w:rPr>
          <w:snapToGrid w:val="0"/>
        </w:rPr>
        <w:tab/>
        <w:t>the</w:t>
      </w:r>
      <w:r>
        <w:t xml:space="preserve"> CEO</w:t>
      </w:r>
      <w:r>
        <w:rPr>
          <w:snapToGrid w:val="0"/>
        </w:rPr>
        <w:t xml:space="preserve">, or the </w:t>
      </w:r>
      <w:r>
        <w:t xml:space="preserve">CEO’s </w:t>
      </w:r>
      <w:r>
        <w:rPr>
          <w:snapToGrid w:val="0"/>
        </w:rPr>
        <w:t>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The Marine Authority may decide to exclude the persons referred to in subsection (5) (but not some of them only) from a meeting while it is considering a matter that relates to the functions or actions of any agency in relation to management plans for lands and waters vested in the Marine Authority.</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agency</w:t>
      </w:r>
      <w:r>
        <w:rPr>
          <w:b/>
        </w:rPr>
        <w:t>”</w:t>
      </w:r>
      <w:r>
        <w:t xml:space="preserve"> has the meaning given to it by the </w:t>
      </w:r>
      <w:r>
        <w:rPr>
          <w:i/>
        </w:rPr>
        <w:t>Public Sector Management Act 1994</w:t>
      </w:r>
      <w:r>
        <w:t>;</w:t>
      </w:r>
    </w:p>
    <w:p>
      <w:pPr>
        <w:pStyle w:val="Defstart"/>
      </w:pPr>
      <w:r>
        <w:rPr>
          <w:b/>
        </w:rPr>
        <w:tab/>
        <w:t>“</w:t>
      </w:r>
      <w:r>
        <w:rPr>
          <w:rStyle w:val="CharDefText"/>
        </w:rPr>
        <w:t>chief executive officer</w:t>
      </w:r>
      <w:r>
        <w:rPr>
          <w:b/>
        </w:rPr>
        <w:t>”</w:t>
      </w:r>
      <w:r>
        <w:t xml:space="preserve"> includes chief employee within the meaning of the </w:t>
      </w:r>
      <w:r>
        <w:rPr>
          <w:i/>
        </w:rPr>
        <w:t>Public Sector Management Act 1994</w:t>
      </w:r>
      <w:r>
        <w:t>.</w:t>
      </w:r>
    </w:p>
    <w:p>
      <w:pPr>
        <w:pStyle w:val="Footnotesection"/>
      </w:pPr>
      <w:r>
        <w:tab/>
        <w:t xml:space="preserve">[Section 26D inserted by No. 5 of 1997 s. 17; amended by No. 28 of 2006 s. 190, 208 and 209.] </w:t>
      </w:r>
    </w:p>
    <w:p>
      <w:pPr>
        <w:pStyle w:val="Heading5"/>
        <w:rPr>
          <w:snapToGrid w:val="0"/>
        </w:rPr>
      </w:pPr>
      <w:bookmarkStart w:id="694" w:name="_Toc26325889"/>
      <w:bookmarkStart w:id="695" w:name="_Toc80072253"/>
      <w:bookmarkStart w:id="696" w:name="_Toc85366412"/>
      <w:bookmarkStart w:id="697" w:name="_Toc131387904"/>
      <w:bookmarkStart w:id="698" w:name="_Toc187138696"/>
      <w:bookmarkStart w:id="699" w:name="_Toc178559864"/>
      <w:r>
        <w:rPr>
          <w:rStyle w:val="CharSectno"/>
        </w:rPr>
        <w:t>26E</w:t>
      </w:r>
      <w:r>
        <w:rPr>
          <w:snapToGrid w:val="0"/>
        </w:rPr>
        <w:t>.</w:t>
      </w:r>
      <w:r>
        <w:rPr>
          <w:snapToGrid w:val="0"/>
        </w:rPr>
        <w:tab/>
        <w:t>Review of Marine Authority</w:t>
      </w:r>
      <w:bookmarkEnd w:id="694"/>
      <w:bookmarkEnd w:id="695"/>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 (Marine Reserves) Act 1997</w:t>
      </w:r>
      <w:r>
        <w:rPr>
          <w:snapToGrid w:val="0"/>
        </w:rPr>
        <w:t xml:space="preserve"> and in the course of that review shall have regard to —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 xml:space="preserve">[Section 26E inserted by No. 5 of 1997 s. 17.] </w:t>
      </w:r>
    </w:p>
    <w:p>
      <w:pPr>
        <w:pStyle w:val="Heading3"/>
      </w:pPr>
      <w:bookmarkStart w:id="700" w:name="_Toc72571990"/>
      <w:bookmarkStart w:id="701" w:name="_Toc79985975"/>
      <w:bookmarkStart w:id="702" w:name="_Toc80072254"/>
      <w:bookmarkStart w:id="703" w:name="_Toc82334629"/>
      <w:bookmarkStart w:id="704" w:name="_Toc82335462"/>
      <w:bookmarkStart w:id="705" w:name="_Toc85366413"/>
      <w:bookmarkStart w:id="706" w:name="_Toc89492933"/>
      <w:bookmarkStart w:id="707" w:name="_Toc89501980"/>
      <w:bookmarkStart w:id="708" w:name="_Toc97104361"/>
      <w:bookmarkStart w:id="709" w:name="_Toc101938653"/>
      <w:bookmarkStart w:id="710" w:name="_Toc103063289"/>
      <w:bookmarkStart w:id="711" w:name="_Toc131387905"/>
      <w:bookmarkStart w:id="712" w:name="_Toc133896498"/>
      <w:bookmarkStart w:id="713" w:name="_Toc135797965"/>
      <w:bookmarkStart w:id="714" w:name="_Toc136422767"/>
      <w:bookmarkStart w:id="715" w:name="_Toc136927154"/>
      <w:bookmarkStart w:id="716" w:name="_Toc137355544"/>
      <w:bookmarkStart w:id="717" w:name="_Toc137355824"/>
      <w:bookmarkStart w:id="718" w:name="_Toc137957153"/>
      <w:bookmarkStart w:id="719" w:name="_Toc139164698"/>
      <w:bookmarkStart w:id="720" w:name="_Toc139346100"/>
      <w:bookmarkStart w:id="721" w:name="_Toc139685645"/>
      <w:bookmarkStart w:id="722" w:name="_Toc139685873"/>
      <w:bookmarkStart w:id="723" w:name="_Toc148417975"/>
      <w:bookmarkStart w:id="724" w:name="_Toc156214124"/>
      <w:bookmarkStart w:id="725" w:name="_Toc157843830"/>
      <w:bookmarkStart w:id="726" w:name="_Toc178409714"/>
      <w:bookmarkStart w:id="727" w:name="_Toc178559865"/>
      <w:bookmarkStart w:id="728" w:name="_Toc186623024"/>
      <w:bookmarkStart w:id="729" w:name="_Toc187138697"/>
      <w:r>
        <w:rPr>
          <w:rStyle w:val="CharDivNo"/>
        </w:rPr>
        <w:t>Division 3B</w:t>
      </w:r>
      <w:r>
        <w:t> — </w:t>
      </w:r>
      <w:r>
        <w:rPr>
          <w:rStyle w:val="CharDivText"/>
        </w:rPr>
        <w:t>Marine Parks and Reserves Scientific Advisory Committee</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Style w:val="CharDivText"/>
        </w:rPr>
        <w:t xml:space="preserve"> </w:t>
      </w:r>
    </w:p>
    <w:p>
      <w:pPr>
        <w:pStyle w:val="Footnoteheading"/>
        <w:tabs>
          <w:tab w:val="left" w:pos="851"/>
        </w:tabs>
        <w:rPr>
          <w:snapToGrid w:val="0"/>
        </w:rPr>
      </w:pPr>
      <w:r>
        <w:rPr>
          <w:snapToGrid w:val="0"/>
        </w:rPr>
        <w:tab/>
        <w:t xml:space="preserve">[Heading inserted by No. 5 of 1997 s. 17.] </w:t>
      </w:r>
    </w:p>
    <w:p>
      <w:pPr>
        <w:pStyle w:val="Heading5"/>
        <w:spacing w:before="260"/>
        <w:rPr>
          <w:snapToGrid w:val="0"/>
        </w:rPr>
      </w:pPr>
      <w:bookmarkStart w:id="730" w:name="_Toc26325890"/>
      <w:bookmarkStart w:id="731" w:name="_Toc80072255"/>
      <w:bookmarkStart w:id="732" w:name="_Toc85366414"/>
      <w:bookmarkStart w:id="733" w:name="_Toc131387906"/>
      <w:bookmarkStart w:id="734" w:name="_Toc187138698"/>
      <w:bookmarkStart w:id="735" w:name="_Toc178559866"/>
      <w:r>
        <w:rPr>
          <w:rStyle w:val="CharSectno"/>
        </w:rPr>
        <w:t>26F</w:t>
      </w:r>
      <w:r>
        <w:rPr>
          <w:snapToGrid w:val="0"/>
        </w:rPr>
        <w:t>.</w:t>
      </w:r>
      <w:r>
        <w:rPr>
          <w:snapToGrid w:val="0"/>
        </w:rPr>
        <w:tab/>
        <w:t>Marine Parks and Reserves Scientific Advisory Committee</w:t>
      </w:r>
      <w:bookmarkEnd w:id="730"/>
      <w:bookmarkEnd w:id="731"/>
      <w:bookmarkEnd w:id="732"/>
      <w:bookmarkEnd w:id="733"/>
      <w:bookmarkEnd w:id="734"/>
      <w:bookmarkEnd w:id="735"/>
      <w:r>
        <w:rPr>
          <w:snapToGrid w:val="0"/>
        </w:rPr>
        <w:t xml:space="preserve"> </w:t>
      </w:r>
    </w:p>
    <w:p>
      <w:pPr>
        <w:pStyle w:val="Subsection"/>
        <w:rPr>
          <w:snapToGrid w:val="0"/>
        </w:rPr>
      </w:pPr>
      <w:r>
        <w:rPr>
          <w:snapToGrid w:val="0"/>
        </w:rPr>
        <w:tab/>
      </w:r>
      <w:r>
        <w:rPr>
          <w:snapToGrid w:val="0"/>
        </w:rPr>
        <w:tab/>
        <w:t>There is established by this section a committee to be known as the Marine Parks and Reserves Scientific Advisory Committee.</w:t>
      </w:r>
    </w:p>
    <w:p>
      <w:pPr>
        <w:pStyle w:val="Footnotesection"/>
      </w:pPr>
      <w:r>
        <w:tab/>
        <w:t xml:space="preserve">[Section 26F inserted by No. 5 of 1997 s. 17.] </w:t>
      </w:r>
    </w:p>
    <w:p>
      <w:pPr>
        <w:pStyle w:val="Heading5"/>
        <w:spacing w:before="260"/>
        <w:rPr>
          <w:snapToGrid w:val="0"/>
        </w:rPr>
      </w:pPr>
      <w:bookmarkStart w:id="736" w:name="_Toc26325891"/>
      <w:bookmarkStart w:id="737" w:name="_Toc80072256"/>
      <w:bookmarkStart w:id="738" w:name="_Toc85366415"/>
      <w:bookmarkStart w:id="739" w:name="_Toc131387907"/>
      <w:bookmarkStart w:id="740" w:name="_Toc187138699"/>
      <w:bookmarkStart w:id="741" w:name="_Toc178559867"/>
      <w:r>
        <w:rPr>
          <w:rStyle w:val="CharSectno"/>
        </w:rPr>
        <w:t>26G</w:t>
      </w:r>
      <w:r>
        <w:rPr>
          <w:snapToGrid w:val="0"/>
        </w:rPr>
        <w:t>.</w:t>
      </w:r>
      <w:r>
        <w:rPr>
          <w:snapToGrid w:val="0"/>
        </w:rPr>
        <w:tab/>
        <w:t>Functions of Marine Committee</w:t>
      </w:r>
      <w:bookmarkEnd w:id="736"/>
      <w:bookmarkEnd w:id="737"/>
      <w:bookmarkEnd w:id="738"/>
      <w:bookmarkEnd w:id="739"/>
      <w:bookmarkEnd w:id="740"/>
      <w:bookmarkEnd w:id="741"/>
      <w:r>
        <w:rPr>
          <w:snapToGrid w:val="0"/>
        </w:rPr>
        <w:t xml:space="preserve"> </w:t>
      </w:r>
    </w:p>
    <w:p>
      <w:pPr>
        <w:pStyle w:val="Subsection"/>
        <w:rPr>
          <w:snapToGrid w:val="0"/>
        </w:rPr>
      </w:pPr>
      <w:r>
        <w:rPr>
          <w:snapToGrid w:val="0"/>
        </w:rPr>
        <w:tab/>
        <w:t>(1)</w:t>
      </w:r>
      <w:r>
        <w:rPr>
          <w:snapToGrid w:val="0"/>
        </w:rPr>
        <w:tab/>
        <w:t>The functions of the Marine Committee are —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rPr>
          <w:snapToGrid w:val="0"/>
        </w:rPr>
      </w:pPr>
      <w:r>
        <w:rPr>
          <w:snapToGrid w:val="0"/>
        </w:rPr>
        <w:tab/>
        <w:t>(b)</w:t>
      </w:r>
      <w:r>
        <w:rPr>
          <w:snapToGrid w:val="0"/>
        </w:rPr>
        <w:tab/>
        <w:t>to provide scientific advice to the Marine Authority — </w:t>
      </w:r>
    </w:p>
    <w:p>
      <w:pPr>
        <w:pStyle w:val="Indenti"/>
        <w:rPr>
          <w:snapToGrid w:val="0"/>
        </w:rPr>
      </w:pPr>
      <w:r>
        <w:rPr>
          <w:snapToGrid w:val="0"/>
        </w:rPr>
        <w:tab/>
        <w:t>(i)</w:t>
      </w:r>
      <w:r>
        <w:rPr>
          <w:snapToGrid w:val="0"/>
        </w:rPr>
        <w:tab/>
        <w:t>where the functions of the Marine Authority may be affected by a matter being considered by the Marine Committee;</w:t>
      </w:r>
    </w:p>
    <w:p>
      <w:pPr>
        <w:pStyle w:val="Indenti"/>
        <w:keepNext/>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 </w:t>
      </w:r>
    </w:p>
    <w:p>
      <w:pPr>
        <w:pStyle w:val="Indenta"/>
        <w:rPr>
          <w:snapToGrid w:val="0"/>
        </w:rPr>
      </w:pPr>
      <w:r>
        <w:rPr>
          <w:snapToGrid w:val="0"/>
        </w:rPr>
        <w:tab/>
        <w:t>(a)</w:t>
      </w:r>
      <w:r>
        <w:rPr>
          <w:snapToGrid w:val="0"/>
        </w:rPr>
        <w:tab/>
        <w:t>advise the Marine Authority of the precise nature of the advice sought; and</w:t>
      </w:r>
    </w:p>
    <w:p>
      <w:pPr>
        <w:pStyle w:val="Indenta"/>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 xml:space="preserve">[Section 26G inserted by No. 5 of 1997 s. 17.] </w:t>
      </w:r>
    </w:p>
    <w:p>
      <w:pPr>
        <w:pStyle w:val="Heading5"/>
        <w:rPr>
          <w:snapToGrid w:val="0"/>
        </w:rPr>
      </w:pPr>
      <w:bookmarkStart w:id="742" w:name="_Toc26325892"/>
      <w:bookmarkStart w:id="743" w:name="_Toc80072257"/>
      <w:bookmarkStart w:id="744" w:name="_Toc85366416"/>
      <w:bookmarkStart w:id="745" w:name="_Toc131387908"/>
      <w:bookmarkStart w:id="746" w:name="_Toc187138700"/>
      <w:bookmarkStart w:id="747" w:name="_Toc178559868"/>
      <w:r>
        <w:rPr>
          <w:rStyle w:val="CharSectno"/>
        </w:rPr>
        <w:t>26H</w:t>
      </w:r>
      <w:r>
        <w:rPr>
          <w:snapToGrid w:val="0"/>
        </w:rPr>
        <w:t>.</w:t>
      </w:r>
      <w:r>
        <w:rPr>
          <w:snapToGrid w:val="0"/>
        </w:rPr>
        <w:tab/>
        <w:t>Membership of Marine Committee</w:t>
      </w:r>
      <w:bookmarkEnd w:id="742"/>
      <w:bookmarkEnd w:id="743"/>
      <w:bookmarkEnd w:id="744"/>
      <w:bookmarkEnd w:id="745"/>
      <w:bookmarkEnd w:id="746"/>
      <w:bookmarkEnd w:id="747"/>
      <w:r>
        <w:rPr>
          <w:snapToGrid w:val="0"/>
        </w:rPr>
        <w:t xml:space="preserve"> </w:t>
      </w:r>
    </w:p>
    <w:p>
      <w:pPr>
        <w:pStyle w:val="Subsection"/>
        <w:rPr>
          <w:snapToGrid w:val="0"/>
        </w:rPr>
      </w:pPr>
      <w:r>
        <w:rPr>
          <w:snapToGrid w:val="0"/>
        </w:rPr>
        <w:tab/>
        <w:t>(1)</w:t>
      </w:r>
      <w:r>
        <w:rPr>
          <w:snapToGrid w:val="0"/>
        </w:rPr>
        <w:tab/>
        <w:t>The Marine Committee shall comprise not more than 7 members appointed by the Minister of whom — </w:t>
      </w:r>
    </w:p>
    <w:p>
      <w:pPr>
        <w:pStyle w:val="Indenta"/>
        <w:rPr>
          <w:snapToGrid w:val="0"/>
        </w:rPr>
      </w:pPr>
      <w:r>
        <w:rPr>
          <w:snapToGrid w:val="0"/>
        </w:rPr>
        <w:tab/>
        <w:t>(a)</w:t>
      </w:r>
      <w:r>
        <w:rPr>
          <w:snapToGrid w:val="0"/>
        </w:rPr>
        <w:tab/>
        <w:t>one shall be a senior scientific officer of the Department;</w:t>
      </w:r>
    </w:p>
    <w:p>
      <w:pPr>
        <w:pStyle w:val="Indenta"/>
        <w:rPr>
          <w:snapToGrid w:val="0"/>
        </w:rPr>
      </w:pPr>
      <w:r>
        <w:rPr>
          <w:snapToGrid w:val="0"/>
        </w:rPr>
        <w:tab/>
        <w:t>(b)</w:t>
      </w:r>
      <w:r>
        <w:rPr>
          <w:snapToGrid w:val="0"/>
        </w:rPr>
        <w:tab/>
        <w:t>one shall be a senior scientific officer of the Fisheries Department;</w:t>
      </w:r>
    </w:p>
    <w:p>
      <w:pPr>
        <w:pStyle w:val="Indenta"/>
        <w:rPr>
          <w:snapToGrid w:val="0"/>
        </w:rPr>
      </w:pPr>
      <w:r>
        <w:rPr>
          <w:snapToGrid w:val="0"/>
        </w:rPr>
        <w:tab/>
        <w:t>(c)</w:t>
      </w:r>
      <w:r>
        <w:rPr>
          <w:snapToGrid w:val="0"/>
        </w:rPr>
        <w:tab/>
        <w:t xml:space="preserve">one shall be a senior scientific officer employed and nominated by the Trustees of the Western Australian Museum under the </w:t>
      </w:r>
      <w:r>
        <w:rPr>
          <w:i/>
          <w:snapToGrid w:val="0"/>
        </w:rPr>
        <w:t>Museum Act 1969;</w:t>
      </w:r>
      <w:r>
        <w:rPr>
          <w:snapToGrid w:val="0"/>
        </w:rPr>
        <w:t xml:space="preserve"> </w:t>
      </w:r>
    </w:p>
    <w:p>
      <w:pPr>
        <w:pStyle w:val="Indenta"/>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w:t>
      </w:r>
    </w:p>
    <w:p>
      <w:pPr>
        <w:pStyle w:val="Indenta"/>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 </w:t>
      </w:r>
    </w:p>
    <w:p>
      <w:pPr>
        <w:pStyle w:val="Defstart"/>
      </w:pPr>
      <w:r>
        <w:rPr>
          <w:b/>
        </w:rPr>
        <w:tab/>
        <w:t>“</w:t>
      </w:r>
      <w:r>
        <w:rPr>
          <w:rStyle w:val="CharDefText"/>
          <w:spacing w:val="-4"/>
        </w:rPr>
        <w:t>scientific officer</w:t>
      </w:r>
      <w:r>
        <w:rPr>
          <w:b/>
          <w:spacing w:val="-4"/>
        </w:rPr>
        <w:t>”</w:t>
      </w:r>
      <w:r>
        <w:rPr>
          <w:spacing w:val="-4"/>
        </w:rPr>
        <w:t xml:space="preserve"> means an officer qualified to provide scientific advice applicable to the functions of the Marine Committee.</w:t>
      </w:r>
    </w:p>
    <w:p>
      <w:pPr>
        <w:pStyle w:val="Footnotesection"/>
        <w:ind w:left="890" w:hanging="890"/>
      </w:pPr>
      <w:r>
        <w:tab/>
        <w:t xml:space="preserve">[Section 26H inserted by No. 5 of 1997 s. 17.] </w:t>
      </w:r>
    </w:p>
    <w:p>
      <w:pPr>
        <w:pStyle w:val="Heading3"/>
        <w:rPr>
          <w:snapToGrid w:val="0"/>
        </w:rPr>
      </w:pPr>
      <w:bookmarkStart w:id="748" w:name="_Toc72571994"/>
      <w:bookmarkStart w:id="749" w:name="_Toc79985979"/>
      <w:bookmarkStart w:id="750" w:name="_Toc80072258"/>
      <w:bookmarkStart w:id="751" w:name="_Toc82334633"/>
      <w:bookmarkStart w:id="752" w:name="_Toc82335466"/>
      <w:bookmarkStart w:id="753" w:name="_Toc85366417"/>
      <w:bookmarkStart w:id="754" w:name="_Toc89492937"/>
      <w:bookmarkStart w:id="755" w:name="_Toc89501984"/>
      <w:bookmarkStart w:id="756" w:name="_Toc97104365"/>
      <w:bookmarkStart w:id="757" w:name="_Toc101938657"/>
      <w:bookmarkStart w:id="758" w:name="_Toc103063293"/>
      <w:bookmarkStart w:id="759" w:name="_Toc131387909"/>
      <w:bookmarkStart w:id="760" w:name="_Toc133896502"/>
      <w:bookmarkStart w:id="761" w:name="_Toc135797969"/>
      <w:bookmarkStart w:id="762" w:name="_Toc136422771"/>
      <w:bookmarkStart w:id="763" w:name="_Toc136927158"/>
      <w:bookmarkStart w:id="764" w:name="_Toc137355548"/>
      <w:bookmarkStart w:id="765" w:name="_Toc137355828"/>
      <w:bookmarkStart w:id="766" w:name="_Toc137957157"/>
      <w:bookmarkStart w:id="767" w:name="_Toc139164702"/>
      <w:bookmarkStart w:id="768" w:name="_Toc139346104"/>
      <w:bookmarkStart w:id="769" w:name="_Toc139685649"/>
      <w:bookmarkStart w:id="770" w:name="_Toc139685877"/>
      <w:bookmarkStart w:id="771" w:name="_Toc148417979"/>
      <w:bookmarkStart w:id="772" w:name="_Toc156214128"/>
      <w:bookmarkStart w:id="773" w:name="_Toc157843834"/>
      <w:bookmarkStart w:id="774" w:name="_Toc178409718"/>
      <w:bookmarkStart w:id="775" w:name="_Toc178559869"/>
      <w:bookmarkStart w:id="776" w:name="_Toc186623028"/>
      <w:bookmarkStart w:id="777" w:name="_Toc187138701"/>
      <w:r>
        <w:rPr>
          <w:rStyle w:val="CharDivNo"/>
        </w:rPr>
        <w:t>Division 4</w:t>
      </w:r>
      <w:r>
        <w:rPr>
          <w:snapToGrid w:val="0"/>
        </w:rPr>
        <w:t> — </w:t>
      </w:r>
      <w:r>
        <w:rPr>
          <w:rStyle w:val="CharDivText"/>
        </w:rPr>
        <w:t>Provisions applicable to the Conservation Commission, the Marine Authority and the Marine Committee</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Pr>
          <w:rStyle w:val="CharDivText"/>
        </w:rPr>
        <w:t xml:space="preserve"> </w:t>
      </w:r>
    </w:p>
    <w:p>
      <w:pPr>
        <w:pStyle w:val="Footnoteheading"/>
        <w:tabs>
          <w:tab w:val="left" w:pos="851"/>
        </w:tabs>
        <w:ind w:left="851" w:hanging="851"/>
        <w:rPr>
          <w:snapToGrid w:val="0"/>
        </w:rPr>
      </w:pPr>
      <w:r>
        <w:rPr>
          <w:snapToGrid w:val="0"/>
        </w:rPr>
        <w:tab/>
        <w:t xml:space="preserve">[Heading amended by No. 5 of 1997 s. 18; No. 35 of 2000 s. 12.] </w:t>
      </w:r>
    </w:p>
    <w:p>
      <w:pPr>
        <w:pStyle w:val="Heading5"/>
        <w:rPr>
          <w:snapToGrid w:val="0"/>
        </w:rPr>
      </w:pPr>
      <w:bookmarkStart w:id="778" w:name="_Toc26325893"/>
      <w:bookmarkStart w:id="779" w:name="_Toc80072259"/>
      <w:bookmarkStart w:id="780" w:name="_Toc85366418"/>
      <w:bookmarkStart w:id="781" w:name="_Toc131387910"/>
      <w:bookmarkStart w:id="782" w:name="_Toc187138702"/>
      <w:bookmarkStart w:id="783" w:name="_Toc178559870"/>
      <w:r>
        <w:rPr>
          <w:rStyle w:val="CharSectno"/>
        </w:rPr>
        <w:t>27</w:t>
      </w:r>
      <w:r>
        <w:rPr>
          <w:snapToGrid w:val="0"/>
        </w:rPr>
        <w:t>.</w:t>
      </w:r>
      <w:r>
        <w:rPr>
          <w:snapToGrid w:val="0"/>
        </w:rPr>
        <w:tab/>
      </w:r>
      <w:bookmarkEnd w:id="778"/>
      <w:bookmarkEnd w:id="779"/>
      <w:bookmarkEnd w:id="780"/>
      <w:bookmarkEnd w:id="781"/>
      <w:r>
        <w:rPr>
          <w:snapToGrid w:val="0"/>
        </w:rPr>
        <w:t>Meaning of “controlling body” in this Division and the Schedule</w:t>
      </w:r>
      <w:bookmarkEnd w:id="782"/>
      <w:bookmarkEnd w:id="783"/>
    </w:p>
    <w:p>
      <w:pPr>
        <w:pStyle w:val="Subsection"/>
        <w:rPr>
          <w:snapToGrid w:val="0"/>
        </w:rPr>
      </w:pPr>
      <w:r>
        <w:rPr>
          <w:snapToGrid w:val="0"/>
        </w:rPr>
        <w:tab/>
      </w:r>
      <w:r>
        <w:rPr>
          <w:snapToGrid w:val="0"/>
        </w:rPr>
        <w:tab/>
        <w:t xml:space="preserve">In this Division and in the Schedule </w:t>
      </w:r>
      <w:r>
        <w:rPr>
          <w:b/>
          <w:snapToGrid w:val="0"/>
        </w:rPr>
        <w:t>“</w:t>
      </w:r>
      <w:r>
        <w:rPr>
          <w:rStyle w:val="CharDefText"/>
        </w:rPr>
        <w:t>controlling body</w:t>
      </w:r>
      <w:r>
        <w:rPr>
          <w:b/>
          <w:snapToGrid w:val="0"/>
        </w:rPr>
        <w:t>”</w:t>
      </w:r>
      <w:r>
        <w:rPr>
          <w:snapToGrid w:val="0"/>
        </w:rPr>
        <w:t xml:space="preserve"> means the </w:t>
      </w:r>
      <w:r>
        <w:t xml:space="preserve">Conservation Commission, </w:t>
      </w:r>
      <w:r>
        <w:rPr>
          <w:snapToGrid w:val="0"/>
        </w:rPr>
        <w:t>the Marine Authority or the Marine Committee.</w:t>
      </w:r>
    </w:p>
    <w:p>
      <w:pPr>
        <w:pStyle w:val="Footnotesection"/>
      </w:pPr>
      <w:r>
        <w:tab/>
        <w:t xml:space="preserve">[Section 27 amended by No. 5 of 1997 s. 19; No. 35 of 2000 s. 13.] </w:t>
      </w:r>
    </w:p>
    <w:p>
      <w:pPr>
        <w:pStyle w:val="Heading5"/>
        <w:rPr>
          <w:snapToGrid w:val="0"/>
        </w:rPr>
      </w:pPr>
      <w:bookmarkStart w:id="784" w:name="_Toc26325894"/>
      <w:bookmarkStart w:id="785" w:name="_Toc80072260"/>
      <w:bookmarkStart w:id="786" w:name="_Toc85366419"/>
      <w:bookmarkStart w:id="787" w:name="_Toc131387911"/>
      <w:bookmarkStart w:id="788" w:name="_Toc187138703"/>
      <w:bookmarkStart w:id="789" w:name="_Toc178559871"/>
      <w:r>
        <w:rPr>
          <w:rStyle w:val="CharSectno"/>
        </w:rPr>
        <w:t>28</w:t>
      </w:r>
      <w:r>
        <w:rPr>
          <w:snapToGrid w:val="0"/>
        </w:rPr>
        <w:t>.</w:t>
      </w:r>
      <w:r>
        <w:rPr>
          <w:snapToGrid w:val="0"/>
        </w:rPr>
        <w:tab/>
        <w:t>Relationship to Public Service</w:t>
      </w:r>
      <w:bookmarkEnd w:id="784"/>
      <w:bookmarkEnd w:id="785"/>
      <w:bookmarkEnd w:id="786"/>
      <w:bookmarkEnd w:id="787"/>
      <w:bookmarkEnd w:id="788"/>
      <w:bookmarkEnd w:id="789"/>
      <w:r>
        <w:rPr>
          <w:snapToGrid w:val="0"/>
        </w:rPr>
        <w:t xml:space="preserve"> </w:t>
      </w:r>
    </w:p>
    <w:p>
      <w:pPr>
        <w:pStyle w:val="Subsection"/>
        <w:rPr>
          <w:snapToGrid w:val="0"/>
        </w:rPr>
      </w:pPr>
      <w:r>
        <w:rPr>
          <w:snapToGrid w:val="0"/>
        </w:rPr>
        <w:tab/>
      </w:r>
      <w:r>
        <w:rPr>
          <w:snapToGrid w:val="0"/>
        </w:rPr>
        <w:tab/>
        <w:t>Appointment of a person as a member of a controlling body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pPr>
      <w:r>
        <w:tab/>
        <w:t xml:space="preserve">[Section 28 amended by No. 32 of 1994 s. 19.] </w:t>
      </w:r>
    </w:p>
    <w:p>
      <w:pPr>
        <w:pStyle w:val="Heading5"/>
        <w:rPr>
          <w:snapToGrid w:val="0"/>
        </w:rPr>
      </w:pPr>
      <w:bookmarkStart w:id="790" w:name="_Toc26325895"/>
      <w:bookmarkStart w:id="791" w:name="_Toc80072261"/>
      <w:bookmarkStart w:id="792" w:name="_Toc85366420"/>
      <w:bookmarkStart w:id="793" w:name="_Toc131387912"/>
      <w:bookmarkStart w:id="794" w:name="_Toc187138704"/>
      <w:bookmarkStart w:id="795" w:name="_Toc178559872"/>
      <w:r>
        <w:rPr>
          <w:rStyle w:val="CharSectno"/>
        </w:rPr>
        <w:t>29</w:t>
      </w:r>
      <w:r>
        <w:rPr>
          <w:snapToGrid w:val="0"/>
        </w:rPr>
        <w:t>.</w:t>
      </w:r>
      <w:r>
        <w:rPr>
          <w:snapToGrid w:val="0"/>
        </w:rPr>
        <w:tab/>
        <w:t>Constitution and proceedings</w:t>
      </w:r>
      <w:bookmarkEnd w:id="790"/>
      <w:bookmarkEnd w:id="791"/>
      <w:bookmarkEnd w:id="792"/>
      <w:bookmarkEnd w:id="793"/>
      <w:bookmarkEnd w:id="794"/>
      <w:bookmarkEnd w:id="795"/>
      <w:r>
        <w:rPr>
          <w:snapToGrid w:val="0"/>
        </w:rPr>
        <w:t xml:space="preserve"> </w:t>
      </w:r>
    </w:p>
    <w:p>
      <w:pPr>
        <w:pStyle w:val="Subsection"/>
        <w:rPr>
          <w:snapToGrid w:val="0"/>
        </w:rPr>
      </w:pPr>
      <w:r>
        <w:rPr>
          <w:snapToGrid w:val="0"/>
        </w:rPr>
        <w:tab/>
      </w:r>
      <w:r>
        <w:rPr>
          <w:snapToGrid w:val="0"/>
        </w:rPr>
        <w:tab/>
        <w:t>The provisions of the Schedule shall have effect with respect to the constitution and proceedings of a controlling body.</w:t>
      </w:r>
    </w:p>
    <w:p>
      <w:pPr>
        <w:pStyle w:val="Heading5"/>
        <w:rPr>
          <w:snapToGrid w:val="0"/>
        </w:rPr>
      </w:pPr>
      <w:bookmarkStart w:id="796" w:name="_Toc26325896"/>
      <w:bookmarkStart w:id="797" w:name="_Toc80072262"/>
      <w:bookmarkStart w:id="798" w:name="_Toc85366421"/>
      <w:bookmarkStart w:id="799" w:name="_Toc131387913"/>
      <w:bookmarkStart w:id="800" w:name="_Toc187138705"/>
      <w:bookmarkStart w:id="801" w:name="_Toc178559873"/>
      <w:r>
        <w:rPr>
          <w:rStyle w:val="CharSectno"/>
        </w:rPr>
        <w:t>30</w:t>
      </w:r>
      <w:r>
        <w:rPr>
          <w:snapToGrid w:val="0"/>
        </w:rPr>
        <w:t>.</w:t>
      </w:r>
      <w:r>
        <w:rPr>
          <w:snapToGrid w:val="0"/>
        </w:rPr>
        <w:tab/>
        <w:t>Remuneration and allowances of members</w:t>
      </w:r>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xml:space="preserve">, shall be paid such remuneration and travelling and other allowances as the Minister from time to time determines, on the recommendation of the </w:t>
      </w:r>
      <w:r>
        <w:t>Minister for Public Sector Management.</w:t>
      </w:r>
    </w:p>
    <w:p>
      <w:pPr>
        <w:pStyle w:val="Footnotesection"/>
      </w:pPr>
      <w:r>
        <w:tab/>
        <w:t xml:space="preserve">[Section 30 amended by No. 5 of 1997 s. 20; No. 35 of 2000 s. 14.] </w:t>
      </w:r>
    </w:p>
    <w:p>
      <w:pPr>
        <w:pStyle w:val="Heading5"/>
        <w:rPr>
          <w:snapToGrid w:val="0"/>
        </w:rPr>
      </w:pPr>
      <w:bookmarkStart w:id="802" w:name="_Toc26325897"/>
      <w:bookmarkStart w:id="803" w:name="_Toc80072263"/>
      <w:bookmarkStart w:id="804" w:name="_Toc85366422"/>
      <w:bookmarkStart w:id="805" w:name="_Toc131387914"/>
      <w:bookmarkStart w:id="806" w:name="_Toc187138706"/>
      <w:bookmarkStart w:id="807" w:name="_Toc178559874"/>
      <w:r>
        <w:rPr>
          <w:rStyle w:val="CharSectno"/>
        </w:rPr>
        <w:t>31</w:t>
      </w:r>
      <w:r>
        <w:rPr>
          <w:snapToGrid w:val="0"/>
        </w:rPr>
        <w:t>.</w:t>
      </w:r>
      <w:r>
        <w:rPr>
          <w:snapToGrid w:val="0"/>
        </w:rPr>
        <w:tab/>
        <w:t>Annual report</w:t>
      </w:r>
      <w:bookmarkEnd w:id="802"/>
      <w:bookmarkEnd w:id="803"/>
      <w:bookmarkEnd w:id="804"/>
      <w:bookmarkEnd w:id="805"/>
      <w:bookmarkEnd w:id="806"/>
      <w:bookmarkEnd w:id="807"/>
      <w:r>
        <w:rPr>
          <w:snapToGrid w:val="0"/>
        </w:rPr>
        <w:t xml:space="preserve"> </w:t>
      </w:r>
    </w:p>
    <w:p>
      <w:pPr>
        <w:pStyle w:val="Subsection"/>
        <w:rPr>
          <w:snapToGrid w:val="0"/>
        </w:rPr>
      </w:pPr>
      <w:r>
        <w:rPr>
          <w:snapToGrid w:val="0"/>
        </w:rPr>
        <w:tab/>
        <w:t>(1)</w:t>
      </w:r>
      <w:r>
        <w:rPr>
          <w:snapToGrid w:val="0"/>
        </w:rPr>
        <w:tab/>
        <w:t>Notwithstanding the provisions of the</w:t>
      </w:r>
      <w:r>
        <w:rPr>
          <w:i/>
          <w:iCs/>
        </w:rPr>
        <w:t xml:space="preserve"> Financial Management Act 2006</w:t>
      </w:r>
      <w:r>
        <w:rPr>
          <w:snapToGrid w:val="0"/>
        </w:rPr>
        <w:t>, each controlling body shall, not later than 30 November in each year, prepare and furnish to the Minister a report on its proceedings for the year ending on the preceding 30 June.</w:t>
      </w:r>
    </w:p>
    <w:p>
      <w:pPr>
        <w:pStyle w:val="Subsection"/>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pPr>
      <w:r>
        <w:tab/>
        <w:t xml:space="preserve">[Section 31 amended by No. 98 of 1985 s. 3; No. 77 of 2006 s. 17.] </w:t>
      </w:r>
    </w:p>
    <w:p>
      <w:pPr>
        <w:pStyle w:val="Heading2"/>
        <w:rPr>
          <w:rStyle w:val="CharPartText"/>
        </w:rPr>
      </w:pPr>
      <w:bookmarkStart w:id="808" w:name="_Toc138750271"/>
      <w:bookmarkStart w:id="809" w:name="_Toc138750956"/>
      <w:bookmarkStart w:id="810" w:name="_Toc139166697"/>
      <w:bookmarkStart w:id="811" w:name="_Toc139346112"/>
      <w:bookmarkStart w:id="812" w:name="_Toc139685655"/>
      <w:bookmarkStart w:id="813" w:name="_Toc139685883"/>
      <w:bookmarkStart w:id="814" w:name="_Toc148417985"/>
      <w:bookmarkStart w:id="815" w:name="_Toc156214134"/>
      <w:bookmarkStart w:id="816" w:name="_Toc157843840"/>
      <w:bookmarkStart w:id="817" w:name="_Toc178409724"/>
      <w:bookmarkStart w:id="818" w:name="_Toc178559875"/>
      <w:bookmarkStart w:id="819" w:name="_Toc186623034"/>
      <w:bookmarkStart w:id="820" w:name="_Toc187138707"/>
      <w:bookmarkStart w:id="821" w:name="_Toc26325898"/>
      <w:bookmarkStart w:id="822" w:name="_Toc80072266"/>
      <w:bookmarkStart w:id="823" w:name="_Toc85366425"/>
      <w:bookmarkStart w:id="824" w:name="_Toc131387917"/>
      <w:r>
        <w:rPr>
          <w:rStyle w:val="CharPartNo"/>
        </w:rPr>
        <w:t>Part IV</w:t>
      </w:r>
      <w:r>
        <w:t xml:space="preserve"> — </w:t>
      </w:r>
      <w:r>
        <w:rPr>
          <w:rStyle w:val="CharPartText"/>
        </w:rPr>
        <w:t>Administration</w:t>
      </w:r>
      <w:bookmarkEnd w:id="808"/>
      <w:bookmarkEnd w:id="809"/>
      <w:bookmarkEnd w:id="810"/>
      <w:bookmarkEnd w:id="811"/>
      <w:bookmarkEnd w:id="812"/>
      <w:bookmarkEnd w:id="813"/>
      <w:bookmarkEnd w:id="814"/>
      <w:bookmarkEnd w:id="815"/>
      <w:bookmarkEnd w:id="816"/>
      <w:bookmarkEnd w:id="817"/>
      <w:bookmarkEnd w:id="818"/>
      <w:bookmarkEnd w:id="819"/>
      <w:bookmarkEnd w:id="820"/>
    </w:p>
    <w:p>
      <w:pPr>
        <w:pStyle w:val="Footnoteheading"/>
      </w:pPr>
      <w:r>
        <w:tab/>
        <w:t>[Heading inserted by No. 28 of 2006 s. 191.]</w:t>
      </w:r>
    </w:p>
    <w:p>
      <w:pPr>
        <w:pStyle w:val="Heading3"/>
        <w:rPr>
          <w:rStyle w:val="CharDivText"/>
        </w:rPr>
      </w:pPr>
      <w:bookmarkStart w:id="825" w:name="_Toc138750272"/>
      <w:bookmarkStart w:id="826" w:name="_Toc138750957"/>
      <w:bookmarkStart w:id="827" w:name="_Toc139166698"/>
      <w:bookmarkStart w:id="828" w:name="_Toc139346113"/>
      <w:bookmarkStart w:id="829" w:name="_Toc139685656"/>
      <w:bookmarkStart w:id="830" w:name="_Toc139685884"/>
      <w:bookmarkStart w:id="831" w:name="_Toc148417986"/>
      <w:bookmarkStart w:id="832" w:name="_Toc156214135"/>
      <w:bookmarkStart w:id="833" w:name="_Toc157843841"/>
      <w:bookmarkStart w:id="834" w:name="_Toc178409725"/>
      <w:bookmarkStart w:id="835" w:name="_Toc178559876"/>
      <w:bookmarkStart w:id="836" w:name="_Toc186623035"/>
      <w:bookmarkStart w:id="837" w:name="_Toc187138708"/>
      <w:r>
        <w:rPr>
          <w:rStyle w:val="CharDivNo"/>
        </w:rPr>
        <w:t>Division 1</w:t>
      </w:r>
      <w:r>
        <w:t xml:space="preserve"> — </w:t>
      </w:r>
      <w:r>
        <w:rPr>
          <w:rStyle w:val="CharDivText"/>
        </w:rPr>
        <w:t>Functions and powers</w:t>
      </w:r>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Footnoteheading"/>
      </w:pPr>
      <w:r>
        <w:tab/>
        <w:t>[Heading inserted by No. 28 of 2006 s. 191.]</w:t>
      </w:r>
    </w:p>
    <w:bookmarkEnd w:id="821"/>
    <w:bookmarkEnd w:id="822"/>
    <w:bookmarkEnd w:id="823"/>
    <w:bookmarkEnd w:id="824"/>
    <w:p>
      <w:pPr>
        <w:pStyle w:val="Ednotesection"/>
      </w:pPr>
      <w:r>
        <w:t>[</w:t>
      </w:r>
      <w:r>
        <w:rPr>
          <w:b/>
        </w:rPr>
        <w:t>32.</w:t>
      </w:r>
      <w:r>
        <w:tab/>
        <w:t>Repealed by No. 28 of 2006 s. 192.]</w:t>
      </w:r>
    </w:p>
    <w:p>
      <w:pPr>
        <w:pStyle w:val="Heading5"/>
        <w:rPr>
          <w:snapToGrid w:val="0"/>
        </w:rPr>
      </w:pPr>
      <w:bookmarkStart w:id="838" w:name="_Toc26325899"/>
      <w:bookmarkStart w:id="839" w:name="_Toc80072267"/>
      <w:bookmarkStart w:id="840" w:name="_Toc85366426"/>
      <w:bookmarkStart w:id="841" w:name="_Toc131387918"/>
      <w:bookmarkStart w:id="842" w:name="_Toc187138709"/>
      <w:bookmarkStart w:id="843" w:name="_Toc178559877"/>
      <w:r>
        <w:rPr>
          <w:rStyle w:val="CharSectno"/>
        </w:rPr>
        <w:t>33</w:t>
      </w:r>
      <w:r>
        <w:rPr>
          <w:snapToGrid w:val="0"/>
        </w:rPr>
        <w:t>.</w:t>
      </w:r>
      <w:r>
        <w:rPr>
          <w:snapToGrid w:val="0"/>
        </w:rPr>
        <w:tab/>
        <w:t xml:space="preserve">Functions of </w:t>
      </w:r>
      <w:bookmarkEnd w:id="838"/>
      <w:bookmarkEnd w:id="839"/>
      <w:bookmarkEnd w:id="840"/>
      <w:bookmarkEnd w:id="841"/>
      <w:r>
        <w:rPr>
          <w:snapToGrid w:val="0"/>
        </w:rPr>
        <w:t xml:space="preserve">the </w:t>
      </w:r>
      <w:r>
        <w:t>CEO</w:t>
      </w:r>
      <w:bookmarkEnd w:id="842"/>
      <w:bookmarkEnd w:id="843"/>
    </w:p>
    <w:p>
      <w:pPr>
        <w:pStyle w:val="Subsection"/>
        <w:rPr>
          <w:snapToGrid w:val="0"/>
        </w:rPr>
      </w:pPr>
      <w:r>
        <w:rPr>
          <w:snapToGrid w:val="0"/>
        </w:rPr>
        <w:tab/>
        <w:t>(1)</w:t>
      </w:r>
      <w:r>
        <w:rPr>
          <w:snapToGrid w:val="0"/>
        </w:rPr>
        <w:tab/>
        <w:t xml:space="preserve">The functions of the </w:t>
      </w:r>
      <w:r>
        <w:t xml:space="preserve">CEO </w:t>
      </w:r>
      <w:r>
        <w:rPr>
          <w:snapToGrid w:val="0"/>
        </w:rPr>
        <w:t>are, subject to the direction and control of the Minister — </w:t>
      </w:r>
    </w:p>
    <w:p>
      <w:pPr>
        <w:pStyle w:val="Indenta"/>
        <w:rPr>
          <w:snapToGrid w:val="0"/>
        </w:rPr>
      </w:pPr>
      <w:r>
        <w:rPr>
          <w:snapToGrid w:val="0"/>
        </w:rPr>
        <w:tab/>
        <w:t>(a)</w:t>
      </w:r>
      <w:r>
        <w:rPr>
          <w:snapToGrid w:val="0"/>
        </w:rPr>
        <w:tab/>
        <w:t>to manage land — </w:t>
      </w:r>
    </w:p>
    <w:p>
      <w:pPr>
        <w:pStyle w:val="Indenti"/>
        <w:rPr>
          <w:snapToGrid w:val="0"/>
        </w:rPr>
      </w:pPr>
      <w:r>
        <w:rPr>
          <w:snapToGrid w:val="0"/>
        </w:rPr>
        <w:tab/>
        <w:t>(i)</w:t>
      </w:r>
      <w:r>
        <w:rPr>
          <w:snapToGrid w:val="0"/>
        </w:rPr>
        <w:tab/>
        <w:t>to which this Act applies; or</w:t>
      </w:r>
    </w:p>
    <w:p>
      <w:pPr>
        <w:pStyle w:val="Indenti"/>
        <w:rPr>
          <w:snapToGrid w:val="0"/>
        </w:rPr>
      </w:pPr>
      <w:r>
        <w:rPr>
          <w:snapToGrid w:val="0"/>
        </w:rPr>
        <w:tab/>
        <w:t>(ii)</w:t>
      </w:r>
      <w:r>
        <w:rPr>
          <w:snapToGrid w:val="0"/>
        </w:rPr>
        <w:tab/>
        <w:t xml:space="preserve">which becomes subject to the management of the </w:t>
      </w:r>
      <w:r>
        <w:t xml:space="preserve">CEO </w:t>
      </w:r>
      <w:r>
        <w:rPr>
          <w:snapToGrid w:val="0"/>
        </w:rPr>
        <w:t>under subsection (2),</w:t>
      </w:r>
    </w:p>
    <w:p>
      <w:pPr>
        <w:pStyle w:val="Indenta"/>
        <w:rPr>
          <w:snapToGrid w:val="0"/>
        </w:rPr>
      </w:pPr>
      <w:r>
        <w:rPr>
          <w:snapToGrid w:val="0"/>
        </w:rPr>
        <w:tab/>
      </w:r>
      <w:r>
        <w:rPr>
          <w:snapToGrid w:val="0"/>
        </w:rPr>
        <w:tab/>
        <w:t>and the associated forest produce, fauna and flora;</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without limiting paragraph (b) or section 20(2), to provide the Conservation Commission with any staff and facilities of the Department that it may reasonably require to perform its functions;</w:t>
      </w:r>
    </w:p>
    <w:p>
      <w:pPr>
        <w:pStyle w:val="Indenta"/>
      </w:pPr>
      <w:r>
        <w:tab/>
        <w:t>(bb)</w:t>
      </w:r>
      <w:r>
        <w:tab/>
        <w:t>to enter into a memorandum of understanding with the Forest Products Commission relating to the performance of the CEO’s and that Commission’s respective functions and to any other prescribed matter;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 xml:space="preserve">to use, for the purposes of making improvements to any land to which this Act applies, any forest produce that becomes available for use from the carrying out of — </w:t>
      </w:r>
    </w:p>
    <w:p>
      <w:pPr>
        <w:pStyle w:val="Indenti"/>
      </w:pPr>
      <w:r>
        <w:rPr>
          <w:spacing w:val="-2"/>
        </w:rPr>
        <w:tab/>
        <w:t>(i)</w:t>
      </w:r>
      <w:r>
        <w:rPr>
          <w:spacing w:val="-2"/>
        </w:rPr>
        <w:tab/>
        <w:t>necessary operations, within the meaning in section 33A(1), on nature reserves;</w:t>
      </w:r>
    </w:p>
    <w:p>
      <w:pPr>
        <w:pStyle w:val="Indenti"/>
      </w:pPr>
      <w:r>
        <w:tab/>
        <w:t>(ii)</w:t>
      </w:r>
      <w:r>
        <w:tab/>
        <w:t>compatible operations, within the meaning in section 33A(2), on national parks and conservation parks; or</w:t>
      </w:r>
    </w:p>
    <w:p>
      <w:pPr>
        <w:pStyle w:val="Indenti"/>
      </w:pPr>
      <w:r>
        <w:tab/>
        <w:t>(iii)</w:t>
      </w:r>
      <w:r>
        <w:tab/>
        <w:t>operations, in accordance with the provisions of section 56 applicable to the land, on land vested in, or on land the care, control and management of which are placed with, the Conservation Commission that is State forest, a timber reserve or land referred to in section 5(1)(g) or (h);</w:t>
      </w:r>
    </w:p>
    <w:p>
      <w:pPr>
        <w:pStyle w:val="Indenta"/>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rPr>
          <w:snapToGrid w:val="0"/>
        </w:rPr>
      </w:pPr>
      <w:r>
        <w:rPr>
          <w:snapToGrid w:val="0"/>
        </w:rPr>
        <w:tab/>
        <w:t>(d)</w:t>
      </w:r>
      <w:r>
        <w:rPr>
          <w:snapToGrid w:val="0"/>
        </w:rPr>
        <w:tab/>
        <w:t>to be responsible for the conservation and protection of flora and fauna throughout the State;</w:t>
      </w:r>
    </w:p>
    <w:p>
      <w:pPr>
        <w:pStyle w:val="Indenta"/>
        <w:rPr>
          <w:snapToGrid w:val="0"/>
        </w:rPr>
      </w:pPr>
      <w:r>
        <w:rPr>
          <w:snapToGrid w:val="0"/>
        </w:rPr>
        <w:tab/>
        <w:t>(da)</w:t>
      </w:r>
      <w:r>
        <w:rPr>
          <w:snapToGrid w:val="0"/>
        </w:rPr>
        <w:tab/>
        <w:t>to promote and facilitate public recreation, in accordance with this Act, on land to which this Act applies;</w:t>
      </w:r>
    </w:p>
    <w:p>
      <w:pPr>
        <w:pStyle w:val="Indenta"/>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pPr>
      <w:r>
        <w:tab/>
        <w:t>(dd)</w:t>
      </w:r>
      <w:r>
        <w:tab/>
        <w:t>to develop policies that provide for water to be taken from land referred to in paragraph (a);</w:t>
      </w:r>
    </w:p>
    <w:p>
      <w:pPr>
        <w:pStyle w:val="Indenta"/>
        <w:rPr>
          <w:snapToGrid w:val="0"/>
        </w:rPr>
      </w:pPr>
      <w:r>
        <w:rPr>
          <w:snapToGrid w:val="0"/>
        </w:rPr>
        <w:tab/>
        <w:t>(e)</w:t>
      </w:r>
      <w:r>
        <w:rPr>
          <w:snapToGrid w:val="0"/>
        </w:rPr>
        <w:tab/>
        <w:t>to carry out or cause to be carried out such study or research of or into — </w:t>
      </w:r>
    </w:p>
    <w:p>
      <w:pPr>
        <w:pStyle w:val="Indenti"/>
        <w:rPr>
          <w:snapToGrid w:val="0"/>
        </w:rPr>
      </w:pPr>
      <w:r>
        <w:rPr>
          <w:snapToGrid w:val="0"/>
        </w:rPr>
        <w:tab/>
        <w:t>(i)</w:t>
      </w:r>
      <w:r>
        <w:rPr>
          <w:snapToGrid w:val="0"/>
        </w:rPr>
        <w:tab/>
        <w:t>the management of land to which this Act applies;</w:t>
      </w:r>
    </w:p>
    <w:p>
      <w:pPr>
        <w:pStyle w:val="Indenti"/>
        <w:rPr>
          <w:snapToGrid w:val="0"/>
        </w:rPr>
      </w:pPr>
      <w:r>
        <w:rPr>
          <w:snapToGrid w:val="0"/>
        </w:rPr>
        <w:tab/>
        <w:t>(ii)</w:t>
      </w:r>
      <w:r>
        <w:rPr>
          <w:snapToGrid w:val="0"/>
        </w:rPr>
        <w:tab/>
      </w:r>
      <w:r>
        <w:rPr>
          <w:snapToGrid w:val="0"/>
          <w:spacing w:val="-4"/>
        </w:rPr>
        <w:t>the conservation and protection of flora and fauna;</w:t>
      </w:r>
    </w:p>
    <w:p>
      <w:pPr>
        <w:pStyle w:val="Indenti"/>
        <w:rPr>
          <w:snapToGrid w:val="0"/>
        </w:rPr>
      </w:pPr>
      <w:r>
        <w:rPr>
          <w:snapToGrid w:val="0"/>
        </w:rPr>
        <w:tab/>
        <w:t>(iii)</w:t>
      </w:r>
      <w:r>
        <w:rPr>
          <w:snapToGrid w:val="0"/>
        </w:rPr>
        <w:tab/>
        <w:t>the taxonomy of flora and introduced plants; and</w:t>
      </w:r>
    </w:p>
    <w:p>
      <w:pPr>
        <w:pStyle w:val="Indenti"/>
        <w:rPr>
          <w:snapToGrid w:val="0"/>
        </w:rPr>
      </w:pPr>
      <w:r>
        <w:rPr>
          <w:snapToGrid w:val="0"/>
        </w:rPr>
        <w:tab/>
        <w:t>(iv)</w:t>
      </w:r>
      <w:r>
        <w:rPr>
          <w:snapToGrid w:val="0"/>
        </w:rPr>
        <w:tab/>
        <w:t>any other matter related to a function of the CEO,</w:t>
      </w:r>
    </w:p>
    <w:p>
      <w:pPr>
        <w:pStyle w:val="Indenta"/>
        <w:rPr>
          <w:snapToGrid w:val="0"/>
        </w:rPr>
      </w:pPr>
      <w:r>
        <w:rPr>
          <w:snapToGrid w:val="0"/>
        </w:rPr>
        <w:tab/>
      </w:r>
      <w:r>
        <w:rPr>
          <w:snapToGrid w:val="0"/>
        </w:rPr>
        <w:tab/>
        <w:t>as the Minister may approve;</w:t>
      </w:r>
    </w:p>
    <w:p>
      <w:pPr>
        <w:pStyle w:val="Indenta"/>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rPr>
          <w:snapToGrid w:val="0"/>
        </w:rPr>
      </w:pPr>
      <w:r>
        <w:rPr>
          <w:snapToGrid w:val="0"/>
        </w:rPr>
        <w:tab/>
        <w:t>(g)</w:t>
      </w:r>
      <w:r>
        <w:rPr>
          <w:snapToGrid w:val="0"/>
        </w:rPr>
        <w:tab/>
        <w:t>upon request by the</w:t>
      </w:r>
      <w:r>
        <w:t xml:space="preserve"> Land Administration Minister</w:t>
      </w:r>
      <w:r>
        <w:rPr>
          <w:snapToGrid w:val="0"/>
        </w:rPr>
        <w:t>, to advise him on the reservation, alienation, and disposal of Crown land in rural areas under that Act;</w:t>
      </w:r>
    </w:p>
    <w:p>
      <w:pPr>
        <w:pStyle w:val="Indenta"/>
        <w:rPr>
          <w:snapToGrid w:val="0"/>
        </w:rPr>
      </w:pPr>
      <w:r>
        <w:tab/>
        <w:t>(h)</w:t>
      </w:r>
      <w:r>
        <w:tab/>
        <w:t>to perform any other function prescribed for the purposes of this paragraph.</w:t>
      </w:r>
    </w:p>
    <w:p>
      <w:pPr>
        <w:pStyle w:val="Subsection"/>
        <w:rPr>
          <w:snapToGrid w:val="0"/>
        </w:rPr>
      </w:pPr>
      <w:r>
        <w:rPr>
          <w:snapToGrid w:val="0"/>
        </w:rPr>
        <w:tab/>
        <w:t>(2)</w:t>
      </w:r>
      <w:r>
        <w:rPr>
          <w:snapToGrid w:val="0"/>
        </w:rPr>
        <w:tab/>
        <w:t>Upon the recommendation of the Minister and the</w:t>
      </w:r>
      <w:r>
        <w:t xml:space="preserve"> Land Administration Minister</w:t>
      </w:r>
      <w:r>
        <w:rPr>
          <w:snapToGrid w:val="0"/>
        </w:rPr>
        <w:t xml:space="preserve">, the Governor may place under the management of the </w:t>
      </w:r>
      <w:r>
        <w:t xml:space="preserve">CEO </w:t>
      </w:r>
      <w:r>
        <w:rPr>
          <w:snapToGrid w:val="0"/>
        </w:rPr>
        <w:t xml:space="preserve">any Crown land within the meaning of the </w:t>
      </w:r>
      <w:r>
        <w:rPr>
          <w:i/>
          <w:snapToGrid w:val="0"/>
        </w:rPr>
        <w:t>Land Administration Act 1997</w:t>
      </w:r>
      <w:r>
        <w:rPr>
          <w:snapToGrid w:val="0"/>
        </w:rPr>
        <w:t xml:space="preserve"> or land — </w:t>
      </w:r>
    </w:p>
    <w:p>
      <w:pPr>
        <w:pStyle w:val="Indenta"/>
        <w:rPr>
          <w:snapToGrid w:val="0"/>
        </w:rPr>
      </w:pPr>
      <w:r>
        <w:rPr>
          <w:snapToGrid w:val="0"/>
        </w:rPr>
        <w:tab/>
        <w:t>(a)</w:t>
      </w:r>
      <w:r>
        <w:rPr>
          <w:snapToGrid w:val="0"/>
        </w:rPr>
        <w:tab/>
        <w:t>reserved under Part 4 of that Act, but the care, control and management of which are not placed with any person under that Act; or</w:t>
      </w:r>
    </w:p>
    <w:p>
      <w:pPr>
        <w:pStyle w:val="Indenta"/>
        <w:rPr>
          <w:snapToGrid w:val="0"/>
        </w:rPr>
      </w:pPr>
      <w:r>
        <w:rPr>
          <w:snapToGrid w:val="0"/>
        </w:rPr>
        <w:tab/>
        <w:t>(b)</w:t>
      </w:r>
      <w:r>
        <w:rPr>
          <w:snapToGrid w:val="0"/>
        </w:rPr>
        <w:tab/>
        <w:t>reserved, but not vested in any person, under any other Act.</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in any other case, in accordance with the provisions of section 56 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w:t>
      </w:r>
      <w:r>
        <w:t xml:space="preserve">CEO </w:t>
      </w:r>
      <w:r>
        <w:rPr>
          <w:snapToGrid w:val="0"/>
        </w:rPr>
        <w:t xml:space="preserve">may enter into an agreement with another person under which the Minister and the </w:t>
      </w:r>
      <w:r>
        <w:t xml:space="preserve">CEO </w:t>
      </w:r>
      <w:r>
        <w:rPr>
          <w:snapToGrid w:val="0"/>
        </w:rPr>
        <w:t xml:space="preserve">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b/>
          <w:snapToGrid w:val="0"/>
        </w:rPr>
        <w:t>“</w:t>
      </w:r>
      <w:r>
        <w:rPr>
          <w:rStyle w:val="CharDefText"/>
        </w:rPr>
        <w:t>use</w:t>
      </w:r>
      <w:r>
        <w:rPr>
          <w:b/>
          <w:snapToGrid w:val="0"/>
        </w:rPr>
        <w:t>”</w:t>
      </w:r>
      <w:r>
        <w:rPr>
          <w:snapToGrid w:val="0"/>
        </w:rPr>
        <w:t xml:space="preserve"> includes use or development on a commercial basis, and in subsection (6) </w:t>
      </w:r>
      <w:r>
        <w:rPr>
          <w:b/>
          <w:snapToGrid w:val="0"/>
        </w:rPr>
        <w:t>“</w:t>
      </w:r>
      <w:r>
        <w:rPr>
          <w:rStyle w:val="CharDefText"/>
        </w:rPr>
        <w:t>private land</w:t>
      </w:r>
      <w:r>
        <w:rPr>
          <w:b/>
          <w:snapToGrid w:val="0"/>
        </w:rPr>
        <w:t>”</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 xml:space="preserve">[Section 33 amended by No. 20 of 1991 s. 21; No. 49 of 1993 s. 7; No. 5 of 1997 s. 21; No. 31 of 1997 s. 15(14) and 141; No. 35 of 2000 s. 15; No. 74 of 2003 s. 39(9); No. 28 of 2006 s. 193, 208 and 209.] </w:t>
      </w:r>
    </w:p>
    <w:p>
      <w:pPr>
        <w:pStyle w:val="Heading5"/>
        <w:rPr>
          <w:snapToGrid w:val="0"/>
        </w:rPr>
      </w:pPr>
      <w:bookmarkStart w:id="844" w:name="_Toc26325900"/>
      <w:bookmarkStart w:id="845" w:name="_Toc80072268"/>
      <w:bookmarkStart w:id="846" w:name="_Toc85366427"/>
      <w:bookmarkStart w:id="847" w:name="_Toc131387919"/>
      <w:bookmarkStart w:id="848" w:name="_Toc187138710"/>
      <w:bookmarkStart w:id="849" w:name="_Toc178559878"/>
      <w:r>
        <w:rPr>
          <w:rStyle w:val="CharSectno"/>
        </w:rPr>
        <w:t>33A</w:t>
      </w:r>
      <w:r>
        <w:rPr>
          <w:snapToGrid w:val="0"/>
        </w:rPr>
        <w:t>.</w:t>
      </w:r>
      <w:r>
        <w:rPr>
          <w:snapToGrid w:val="0"/>
        </w:rPr>
        <w:tab/>
      </w:r>
      <w:bookmarkEnd w:id="844"/>
      <w:bookmarkEnd w:id="845"/>
      <w:bookmarkEnd w:id="846"/>
      <w:bookmarkEnd w:id="847"/>
      <w:r>
        <w:rPr>
          <w:snapToGrid w:val="0"/>
        </w:rPr>
        <w:t xml:space="preserve">Terms used in </w:t>
      </w:r>
      <w:r>
        <w:t>section 33(1)(cb)(i) and (3)(b)</w:t>
      </w:r>
      <w:bookmarkEnd w:id="848"/>
      <w:bookmarkEnd w:id="849"/>
    </w:p>
    <w:p>
      <w:pPr>
        <w:pStyle w:val="Subsection"/>
        <w:rPr>
          <w:snapToGrid w:val="0"/>
        </w:rPr>
      </w:pPr>
      <w:r>
        <w:rPr>
          <w:snapToGrid w:val="0"/>
        </w:rPr>
        <w:tab/>
        <w:t>(1)</w:t>
      </w:r>
      <w:r>
        <w:rPr>
          <w:snapToGrid w:val="0"/>
        </w:rPr>
        <w:tab/>
        <w:t xml:space="preserve">In </w:t>
      </w:r>
      <w:r>
        <w:t>section 33(1)(cb)(i) and (3)(b)</w:t>
      </w:r>
      <w:r>
        <w:rPr>
          <w:b/>
          <w:snapToGrid w:val="0"/>
        </w:rPr>
        <w:t xml:space="preserve"> “</w:t>
      </w:r>
      <w:r>
        <w:rPr>
          <w:rStyle w:val="CharDefText"/>
        </w:rPr>
        <w:t>necessary operations</w:t>
      </w:r>
      <w:r>
        <w:rPr>
          <w:b/>
          <w:snapToGrid w:val="0"/>
        </w:rPr>
        <w:t>”</w:t>
      </w:r>
      <w:r>
        <w:rPr>
          <w:snapToGrid w:val="0"/>
        </w:rPr>
        <w:t xml:space="preserve"> means those that are necessary for the preservation or protection of persons, property, land, waters, flora or fauna, or for the preparation of a management plan.</w:t>
      </w:r>
    </w:p>
    <w:p>
      <w:pPr>
        <w:pStyle w:val="Subsection"/>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b/>
          <w:snapToGrid w:val="0"/>
        </w:rPr>
        <w:t>”</w:t>
      </w:r>
      <w:r>
        <w:rPr>
          <w:snapToGrid w:val="0"/>
        </w:rPr>
        <w:t xml:space="preserve"> means — </w:t>
      </w:r>
    </w:p>
    <w:p>
      <w:pPr>
        <w:pStyle w:val="Indenta"/>
        <w:rPr>
          <w:snapToGrid w:val="0"/>
        </w:rPr>
      </w:pPr>
      <w:r>
        <w:rPr>
          <w:snapToGrid w:val="0"/>
        </w:rPr>
        <w:tab/>
        <w:t>(a)</w:t>
      </w:r>
      <w:r>
        <w:rPr>
          <w:snapToGrid w:val="0"/>
        </w:rPr>
        <w:tab/>
        <w:t>necessary operations as defined in subsection (1); and</w:t>
      </w:r>
    </w:p>
    <w:p>
      <w:pPr>
        <w:pStyle w:val="Indenta"/>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rPr>
          <w:snapToGrid w:val="0"/>
        </w:rPr>
      </w:pPr>
      <w:r>
        <w:rPr>
          <w:snapToGrid w:val="0"/>
        </w:rPr>
        <w:tab/>
        <w:t>(3)</w:t>
      </w:r>
      <w:r>
        <w:rPr>
          <w:snapToGrid w:val="0"/>
        </w:rPr>
        <w:tab/>
        <w:t>Before any proposed operation is approved by the Minister under subsection (2)(b) — </w:t>
      </w:r>
    </w:p>
    <w:p>
      <w:pPr>
        <w:pStyle w:val="Indenta"/>
        <w:rPr>
          <w:snapToGrid w:val="0"/>
        </w:rPr>
      </w:pPr>
      <w:r>
        <w:rPr>
          <w:snapToGrid w:val="0"/>
        </w:rPr>
        <w:tab/>
        <w:t>(a)</w:t>
      </w:r>
      <w:r>
        <w:rPr>
          <w:snapToGrid w:val="0"/>
        </w:rPr>
        <w:tab/>
        <w:t xml:space="preserve">the proposal shall be publicly notified by the </w:t>
      </w:r>
      <w:r>
        <w:t xml:space="preserve">CEO </w:t>
      </w:r>
      <w:r>
        <w:rPr>
          <w:snapToGrid w:val="0"/>
        </w:rPr>
        <w:t xml:space="preserve">in the manner specified in section 57(2)(a), (b) and (c); and </w:t>
      </w:r>
    </w:p>
    <w:p>
      <w:pPr>
        <w:pStyle w:val="Indenta"/>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 xml:space="preserve">[Section 33A inserted by No. 20 of 1991 s. 22; amended by No. 5 of 1997 s. 22; No. 35 of 2000 s. 16; No. 28 of 2006 s. 209.] </w:t>
      </w:r>
    </w:p>
    <w:p>
      <w:pPr>
        <w:pStyle w:val="Ednotesection"/>
      </w:pPr>
      <w:r>
        <w:t>[</w:t>
      </w:r>
      <w:r>
        <w:rPr>
          <w:b/>
        </w:rPr>
        <w:t>34.</w:t>
      </w:r>
      <w:r>
        <w:tab/>
        <w:t>Repealed by No. 28 of 2006 s. 194.]</w:t>
      </w:r>
    </w:p>
    <w:p>
      <w:pPr>
        <w:pStyle w:val="Heading5"/>
        <w:rPr>
          <w:snapToGrid w:val="0"/>
        </w:rPr>
      </w:pPr>
      <w:bookmarkStart w:id="850" w:name="_Toc26325902"/>
      <w:bookmarkStart w:id="851" w:name="_Toc80072270"/>
      <w:bookmarkStart w:id="852" w:name="_Toc85366429"/>
      <w:bookmarkStart w:id="853" w:name="_Toc131387921"/>
      <w:bookmarkStart w:id="854" w:name="_Toc187138711"/>
      <w:bookmarkStart w:id="855" w:name="_Toc178559879"/>
      <w:r>
        <w:rPr>
          <w:rStyle w:val="CharSectno"/>
        </w:rPr>
        <w:t>34A</w:t>
      </w:r>
      <w:r>
        <w:rPr>
          <w:snapToGrid w:val="0"/>
        </w:rPr>
        <w:t>.</w:t>
      </w:r>
      <w:r>
        <w:rPr>
          <w:snapToGrid w:val="0"/>
        </w:rPr>
        <w:tab/>
        <w:t>Business undertakings</w:t>
      </w:r>
      <w:bookmarkEnd w:id="850"/>
      <w:bookmarkEnd w:id="851"/>
      <w:bookmarkEnd w:id="852"/>
      <w:bookmarkEnd w:id="853"/>
      <w:bookmarkEnd w:id="854"/>
      <w:bookmarkEnd w:id="855"/>
      <w:r>
        <w:rPr>
          <w:snapToGrid w:val="0"/>
        </w:rPr>
        <w:t xml:space="preserve"> </w:t>
      </w:r>
    </w:p>
    <w:p>
      <w:pPr>
        <w:pStyle w:val="Subsection"/>
        <w:rPr>
          <w:snapToGrid w:val="0"/>
        </w:rPr>
      </w:pPr>
      <w:r>
        <w:rPr>
          <w:snapToGrid w:val="0"/>
        </w:rPr>
        <w:tab/>
        <w:t>(1)</w:t>
      </w:r>
      <w:r>
        <w:rPr>
          <w:snapToGrid w:val="0"/>
        </w:rPr>
        <w:tab/>
      </w:r>
      <w:r>
        <w:t>The powers of the CEO include power</w:t>
      </w:r>
      <w:r>
        <w:rPr>
          <w:snapToGrid w:val="0"/>
        </w:rPr>
        <w:t>, for or in connection with schemes for the establishment, management, or utilization of tree plantations or for or in connection with a project or operation undertaken for a purpose mentioned in section 33(1)(ca) or (cc) — </w:t>
      </w:r>
    </w:p>
    <w:p>
      <w:pPr>
        <w:pStyle w:val="Indenta"/>
        <w:rPr>
          <w:snapToGrid w:val="0"/>
        </w:rPr>
      </w:pPr>
      <w:r>
        <w:rPr>
          <w:snapToGrid w:val="0"/>
        </w:rPr>
        <w:tab/>
        <w:t>(a)</w:t>
      </w:r>
      <w:r>
        <w:rPr>
          <w:snapToGrid w:val="0"/>
        </w:rPr>
        <w:tab/>
        <w:t>to form, promote or establish, or participate in the formation, promotion or establishment of, any business undertaking;</w:t>
      </w:r>
    </w:p>
    <w:p>
      <w:pPr>
        <w:pStyle w:val="Indenta"/>
        <w:rPr>
          <w:snapToGrid w:val="0"/>
        </w:rPr>
      </w:pPr>
      <w:r>
        <w:rPr>
          <w:snapToGrid w:val="0"/>
        </w:rPr>
        <w:tab/>
        <w:t>(b)</w:t>
      </w:r>
      <w:r>
        <w:rPr>
          <w:snapToGrid w:val="0"/>
        </w:rPr>
        <w:tab/>
        <w:t>to subscribe for, invest in or otherwise acquire, and to dispose of shares, units or other interests in, or debentures or other securities of, a business undertaking;</w:t>
      </w:r>
    </w:p>
    <w:p>
      <w:pPr>
        <w:pStyle w:val="Indenta"/>
        <w:rPr>
          <w:snapToGrid w:val="0"/>
        </w:rPr>
      </w:pPr>
      <w:r>
        <w:rPr>
          <w:snapToGrid w:val="0"/>
        </w:rPr>
        <w:tab/>
        <w:t>(c)</w:t>
      </w:r>
      <w:r>
        <w:rPr>
          <w:snapToGrid w:val="0"/>
        </w:rPr>
        <w:tab/>
        <w:t>to enter into any partnership or arrangement for sharing of profits;</w:t>
      </w:r>
    </w:p>
    <w:p>
      <w:pPr>
        <w:pStyle w:val="Indenta"/>
        <w:rPr>
          <w:snapToGrid w:val="0"/>
          <w:spacing w:val="-4"/>
        </w:rPr>
      </w:pPr>
      <w:r>
        <w:rPr>
          <w:snapToGrid w:val="0"/>
          <w:spacing w:val="-4"/>
        </w:rPr>
        <w:tab/>
        <w:t>(d)</w:t>
      </w:r>
      <w:r>
        <w:rPr>
          <w:snapToGrid w:val="0"/>
          <w:spacing w:val="-4"/>
        </w:rPr>
        <w:tab/>
        <w:t>to acquire, hold and dispose of real and personal property;</w:t>
      </w:r>
    </w:p>
    <w:p>
      <w:pPr>
        <w:pStyle w:val="Indenta"/>
        <w:rPr>
          <w:snapToGrid w:val="0"/>
        </w:rPr>
      </w:pPr>
      <w:r>
        <w:rPr>
          <w:snapToGrid w:val="0"/>
        </w:rPr>
        <w:tab/>
        <w:t>(e)</w:t>
      </w:r>
      <w:r>
        <w:rPr>
          <w:snapToGrid w:val="0"/>
        </w:rPr>
        <w:tab/>
        <w:t>to manage, or participate in the management of, a business undertaking;</w:t>
      </w:r>
    </w:p>
    <w:p>
      <w:pPr>
        <w:pStyle w:val="Indenta"/>
        <w:rPr>
          <w:snapToGrid w:val="0"/>
        </w:rPr>
      </w:pPr>
      <w:r>
        <w:rPr>
          <w:snapToGrid w:val="0"/>
        </w:rPr>
        <w:tab/>
        <w:t>(f)</w:t>
      </w:r>
      <w:r>
        <w:rPr>
          <w:snapToGrid w:val="0"/>
        </w:rPr>
        <w:tab/>
        <w:t xml:space="preserve">to exercise any power conferred on or available to the </w:t>
      </w:r>
      <w:r>
        <w:t>CEO</w:t>
      </w:r>
      <w:r>
        <w:rPr>
          <w:snapToGrid w:val="0"/>
        </w:rPr>
        <w:t xml:space="preserve"> in connection with a business undertaking, including power to appoint or hold office as a director or other office</w:t>
      </w:r>
      <w:r>
        <w:rPr>
          <w:snapToGrid w:val="0"/>
        </w:rPr>
        <w:noBreakHyphen/>
        <w:t>holder of a business undertaking;</w:t>
      </w:r>
    </w:p>
    <w:p>
      <w:pPr>
        <w:pStyle w:val="Indenta"/>
        <w:rPr>
          <w:snapToGrid w:val="0"/>
        </w:rPr>
      </w:pPr>
      <w:r>
        <w:rPr>
          <w:snapToGrid w:val="0"/>
        </w:rPr>
        <w:tab/>
        <w:t>(g)</w:t>
      </w:r>
      <w:r>
        <w:rPr>
          <w:snapToGrid w:val="0"/>
        </w:rPr>
        <w:tab/>
        <w:t>to enter into an agreement to do anything authorised by this section; and</w:t>
      </w:r>
    </w:p>
    <w:p>
      <w:pPr>
        <w:pStyle w:val="Indenta"/>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b/>
          <w:snapToGrid w:val="0"/>
        </w:rPr>
        <w:t>“</w:t>
      </w:r>
      <w:r>
        <w:rPr>
          <w:rStyle w:val="CharDefText"/>
        </w:rPr>
        <w:t>business undertaking</w:t>
      </w:r>
      <w:r>
        <w:rPr>
          <w:b/>
          <w:snapToGrid w:val="0"/>
        </w:rPr>
        <w:t>”</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 xml:space="preserve">[Section 34A inserted by No. 76 of 1988 s. 6; amended by No. 49 of 1993 s. 5 and 8; No. 35 of 2000 s. 17; No. 28 of 2006 s. 195 and 209.] </w:t>
      </w:r>
    </w:p>
    <w:p>
      <w:pPr>
        <w:pStyle w:val="Heading5"/>
        <w:rPr>
          <w:snapToGrid w:val="0"/>
        </w:rPr>
      </w:pPr>
      <w:bookmarkStart w:id="856" w:name="_Toc26325903"/>
      <w:bookmarkStart w:id="857" w:name="_Toc80072271"/>
      <w:bookmarkStart w:id="858" w:name="_Toc85366430"/>
      <w:bookmarkStart w:id="859" w:name="_Toc131387922"/>
      <w:bookmarkStart w:id="860" w:name="_Toc187138712"/>
      <w:bookmarkStart w:id="861" w:name="_Toc178559880"/>
      <w:r>
        <w:rPr>
          <w:rStyle w:val="CharSectno"/>
        </w:rPr>
        <w:t>34B</w:t>
      </w:r>
      <w:r>
        <w:rPr>
          <w:snapToGrid w:val="0"/>
        </w:rPr>
        <w:t>.</w:t>
      </w:r>
      <w:r>
        <w:rPr>
          <w:snapToGrid w:val="0"/>
        </w:rPr>
        <w:tab/>
        <w:t>Timber sharefarming agreements</w:t>
      </w:r>
      <w:bookmarkEnd w:id="856"/>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r>
      <w:r>
        <w:t xml:space="preserve">The powers of the CEO include power </w:t>
      </w:r>
      <w:r>
        <w:rPr>
          <w:snapToGrid w:val="0"/>
        </w:rPr>
        <w:t>to enter into, or enter into and carry out, whether as a principal or an agent, a timber sharefarming agreement in respect of any land with the owner of that land.</w:t>
      </w:r>
    </w:p>
    <w:p>
      <w:pPr>
        <w:pStyle w:val="Subsection"/>
      </w:pPr>
      <w:r>
        <w:tab/>
        <w:t>(2)</w:t>
      </w:r>
      <w:r>
        <w:tab/>
        <w:t xml:space="preserve">For the purposes of this section a timber sharefarming agreement is an agreement — </w:t>
      </w:r>
    </w:p>
    <w:p>
      <w:pPr>
        <w:pStyle w:val="Indenta"/>
      </w:pPr>
      <w:r>
        <w:tab/>
        <w:t>(a)</w:t>
      </w:r>
      <w:r>
        <w:tab/>
        <w:t xml:space="preserve">by which the right to harvest a crop of trees on land is acquired by a person through the CEO acting as an agent and the right to establish and maintain, or the right to maintain, the crop may be acquired — </w:t>
      </w:r>
    </w:p>
    <w:p>
      <w:pPr>
        <w:pStyle w:val="Indenti"/>
      </w:pPr>
      <w:r>
        <w:tab/>
        <w:t>(i)</w:t>
      </w:r>
      <w:r>
        <w:tab/>
        <w:t>by the CEO;</w:t>
      </w:r>
    </w:p>
    <w:p>
      <w:pPr>
        <w:pStyle w:val="Indenti"/>
      </w:pPr>
      <w:r>
        <w:tab/>
        <w:t>(ii)</w:t>
      </w:r>
      <w:r>
        <w:tab/>
        <w:t>by another person through the CEO acting as an agent; or</w:t>
      </w:r>
    </w:p>
    <w:p>
      <w:pPr>
        <w:pStyle w:val="Indenti"/>
        <w:rPr>
          <w:b/>
          <w:i/>
        </w:rPr>
      </w:pPr>
      <w:r>
        <w:tab/>
        <w:t>(iii)</w:t>
      </w:r>
      <w:r>
        <w:tab/>
        <w:t>by the CEO and by another person through the CEO acting as an agent;</w:t>
      </w:r>
    </w:p>
    <w:p>
      <w:pPr>
        <w:pStyle w:val="Indenta"/>
      </w:pPr>
      <w:r>
        <w:tab/>
      </w:r>
      <w:r>
        <w:tab/>
        <w:t>and</w:t>
      </w:r>
    </w:p>
    <w:p>
      <w:pPr>
        <w:pStyle w:val="Indenta"/>
      </w:pPr>
      <w:r>
        <w:tab/>
        <w:t>(b)</w:t>
      </w:r>
      <w:r>
        <w:tab/>
        <w:t xml:space="preserve">which provides for rights, obligations and powers relating to —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and may provide for rights, obligations and powers relating to the division of the crop or the proceeds of the crop between parties to the agreement (other than the CEO).</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 xml:space="preserve">The </w:t>
      </w:r>
      <w:r>
        <w:t>CEO</w:t>
      </w:r>
      <w:r>
        <w:rPr>
          <w:snapToGrid w:val="0"/>
        </w:rPr>
        <w:t xml:space="preserve">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 </w:t>
      </w:r>
    </w:p>
    <w:p>
      <w:pPr>
        <w:pStyle w:val="Indenta"/>
        <w:rPr>
          <w:snapToGrid w:val="0"/>
        </w:rPr>
      </w:pPr>
      <w:r>
        <w:rPr>
          <w:snapToGrid w:val="0"/>
        </w:rPr>
        <w:tab/>
        <w:t>(a)</w:t>
      </w:r>
      <w:r>
        <w:rPr>
          <w:snapToGrid w:val="0"/>
        </w:rPr>
        <w:tab/>
        <w:t xml:space="preserve">the </w:t>
      </w:r>
      <w:r>
        <w:t>CEO</w:t>
      </w:r>
      <w:r>
        <w:rPr>
          <w:snapToGrid w:val="0"/>
        </w:rPr>
        <w:t xml:space="preserve">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 xml:space="preserve">the timber sharefarming agreement continues to be a timber sharefarming agreement for the purposes of this section even if the person to whom the right passes is not the </w:t>
      </w:r>
      <w:r>
        <w:t>CEO</w:t>
      </w:r>
      <w:r>
        <w:rPr>
          <w:snapToGrid w:val="0"/>
        </w:rPr>
        <w:t xml:space="preserve"> and does not acquire the right through the </w:t>
      </w:r>
      <w:r>
        <w:t>CEO</w:t>
      </w:r>
      <w:r>
        <w:rPr>
          <w:snapToGrid w:val="0"/>
        </w:rPr>
        <w:t xml:space="preserve">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 xml:space="preserve">The </w:t>
      </w:r>
      <w:r>
        <w:t>CEO</w:t>
      </w:r>
      <w:r>
        <w:rPr>
          <w:snapToGrid w:val="0"/>
        </w:rPr>
        <w:t xml:space="preserve"> may enter into a contract with any person for the doing by that person of anything that the </w:t>
      </w:r>
      <w:r>
        <w:t>CEO</w:t>
      </w:r>
      <w:r>
        <w:rPr>
          <w:snapToGrid w:val="0"/>
        </w:rPr>
        <w:t xml:space="preserve">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136 of the </w:t>
      </w:r>
      <w:r>
        <w:rPr>
          <w:i/>
        </w:rPr>
        <w:t>Planning and Development Act 2005</w:t>
      </w:r>
      <w:r>
        <w:rPr>
          <w:snapToGrid w:val="0"/>
        </w:rPr>
        <w:t xml:space="preserve"> applies.</w:t>
      </w:r>
    </w:p>
    <w:p>
      <w:pPr>
        <w:pStyle w:val="Subsection"/>
      </w:pPr>
      <w:r>
        <w:tab/>
        <w:t>(7a)</w:t>
      </w:r>
      <w:r>
        <w:tab/>
        <w:t>The CEO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b/>
          <w:snapToGrid w:val="0"/>
        </w:rPr>
        <w:t>“</w:t>
      </w:r>
      <w:r>
        <w:rPr>
          <w:rStyle w:val="CharDefText"/>
        </w:rPr>
        <w:t>owner</w:t>
      </w:r>
      <w:r>
        <w:rPr>
          <w:b/>
          <w:snapToGrid w:val="0"/>
        </w:rPr>
        <w:t>”</w:t>
      </w:r>
      <w:r>
        <w:rPr>
          <w:snapToGrid w:val="0"/>
        </w:rPr>
        <w:t xml:space="preserve"> includes a lessee or licensee.</w:t>
      </w:r>
    </w:p>
    <w:p>
      <w:pPr>
        <w:pStyle w:val="Footnotesection"/>
      </w:pPr>
      <w:r>
        <w:tab/>
        <w:t xml:space="preserve">[Section 34B inserted by No. 76 of 1988 s. 6; amended by No. 66 of 1992 s. 5; No. 49 of 1993 s. 6; No. 35 of 2000 s. 18; No. 38 of 2005 s. 15; No. 28 of 2006 s. 196 and 209.] </w:t>
      </w:r>
    </w:p>
    <w:p>
      <w:pPr>
        <w:pStyle w:val="Heading5"/>
        <w:rPr>
          <w:snapToGrid w:val="0"/>
        </w:rPr>
      </w:pPr>
      <w:bookmarkStart w:id="862" w:name="_Toc26325904"/>
      <w:bookmarkStart w:id="863" w:name="_Toc80072272"/>
      <w:bookmarkStart w:id="864" w:name="_Toc85366431"/>
      <w:bookmarkStart w:id="865" w:name="_Toc131387923"/>
      <w:bookmarkStart w:id="866" w:name="_Toc187138713"/>
      <w:bookmarkStart w:id="867" w:name="_Toc178559881"/>
      <w:r>
        <w:rPr>
          <w:rStyle w:val="CharSectno"/>
        </w:rPr>
        <w:t>35</w:t>
      </w:r>
      <w:r>
        <w:rPr>
          <w:snapToGrid w:val="0"/>
        </w:rPr>
        <w:t>.</w:t>
      </w:r>
      <w:r>
        <w:rPr>
          <w:snapToGrid w:val="0"/>
        </w:rPr>
        <w:tab/>
        <w:t xml:space="preserve">The </w:t>
      </w:r>
      <w:r>
        <w:t>CEO</w:t>
      </w:r>
      <w:r>
        <w:rPr>
          <w:snapToGrid w:val="0"/>
        </w:rPr>
        <w:t xml:space="preserve"> may be remunerated</w:t>
      </w:r>
      <w:bookmarkEnd w:id="862"/>
      <w:bookmarkEnd w:id="863"/>
      <w:bookmarkEnd w:id="864"/>
      <w:bookmarkEnd w:id="865"/>
      <w:bookmarkEnd w:id="866"/>
      <w:bookmarkEnd w:id="867"/>
      <w:r>
        <w:rPr>
          <w:snapToGrid w:val="0"/>
        </w:rPr>
        <w:t xml:space="preserve"> </w:t>
      </w:r>
    </w:p>
    <w:p>
      <w:pPr>
        <w:pStyle w:val="Subsection"/>
        <w:rPr>
          <w:snapToGrid w:val="0"/>
        </w:rPr>
      </w:pPr>
      <w:r>
        <w:rPr>
          <w:snapToGrid w:val="0"/>
        </w:rPr>
        <w:tab/>
        <w:t>(1)</w:t>
      </w:r>
      <w:r>
        <w:rPr>
          <w:snapToGrid w:val="0"/>
        </w:rPr>
        <w:tab/>
        <w:t xml:space="preserve">Any arrangement made by the </w:t>
      </w:r>
      <w:r>
        <w:t>CEO</w:t>
      </w:r>
      <w:r>
        <w:rPr>
          <w:snapToGrid w:val="0"/>
        </w:rPr>
        <w:t xml:space="preserve"> for the provision of advice, performance of work or supply of services or facilities by the </w:t>
      </w:r>
      <w:r>
        <w:t xml:space="preserve">CEO </w:t>
      </w:r>
      <w:r>
        <w:rPr>
          <w:snapToGrid w:val="0"/>
        </w:rPr>
        <w:t xml:space="preserve">may, with the approval of the Minister, provide for an agreed amount by way of payment to the </w:t>
      </w:r>
      <w:r>
        <w:t>CEO</w:t>
      </w:r>
      <w:r>
        <w:rPr>
          <w:snapToGrid w:val="0"/>
        </w:rPr>
        <w:t xml:space="preserve"> for the advice, work or services or the use of the facilities. </w:t>
      </w:r>
    </w:p>
    <w:p>
      <w:pPr>
        <w:pStyle w:val="Subsection"/>
      </w:pPr>
      <w:r>
        <w:tab/>
        <w:t>(2)</w:t>
      </w:r>
      <w:r>
        <w:tab/>
        <w:t>If an arrangement is made under subsection (1) with the Forest Products Commission, the agreed amount by way of payment is not to exceed the full cost to the CEO of providing the advice, performing the work or supplying the services or facilities.</w:t>
      </w:r>
    </w:p>
    <w:p>
      <w:pPr>
        <w:pStyle w:val="Footnotesection"/>
        <w:spacing w:before="80"/>
        <w:ind w:left="890" w:hanging="890"/>
      </w:pPr>
      <w:r>
        <w:tab/>
        <w:t xml:space="preserve">[Section 35 inserted by No. 20 of 1991 s. 23; amended by No. 35 of 2000 s. 19; No. 28 of 2006 s. 208 and 209.] </w:t>
      </w:r>
    </w:p>
    <w:p>
      <w:pPr>
        <w:pStyle w:val="Heading3"/>
      </w:pPr>
      <w:bookmarkStart w:id="868" w:name="_Toc138750279"/>
      <w:bookmarkStart w:id="869" w:name="_Toc138750964"/>
      <w:bookmarkStart w:id="870" w:name="_Toc139166705"/>
      <w:bookmarkStart w:id="871" w:name="_Toc139346124"/>
      <w:bookmarkStart w:id="872" w:name="_Toc139685662"/>
      <w:bookmarkStart w:id="873" w:name="_Toc139685890"/>
      <w:bookmarkStart w:id="874" w:name="_Toc148417992"/>
      <w:bookmarkStart w:id="875" w:name="_Toc156214141"/>
      <w:bookmarkStart w:id="876" w:name="_Toc157843847"/>
      <w:bookmarkStart w:id="877" w:name="_Toc178409731"/>
      <w:bookmarkStart w:id="878" w:name="_Toc178559882"/>
      <w:bookmarkStart w:id="879" w:name="_Toc186623041"/>
      <w:bookmarkStart w:id="880" w:name="_Toc187138714"/>
      <w:r>
        <w:rPr>
          <w:rStyle w:val="CharDivNo"/>
        </w:rPr>
        <w:t>Division 2</w:t>
      </w:r>
      <w:r>
        <w:t xml:space="preserve"> — </w:t>
      </w:r>
      <w:r>
        <w:rPr>
          <w:rStyle w:val="CharDivText"/>
        </w:rPr>
        <w:t>The Conservation and Land Management Executive Body</w:t>
      </w:r>
      <w:bookmarkEnd w:id="868"/>
      <w:bookmarkEnd w:id="869"/>
      <w:bookmarkEnd w:id="870"/>
      <w:bookmarkEnd w:id="871"/>
      <w:bookmarkEnd w:id="872"/>
      <w:bookmarkEnd w:id="873"/>
      <w:bookmarkEnd w:id="874"/>
      <w:bookmarkEnd w:id="875"/>
      <w:bookmarkEnd w:id="876"/>
      <w:bookmarkEnd w:id="877"/>
      <w:bookmarkEnd w:id="878"/>
      <w:bookmarkEnd w:id="879"/>
      <w:bookmarkEnd w:id="880"/>
    </w:p>
    <w:p>
      <w:pPr>
        <w:pStyle w:val="Footnoteheading"/>
      </w:pPr>
      <w:bookmarkStart w:id="881" w:name="_Toc50198866"/>
      <w:bookmarkStart w:id="882" w:name="_Toc138750965"/>
      <w:bookmarkStart w:id="883" w:name="_Toc139166706"/>
      <w:r>
        <w:tab/>
        <w:t>[Heading inserted by No. 28 of 2006 s. 197.]</w:t>
      </w:r>
    </w:p>
    <w:p>
      <w:pPr>
        <w:pStyle w:val="Heading5"/>
      </w:pPr>
      <w:bookmarkStart w:id="884" w:name="_Toc187138715"/>
      <w:bookmarkStart w:id="885" w:name="_Toc178559883"/>
      <w:r>
        <w:rPr>
          <w:rStyle w:val="CharSectno"/>
        </w:rPr>
        <w:t>36</w:t>
      </w:r>
      <w:r>
        <w:t>.</w:t>
      </w:r>
      <w:r>
        <w:tab/>
        <w:t>The Conservation and Land Management Executive Body</w:t>
      </w:r>
      <w:bookmarkEnd w:id="881"/>
      <w:bookmarkEnd w:id="882"/>
      <w:bookmarkEnd w:id="883"/>
      <w:bookmarkEnd w:id="884"/>
      <w:bookmarkEnd w:id="885"/>
    </w:p>
    <w:p>
      <w:pPr>
        <w:pStyle w:val="Subsection"/>
      </w:pPr>
      <w:r>
        <w:tab/>
        <w:t>(1)</w:t>
      </w:r>
      <w:r>
        <w:tab/>
        <w:t>The Conservation and Land Management Executive Body is established.</w:t>
      </w:r>
    </w:p>
    <w:p>
      <w:pPr>
        <w:pStyle w:val="Subsection"/>
      </w:pPr>
      <w:r>
        <w:tab/>
        <w:t>(2)</w:t>
      </w:r>
      <w:r>
        <w:tab/>
        <w:t>The Executive Body is a body corporate with perpetual succession.</w:t>
      </w:r>
    </w:p>
    <w:p>
      <w:pPr>
        <w:pStyle w:val="Subsection"/>
      </w:pPr>
      <w:r>
        <w:tab/>
        <w:t>(3)</w:t>
      </w:r>
      <w:r>
        <w:tab/>
        <w:t>Proceedings may be taken by or against the Executive Body in its corporate name.</w:t>
      </w:r>
    </w:p>
    <w:p>
      <w:pPr>
        <w:pStyle w:val="Subsection"/>
      </w:pPr>
      <w:r>
        <w:tab/>
      </w:r>
      <w:bookmarkStart w:id="886" w:name="_Hlt30310087"/>
      <w:bookmarkEnd w:id="886"/>
      <w:r>
        <w:t>(4)</w:t>
      </w:r>
      <w:r>
        <w:tab/>
        <w:t>The Executive Body is to be governed by the CEO.</w:t>
      </w:r>
    </w:p>
    <w:p>
      <w:pPr>
        <w:pStyle w:val="Subsection"/>
      </w:pPr>
      <w:r>
        <w:tab/>
        <w:t>(5)</w:t>
      </w:r>
      <w:r>
        <w:tab/>
        <w:t>The Executive Body is an agent of the State and has the status, immunities and privileges of the State.</w:t>
      </w:r>
    </w:p>
    <w:p>
      <w:pPr>
        <w:pStyle w:val="Footnotesection"/>
      </w:pPr>
      <w:r>
        <w:tab/>
        <w:t>[Section 36 inserted by No. 28 of 2006 s. 197.]</w:t>
      </w:r>
    </w:p>
    <w:p>
      <w:pPr>
        <w:pStyle w:val="Heading5"/>
      </w:pPr>
      <w:bookmarkStart w:id="887" w:name="_Toc23579886"/>
      <w:bookmarkStart w:id="888" w:name="_Toc50198867"/>
      <w:bookmarkStart w:id="889" w:name="_Toc138750966"/>
      <w:bookmarkStart w:id="890" w:name="_Toc139166707"/>
      <w:bookmarkStart w:id="891" w:name="_Toc187138716"/>
      <w:bookmarkStart w:id="892" w:name="_Toc178559884"/>
      <w:r>
        <w:rPr>
          <w:rStyle w:val="CharSectno"/>
        </w:rPr>
        <w:t>37</w:t>
      </w:r>
      <w:r>
        <w:t>.</w:t>
      </w:r>
      <w:r>
        <w:tab/>
        <w:t xml:space="preserve">Purpose and nature of </w:t>
      </w:r>
      <w:bookmarkEnd w:id="887"/>
      <w:r>
        <w:t>the Executive Body</w:t>
      </w:r>
      <w:bookmarkEnd w:id="888"/>
      <w:bookmarkEnd w:id="889"/>
      <w:bookmarkEnd w:id="890"/>
      <w:bookmarkEnd w:id="891"/>
      <w:bookmarkEnd w:id="892"/>
    </w:p>
    <w:p>
      <w:pPr>
        <w:pStyle w:val="Subsection"/>
      </w:pPr>
      <w:r>
        <w:tab/>
      </w:r>
      <w:r>
        <w:tab/>
        <w:t xml:space="preserve">The Executive Body is established to provide a body corporate through which the CEO can perform any of the CEO’s functions under this Act or the </w:t>
      </w:r>
      <w:r>
        <w:rPr>
          <w:i/>
        </w:rPr>
        <w:t>Wildlife Conservation Act 1950</w:t>
      </w:r>
      <w:r>
        <w:t xml:space="preserve"> that can more conveniently be performed by a body corporate than an individual.</w:t>
      </w:r>
    </w:p>
    <w:p>
      <w:pPr>
        <w:pStyle w:val="Footnotesection"/>
      </w:pPr>
      <w:bookmarkStart w:id="893" w:name="_Hlt49071398"/>
      <w:bookmarkStart w:id="894" w:name="_Toc23579887"/>
      <w:bookmarkStart w:id="895" w:name="_Toc50198868"/>
      <w:bookmarkStart w:id="896" w:name="_Toc138750967"/>
      <w:bookmarkStart w:id="897" w:name="_Toc139166708"/>
      <w:bookmarkEnd w:id="893"/>
      <w:r>
        <w:tab/>
        <w:t>[Section 37 inserted by No. 28 of 2006 s. 197.]</w:t>
      </w:r>
    </w:p>
    <w:p>
      <w:pPr>
        <w:pStyle w:val="Heading5"/>
      </w:pPr>
      <w:bookmarkStart w:id="898" w:name="_Toc187138717"/>
      <w:bookmarkStart w:id="899" w:name="_Toc178559885"/>
      <w:r>
        <w:rPr>
          <w:rStyle w:val="CharSectno"/>
        </w:rPr>
        <w:t>38</w:t>
      </w:r>
      <w:r>
        <w:t>.</w:t>
      </w:r>
      <w:r>
        <w:tab/>
        <w:t xml:space="preserve">Execution of documents by the </w:t>
      </w:r>
      <w:bookmarkEnd w:id="894"/>
      <w:r>
        <w:t>Executive Body</w:t>
      </w:r>
      <w:bookmarkEnd w:id="895"/>
      <w:bookmarkEnd w:id="896"/>
      <w:bookmarkEnd w:id="897"/>
      <w:bookmarkEnd w:id="898"/>
      <w:bookmarkEnd w:id="899"/>
    </w:p>
    <w:p>
      <w:pPr>
        <w:pStyle w:val="Subsection"/>
      </w:pPr>
      <w:r>
        <w:tab/>
        <w:t>(1)</w:t>
      </w:r>
      <w:r>
        <w:tab/>
        <w:t>The Executive Body is to have a common seal.</w:t>
      </w:r>
    </w:p>
    <w:p>
      <w:pPr>
        <w:pStyle w:val="Subsection"/>
      </w:pPr>
      <w:r>
        <w:tab/>
        <w:t>(2)</w:t>
      </w:r>
      <w:r>
        <w:tab/>
        <w:t xml:space="preserve">A document is duly executed by the Executive Body if — </w:t>
      </w:r>
    </w:p>
    <w:p>
      <w:pPr>
        <w:pStyle w:val="Indenta"/>
      </w:pPr>
      <w:r>
        <w:tab/>
        <w:t>(a)</w:t>
      </w:r>
      <w:r>
        <w:tab/>
        <w:t>the common seal of the Executive Body is affixed to it in accordance with subsections (3) and (4);</w:t>
      </w:r>
    </w:p>
    <w:p>
      <w:pPr>
        <w:pStyle w:val="Indenta"/>
      </w:pPr>
      <w:r>
        <w:tab/>
        <w:t>(b)</w:t>
      </w:r>
      <w:r>
        <w:tab/>
        <w:t>it is signed on behalf of the Executive Body by the CEO; or</w:t>
      </w:r>
    </w:p>
    <w:p>
      <w:pPr>
        <w:pStyle w:val="Indenta"/>
      </w:pPr>
      <w:r>
        <w:tab/>
        <w:t>(c)</w:t>
      </w:r>
      <w:r>
        <w:tab/>
        <w:t>it is signed on behalf of the Executive Body, as authorised under subsection (5), by an officer of the Department.</w:t>
      </w:r>
    </w:p>
    <w:p>
      <w:pPr>
        <w:pStyle w:val="Subsection"/>
      </w:pPr>
      <w:r>
        <w:tab/>
        <w:t>(3)</w:t>
      </w:r>
      <w:r>
        <w:tab/>
        <w:t>The common seal of the Executive Body is not to be affixed to a document except as authorised by the Executive Body.</w:t>
      </w:r>
    </w:p>
    <w:p>
      <w:pPr>
        <w:pStyle w:val="Subsection"/>
      </w:pPr>
      <w:r>
        <w:tab/>
        <w:t>(4)</w:t>
      </w:r>
      <w:r>
        <w:tab/>
        <w:t>The common seal of the Executive Body is to be affixed to a document in the presence of the CEO, and the CEO is to sign the document to attest that the common seal was so affixed.</w:t>
      </w:r>
    </w:p>
    <w:p>
      <w:pPr>
        <w:pStyle w:val="Subsection"/>
      </w:pPr>
      <w:r>
        <w:tab/>
        <w:t>(5)</w:t>
      </w:r>
      <w:r>
        <w:tab/>
        <w:t>The Executive Body may, by writing under its common seal, authorise an officer of the Department to sign documents on behalf of the Executive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Executive Body is not to be regarded as a deed unless it is executed as a deed as authorised under subsection (5).</w:t>
      </w:r>
    </w:p>
    <w:p>
      <w:pPr>
        <w:pStyle w:val="Subsection"/>
      </w:pPr>
      <w:r>
        <w:tab/>
        <w:t>(8)</w:t>
      </w:r>
      <w:r>
        <w:tab/>
        <w:t>When a document is produced bearing a seal purporting to be the common seal of the Executive Body, it is to be presumed that the seal is the common seal of the Executive Body until the contrary is shown.</w:t>
      </w:r>
    </w:p>
    <w:p>
      <w:pPr>
        <w:pStyle w:val="Subsection"/>
      </w:pPr>
      <w:r>
        <w:tab/>
        <w:t>(9)</w:t>
      </w:r>
      <w:r>
        <w:tab/>
        <w:t xml:space="preserve">For the purposes of this Act, a facsimile of — </w:t>
      </w:r>
    </w:p>
    <w:p>
      <w:pPr>
        <w:pStyle w:val="Indenta"/>
      </w:pPr>
      <w:r>
        <w:tab/>
        <w:t>(a)</w:t>
      </w:r>
      <w:r>
        <w:tab/>
        <w:t>the Executive Body’s common seal; or</w:t>
      </w:r>
    </w:p>
    <w:p>
      <w:pPr>
        <w:pStyle w:val="Indenta"/>
      </w:pPr>
      <w:r>
        <w:tab/>
        <w:t>(b)</w:t>
      </w:r>
      <w:r>
        <w:tab/>
        <w:t>the signature of the CEO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38 inserted by No. 28 of 2006 s. 197.]</w:t>
      </w:r>
    </w:p>
    <w:p>
      <w:pPr>
        <w:pStyle w:val="Ednotesection"/>
      </w:pPr>
      <w:r>
        <w:t>[</w:t>
      </w:r>
      <w:r>
        <w:rPr>
          <w:b/>
        </w:rPr>
        <w:t>39</w:t>
      </w:r>
      <w:r>
        <w:rPr>
          <w:b/>
        </w:rPr>
        <w:noBreakHyphen/>
        <w:t>41.</w:t>
      </w:r>
      <w:r>
        <w:rPr>
          <w:b/>
        </w:rPr>
        <w:tab/>
      </w:r>
      <w:r>
        <w:t xml:space="preserve">Repealed by No. 113 of 1987 s. 32.] </w:t>
      </w:r>
    </w:p>
    <w:p>
      <w:pPr>
        <w:pStyle w:val="Heading3"/>
        <w:rPr>
          <w:snapToGrid w:val="0"/>
        </w:rPr>
      </w:pPr>
      <w:bookmarkStart w:id="900" w:name="_Toc72572012"/>
      <w:bookmarkStart w:id="901" w:name="_Toc79985997"/>
      <w:bookmarkStart w:id="902" w:name="_Toc80072276"/>
      <w:bookmarkStart w:id="903" w:name="_Toc82334651"/>
      <w:bookmarkStart w:id="904" w:name="_Toc82335484"/>
      <w:bookmarkStart w:id="905" w:name="_Toc85366435"/>
      <w:bookmarkStart w:id="906" w:name="_Toc89492955"/>
      <w:bookmarkStart w:id="907" w:name="_Toc89502002"/>
      <w:bookmarkStart w:id="908" w:name="_Toc97104383"/>
      <w:bookmarkStart w:id="909" w:name="_Toc101938675"/>
      <w:bookmarkStart w:id="910" w:name="_Toc103063311"/>
      <w:bookmarkStart w:id="911" w:name="_Toc131387927"/>
      <w:bookmarkStart w:id="912" w:name="_Toc133896520"/>
      <w:bookmarkStart w:id="913" w:name="_Toc135797987"/>
      <w:bookmarkStart w:id="914" w:name="_Toc136422789"/>
      <w:bookmarkStart w:id="915" w:name="_Toc136927176"/>
      <w:bookmarkStart w:id="916" w:name="_Toc137355566"/>
      <w:bookmarkStart w:id="917" w:name="_Toc137355846"/>
      <w:bookmarkStart w:id="918" w:name="_Toc137957175"/>
      <w:bookmarkStart w:id="919" w:name="_Toc139164720"/>
      <w:bookmarkStart w:id="920" w:name="_Toc139346128"/>
      <w:bookmarkStart w:id="921" w:name="_Toc139685666"/>
      <w:bookmarkStart w:id="922" w:name="_Toc139685894"/>
      <w:bookmarkStart w:id="923" w:name="_Toc148417996"/>
      <w:bookmarkStart w:id="924" w:name="_Toc156214145"/>
      <w:bookmarkStart w:id="925" w:name="_Toc157843851"/>
      <w:bookmarkStart w:id="926" w:name="_Toc178409735"/>
      <w:bookmarkStart w:id="927" w:name="_Toc178559886"/>
      <w:bookmarkStart w:id="928" w:name="_Toc186623045"/>
      <w:bookmarkStart w:id="929" w:name="_Toc187138718"/>
      <w:r>
        <w:rPr>
          <w:rStyle w:val="CharDivNo"/>
        </w:rPr>
        <w:t>Division 3</w:t>
      </w:r>
      <w:r>
        <w:rPr>
          <w:snapToGrid w:val="0"/>
        </w:rPr>
        <w:t> — </w:t>
      </w:r>
      <w:r>
        <w:rPr>
          <w:rStyle w:val="CharDivText"/>
        </w:rPr>
        <w:t>Other officers and staff</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Pr>
          <w:rStyle w:val="CharDivText"/>
        </w:rPr>
        <w:t xml:space="preserve"> </w:t>
      </w:r>
    </w:p>
    <w:p>
      <w:pPr>
        <w:pStyle w:val="Ednotesection"/>
      </w:pPr>
      <w:r>
        <w:t>[</w:t>
      </w:r>
      <w:r>
        <w:rPr>
          <w:b/>
        </w:rPr>
        <w:t>42.</w:t>
      </w:r>
      <w:r>
        <w:tab/>
        <w:t>Repealed by No. 28 of 2006 s. 198.]</w:t>
      </w:r>
    </w:p>
    <w:p>
      <w:pPr>
        <w:pStyle w:val="Heading5"/>
        <w:keepLines w:val="0"/>
        <w:rPr>
          <w:snapToGrid w:val="0"/>
        </w:rPr>
      </w:pPr>
      <w:bookmarkStart w:id="930" w:name="_Toc26325908"/>
      <w:bookmarkStart w:id="931" w:name="_Toc80072278"/>
      <w:bookmarkStart w:id="932" w:name="_Toc85366437"/>
      <w:bookmarkStart w:id="933" w:name="_Toc131387929"/>
      <w:bookmarkStart w:id="934" w:name="_Toc187138719"/>
      <w:bookmarkStart w:id="935" w:name="_Toc178559887"/>
      <w:r>
        <w:rPr>
          <w:rStyle w:val="CharSectno"/>
        </w:rPr>
        <w:t>43</w:t>
      </w:r>
      <w:r>
        <w:rPr>
          <w:snapToGrid w:val="0"/>
        </w:rPr>
        <w:t>.</w:t>
      </w:r>
      <w:r>
        <w:rPr>
          <w:snapToGrid w:val="0"/>
        </w:rPr>
        <w:tab/>
        <w:t>Appointment of staff generally</w:t>
      </w:r>
      <w:bookmarkEnd w:id="930"/>
      <w:bookmarkEnd w:id="931"/>
      <w:bookmarkEnd w:id="932"/>
      <w:bookmarkEnd w:id="933"/>
      <w:bookmarkEnd w:id="934"/>
      <w:bookmarkEnd w:id="935"/>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 xml:space="preserve">[Section 43 amended by No. 32 of 1994 s. 19; No. 28 of 2006 s. 209.] </w:t>
      </w:r>
    </w:p>
    <w:p>
      <w:pPr>
        <w:pStyle w:val="Heading5"/>
        <w:rPr>
          <w:snapToGrid w:val="0"/>
        </w:rPr>
      </w:pPr>
      <w:bookmarkStart w:id="936" w:name="_Toc26325909"/>
      <w:bookmarkStart w:id="937" w:name="_Toc80072279"/>
      <w:bookmarkStart w:id="938" w:name="_Toc85366438"/>
      <w:bookmarkStart w:id="939" w:name="_Toc131387930"/>
      <w:bookmarkStart w:id="940" w:name="_Toc187138720"/>
      <w:bookmarkStart w:id="941" w:name="_Toc178559888"/>
      <w:r>
        <w:rPr>
          <w:rStyle w:val="CharSectno"/>
        </w:rPr>
        <w:t>44</w:t>
      </w:r>
      <w:r>
        <w:rPr>
          <w:snapToGrid w:val="0"/>
        </w:rPr>
        <w:t>.</w:t>
      </w:r>
      <w:r>
        <w:rPr>
          <w:snapToGrid w:val="0"/>
        </w:rPr>
        <w:tab/>
        <w:t>Contracts and arrangements for services</w:t>
      </w:r>
      <w:bookmarkEnd w:id="936"/>
      <w:bookmarkEnd w:id="937"/>
      <w:bookmarkEnd w:id="938"/>
      <w:bookmarkEnd w:id="939"/>
      <w:bookmarkEnd w:id="940"/>
      <w:bookmarkEnd w:id="941"/>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rPr>
          <w:snapToGrid w:val="0"/>
        </w:rPr>
      </w:pPr>
      <w:r>
        <w:rPr>
          <w:snapToGrid w:val="0"/>
        </w:rPr>
        <w:tab/>
        <w:t>(b)</w:t>
      </w:r>
      <w:r>
        <w:rPr>
          <w:snapToGrid w:val="0"/>
        </w:rPr>
        <w:tab/>
        <w:t>enter into arrangements with — </w:t>
      </w:r>
    </w:p>
    <w:p>
      <w:pPr>
        <w:pStyle w:val="Indenti"/>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w:t>
      </w:r>
    </w:p>
    <w:p>
      <w:pPr>
        <w:pStyle w:val="Indenti"/>
        <w:rPr>
          <w:snapToGrid w:val="0"/>
        </w:rPr>
      </w:pPr>
      <w:r>
        <w:rPr>
          <w:snapToGrid w:val="0"/>
        </w:rPr>
        <w:tab/>
        <w:t>(ii)</w:t>
      </w:r>
      <w:r>
        <w:rPr>
          <w:snapToGrid w:val="0"/>
        </w:rPr>
        <w:tab/>
        <w:t>a university or other educational institution; or</w:t>
      </w:r>
    </w:p>
    <w:p>
      <w:pPr>
        <w:pStyle w:val="Indenti"/>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rPr>
          <w:snapToGrid w:val="0"/>
        </w:rPr>
      </w:pPr>
      <w:bookmarkStart w:id="942" w:name="_Toc26325910"/>
      <w:bookmarkStart w:id="943" w:name="_Toc80072280"/>
      <w:bookmarkStart w:id="944" w:name="_Toc85366439"/>
      <w:bookmarkStart w:id="945" w:name="_Toc131387931"/>
      <w:bookmarkStart w:id="946" w:name="_Toc187138721"/>
      <w:bookmarkStart w:id="947" w:name="_Toc178559889"/>
      <w:r>
        <w:rPr>
          <w:rStyle w:val="CharSectno"/>
        </w:rPr>
        <w:t>45</w:t>
      </w:r>
      <w:r>
        <w:rPr>
          <w:snapToGrid w:val="0"/>
        </w:rPr>
        <w:t>.</w:t>
      </w:r>
      <w:r>
        <w:rPr>
          <w:snapToGrid w:val="0"/>
        </w:rPr>
        <w:tab/>
        <w:t>Enforcement officers</w:t>
      </w:r>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designate any person employed in the Department to be — </w:t>
      </w:r>
    </w:p>
    <w:p>
      <w:pPr>
        <w:pStyle w:val="Indenta"/>
        <w:rPr>
          <w:snapToGrid w:val="0"/>
        </w:rPr>
      </w:pPr>
      <w:r>
        <w:rPr>
          <w:snapToGrid w:val="0"/>
        </w:rPr>
        <w:tab/>
        <w:t>(a)</w:t>
      </w:r>
      <w:r>
        <w:rPr>
          <w:snapToGrid w:val="0"/>
        </w:rPr>
        <w:tab/>
        <w:t xml:space="preserve">a wildlife officer; </w:t>
      </w:r>
    </w:p>
    <w:p>
      <w:pPr>
        <w:pStyle w:val="Indenta"/>
        <w:rPr>
          <w:snapToGrid w:val="0"/>
        </w:rPr>
      </w:pPr>
      <w:r>
        <w:rPr>
          <w:snapToGrid w:val="0"/>
        </w:rPr>
        <w:tab/>
        <w:t>(b)</w:t>
      </w:r>
      <w:r>
        <w:rPr>
          <w:snapToGrid w:val="0"/>
        </w:rPr>
        <w:tab/>
        <w:t xml:space="preserve">a forest officer; </w:t>
      </w:r>
    </w:p>
    <w:p>
      <w:pPr>
        <w:pStyle w:val="Indenta"/>
        <w:rPr>
          <w:snapToGrid w:val="0"/>
        </w:rPr>
      </w:pPr>
      <w:r>
        <w:rPr>
          <w:snapToGrid w:val="0"/>
        </w:rPr>
        <w:tab/>
        <w:t>(c)</w:t>
      </w:r>
      <w:r>
        <w:rPr>
          <w:snapToGrid w:val="0"/>
        </w:rPr>
        <w:tab/>
        <w:t xml:space="preserve">a ranger; </w:t>
      </w:r>
    </w:p>
    <w:p>
      <w:pPr>
        <w:pStyle w:val="Indenta"/>
        <w:rPr>
          <w:snapToGrid w:val="0"/>
        </w:rPr>
      </w:pPr>
      <w:r>
        <w:rPr>
          <w:snapToGrid w:val="0"/>
        </w:rPr>
        <w:tab/>
        <w:t>(d)</w:t>
      </w:r>
      <w:r>
        <w:rPr>
          <w:snapToGrid w:val="0"/>
        </w:rPr>
        <w:tab/>
        <w:t>a conservation and land management officer,</w:t>
      </w:r>
    </w:p>
    <w:p>
      <w:pPr>
        <w:pStyle w:val="Subsection"/>
        <w:rPr>
          <w:snapToGrid w:val="0"/>
        </w:rPr>
      </w:pPr>
      <w:r>
        <w:rPr>
          <w:snapToGrid w:val="0"/>
        </w:rPr>
        <w:tab/>
      </w:r>
      <w:r>
        <w:rPr>
          <w:snapToGrid w:val="0"/>
        </w:rPr>
        <w:tab/>
        <w:t>for the whole of the State.</w:t>
      </w:r>
    </w:p>
    <w:p>
      <w:pPr>
        <w:pStyle w:val="Subsection"/>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pPr>
      <w:r>
        <w:tab/>
        <w:t>(3a)</w:t>
      </w:r>
      <w:r>
        <w:tab/>
        <w:t xml:space="preserve">In addition, wildlife officers, forest officers, rangers </w:t>
      </w:r>
      <w:r>
        <w:rPr>
          <w:snapToGrid w:val="0"/>
        </w:rPr>
        <w:t>and</w:t>
      </w:r>
      <w:r>
        <w:t xml:space="preserve"> conservation and land management officers who are authorised by the CEO for the purposes of this subsection have the functions conferred on them by the </w:t>
      </w:r>
      <w:r>
        <w:rPr>
          <w:i/>
        </w:rPr>
        <w:t>Bush Fires Act 1954</w:t>
      </w:r>
      <w:r>
        <w:t>.</w:t>
      </w:r>
    </w:p>
    <w:p>
      <w:pPr>
        <w:pStyle w:val="Subsection"/>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pPr>
      <w:r>
        <w:tab/>
        <w:t xml:space="preserve">[Section 45 inserted by No. 20 of 1991 s. 24; amended by No. 38 of 2002 s. 41(2); No. 28 of 2006 s. 209.] </w:t>
      </w:r>
    </w:p>
    <w:p>
      <w:pPr>
        <w:pStyle w:val="Heading5"/>
        <w:rPr>
          <w:snapToGrid w:val="0"/>
        </w:rPr>
      </w:pPr>
      <w:bookmarkStart w:id="948" w:name="_Toc26325911"/>
      <w:bookmarkStart w:id="949" w:name="_Toc80072281"/>
      <w:bookmarkStart w:id="950" w:name="_Toc85366440"/>
      <w:bookmarkStart w:id="951" w:name="_Toc131387932"/>
      <w:bookmarkStart w:id="952" w:name="_Toc187138722"/>
      <w:bookmarkStart w:id="953" w:name="_Toc178559890"/>
      <w:r>
        <w:rPr>
          <w:rStyle w:val="CharSectno"/>
        </w:rPr>
        <w:t>46</w:t>
      </w:r>
      <w:r>
        <w:rPr>
          <w:snapToGrid w:val="0"/>
        </w:rPr>
        <w:t>.</w:t>
      </w:r>
      <w:r>
        <w:rPr>
          <w:snapToGrid w:val="0"/>
        </w:rPr>
        <w:tab/>
        <w:t>Honorary enforcement officers</w:t>
      </w:r>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appoint any person to be — </w:t>
      </w:r>
    </w:p>
    <w:p>
      <w:pPr>
        <w:pStyle w:val="Indenta"/>
        <w:rPr>
          <w:snapToGrid w:val="0"/>
        </w:rPr>
      </w:pPr>
      <w:r>
        <w:rPr>
          <w:snapToGrid w:val="0"/>
        </w:rPr>
        <w:tab/>
        <w:t>(a)</w:t>
      </w:r>
      <w:r>
        <w:rPr>
          <w:snapToGrid w:val="0"/>
        </w:rPr>
        <w:tab/>
        <w:t>an honorary wildlife officer;</w:t>
      </w:r>
    </w:p>
    <w:p>
      <w:pPr>
        <w:pStyle w:val="Indenta"/>
        <w:rPr>
          <w:snapToGrid w:val="0"/>
        </w:rPr>
      </w:pPr>
      <w:r>
        <w:rPr>
          <w:snapToGrid w:val="0"/>
        </w:rPr>
        <w:tab/>
        <w:t>(b)</w:t>
      </w:r>
      <w:r>
        <w:rPr>
          <w:snapToGrid w:val="0"/>
        </w:rPr>
        <w:tab/>
        <w:t>an honorary forest officer;</w:t>
      </w:r>
    </w:p>
    <w:p>
      <w:pPr>
        <w:pStyle w:val="Indenta"/>
        <w:rPr>
          <w:snapToGrid w:val="0"/>
        </w:rPr>
      </w:pPr>
      <w:r>
        <w:rPr>
          <w:snapToGrid w:val="0"/>
        </w:rPr>
        <w:tab/>
        <w:t>(c)</w:t>
      </w:r>
      <w:r>
        <w:rPr>
          <w:snapToGrid w:val="0"/>
        </w:rPr>
        <w:tab/>
        <w:t>an honorary ranger;</w:t>
      </w:r>
    </w:p>
    <w:p>
      <w:pPr>
        <w:pStyle w:val="Indenta"/>
        <w:rPr>
          <w:snapToGrid w:val="0"/>
        </w:rPr>
      </w:pPr>
      <w:r>
        <w:rPr>
          <w:snapToGrid w:val="0"/>
        </w:rPr>
        <w:tab/>
        <w:t>(d)</w:t>
      </w:r>
      <w:r>
        <w:rPr>
          <w:snapToGrid w:val="0"/>
        </w:rPr>
        <w:tab/>
        <w:t>an honorary conservation and land management officer,</w:t>
      </w:r>
    </w:p>
    <w:p>
      <w:pPr>
        <w:pStyle w:val="Subsection"/>
        <w:rPr>
          <w:snapToGrid w:val="0"/>
        </w:rPr>
      </w:pPr>
      <w:r>
        <w:rPr>
          <w:snapToGrid w:val="0"/>
        </w:rPr>
        <w:tab/>
      </w:r>
      <w:r>
        <w:rPr>
          <w:snapToGrid w:val="0"/>
        </w:rPr>
        <w:tab/>
        <w:t>for the whole or a specified part of the State.</w:t>
      </w:r>
    </w:p>
    <w:p>
      <w:pPr>
        <w:pStyle w:val="Subsection"/>
        <w:rPr>
          <w:snapToGrid w:val="0"/>
        </w:rPr>
      </w:pPr>
      <w:r>
        <w:rPr>
          <w:snapToGrid w:val="0"/>
        </w:rPr>
        <w:tab/>
        <w:t>(2)</w:t>
      </w:r>
      <w:r>
        <w:rPr>
          <w:snapToGrid w:val="0"/>
        </w:rPr>
        <w:tab/>
        <w:t>A person may at any time hold more than one of the offices referred to in subsection (1).</w:t>
      </w:r>
    </w:p>
    <w:p>
      <w:pPr>
        <w:pStyle w:val="Subsection"/>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pPr>
      <w:r>
        <w:tab/>
        <w:t xml:space="preserve">[Section 46 inserted by No. 20 of 1991 s. 25; amended by No. 28 of 2006 s. 209.] </w:t>
      </w:r>
    </w:p>
    <w:p>
      <w:pPr>
        <w:pStyle w:val="Heading5"/>
        <w:rPr>
          <w:snapToGrid w:val="0"/>
        </w:rPr>
      </w:pPr>
      <w:bookmarkStart w:id="954" w:name="_Toc26325912"/>
      <w:bookmarkStart w:id="955" w:name="_Toc80072282"/>
      <w:bookmarkStart w:id="956" w:name="_Toc85366441"/>
      <w:bookmarkStart w:id="957" w:name="_Toc131387933"/>
      <w:bookmarkStart w:id="958" w:name="_Toc187138723"/>
      <w:bookmarkStart w:id="959" w:name="_Toc178559891"/>
      <w:r>
        <w:rPr>
          <w:rStyle w:val="CharSectno"/>
        </w:rPr>
        <w:t>47</w:t>
      </w:r>
      <w:r>
        <w:rPr>
          <w:snapToGrid w:val="0"/>
        </w:rPr>
        <w:t>.</w:t>
      </w:r>
      <w:r>
        <w:rPr>
          <w:snapToGrid w:val="0"/>
        </w:rPr>
        <w:tab/>
        <w:t xml:space="preserve">Application of </w:t>
      </w:r>
      <w:r>
        <w:rPr>
          <w:i/>
          <w:snapToGrid w:val="0"/>
        </w:rPr>
        <w:t>Public Sector Management Act 1994</w:t>
      </w:r>
      <w:bookmarkEnd w:id="954"/>
      <w:bookmarkEnd w:id="955"/>
      <w:bookmarkEnd w:id="956"/>
      <w:bookmarkEnd w:id="957"/>
      <w:bookmarkEnd w:id="958"/>
      <w:bookmarkEnd w:id="959"/>
      <w:r>
        <w:rPr>
          <w:snapToGrid w:val="0"/>
        </w:rPr>
        <w:t xml:space="preserve"> </w:t>
      </w:r>
    </w:p>
    <w:p>
      <w:pPr>
        <w:pStyle w:val="Subsection"/>
        <w:rPr>
          <w:snapToGrid w:val="0"/>
        </w:rPr>
      </w:pPr>
      <w:r>
        <w:rPr>
          <w:snapToGrid w:val="0"/>
        </w:rPr>
        <w:tab/>
      </w:r>
      <w:r>
        <w:rPr>
          <w:snapToGrid w:val="0"/>
        </w:rPr>
        <w:tab/>
        <w:t>The engagement or appointment of a person under section 44 or 46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 xml:space="preserve">[Section 47 amended by No. 32 of 1994 s. 19.] </w:t>
      </w:r>
    </w:p>
    <w:p>
      <w:pPr>
        <w:pStyle w:val="Heading5"/>
        <w:rPr>
          <w:snapToGrid w:val="0"/>
        </w:rPr>
      </w:pPr>
      <w:bookmarkStart w:id="960" w:name="_Toc26325913"/>
      <w:bookmarkStart w:id="961" w:name="_Toc80072283"/>
      <w:bookmarkStart w:id="962" w:name="_Toc85366442"/>
      <w:bookmarkStart w:id="963" w:name="_Toc131387934"/>
      <w:bookmarkStart w:id="964" w:name="_Toc187138724"/>
      <w:bookmarkStart w:id="965" w:name="_Toc178559892"/>
      <w:r>
        <w:rPr>
          <w:rStyle w:val="CharSectno"/>
        </w:rPr>
        <w:t>48</w:t>
      </w:r>
      <w:r>
        <w:rPr>
          <w:snapToGrid w:val="0"/>
        </w:rPr>
        <w:t>.</w:t>
      </w:r>
      <w:r>
        <w:rPr>
          <w:snapToGrid w:val="0"/>
        </w:rPr>
        <w:tab/>
        <w:t>Certificate as to authority of wildlife officer, etc. to act</w:t>
      </w:r>
      <w:bookmarkEnd w:id="960"/>
      <w:bookmarkEnd w:id="961"/>
      <w:bookmarkEnd w:id="962"/>
      <w:bookmarkEnd w:id="963"/>
      <w:bookmarkEnd w:id="964"/>
      <w:bookmarkEnd w:id="965"/>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shall furnish to a person designated or appointed under section 45 or 46 a certificate under his hand stating — </w:t>
      </w:r>
    </w:p>
    <w:p>
      <w:pPr>
        <w:pStyle w:val="Indenta"/>
        <w:rPr>
          <w:snapToGrid w:val="0"/>
        </w:rPr>
      </w:pPr>
      <w:r>
        <w:rPr>
          <w:snapToGrid w:val="0"/>
        </w:rPr>
        <w:tab/>
        <w:t>(a)</w:t>
      </w:r>
      <w:r>
        <w:rPr>
          <w:snapToGrid w:val="0"/>
        </w:rPr>
        <w:tab/>
        <w:t>that he has been designated or appointed under that section;</w:t>
      </w:r>
    </w:p>
    <w:p>
      <w:pPr>
        <w:pStyle w:val="Indenta"/>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rPr>
          <w:snapToGrid w:val="0"/>
        </w:rPr>
      </w:pPr>
      <w:r>
        <w:rPr>
          <w:snapToGrid w:val="0"/>
        </w:rPr>
        <w:tab/>
        <w:t>(c)</w:t>
      </w:r>
      <w:r>
        <w:rPr>
          <w:snapToGrid w:val="0"/>
        </w:rPr>
        <w:tab/>
        <w:t>the general nature of his duties,</w:t>
      </w:r>
    </w:p>
    <w:p>
      <w:pPr>
        <w:pStyle w:val="Subsection"/>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w:t>
      </w:r>
      <w:r>
        <w:t xml:space="preserve"> CEO</w:t>
      </w:r>
      <w:r>
        <w:rPr>
          <w:snapToGrid w:val="0"/>
        </w:rPr>
        <w:t>.</w:t>
      </w:r>
    </w:p>
    <w:p>
      <w:pPr>
        <w:pStyle w:val="Subsection"/>
        <w:keepNext/>
        <w:keepLines/>
        <w:rPr>
          <w:snapToGrid w:val="0"/>
        </w:rPr>
      </w:pPr>
      <w:r>
        <w:rPr>
          <w:snapToGrid w:val="0"/>
        </w:rPr>
        <w:tab/>
        <w:t>(3)</w:t>
      </w:r>
      <w:r>
        <w:rPr>
          <w:snapToGrid w:val="0"/>
        </w:rPr>
        <w:tab/>
        <w:t xml:space="preserve">Where a person ceases to be designated or appointed under section 45 or 46, he shall forthwith surrender the certificate to the </w:t>
      </w:r>
      <w:r>
        <w:t>CEO</w:t>
      </w:r>
      <w:r>
        <w:rPr>
          <w:snapToGrid w:val="0"/>
        </w:rPr>
        <w:t xml:space="preserve"> or other person authorised to receive it.</w:t>
      </w:r>
    </w:p>
    <w:p>
      <w:pPr>
        <w:pStyle w:val="Penstart"/>
        <w:rPr>
          <w:snapToGrid w:val="0"/>
        </w:rPr>
      </w:pPr>
      <w:r>
        <w:rPr>
          <w:snapToGrid w:val="0"/>
        </w:rPr>
        <w:tab/>
        <w:t>Penalty applicable to subsection (3): $500.</w:t>
      </w:r>
    </w:p>
    <w:p>
      <w:pPr>
        <w:pStyle w:val="Footnotesection"/>
      </w:pPr>
      <w:r>
        <w:tab/>
        <w:t xml:space="preserve">[Section 48 amended by No. 20 of 1991 s. 26; No. 38 of 2002 s. 41(3); No. 28 of 2006 s. 209.] </w:t>
      </w:r>
    </w:p>
    <w:p>
      <w:pPr>
        <w:pStyle w:val="Heading5"/>
        <w:rPr>
          <w:snapToGrid w:val="0"/>
        </w:rPr>
      </w:pPr>
      <w:bookmarkStart w:id="966" w:name="_Toc26325914"/>
      <w:bookmarkStart w:id="967" w:name="_Toc80072284"/>
      <w:bookmarkStart w:id="968" w:name="_Toc85366443"/>
      <w:bookmarkStart w:id="969" w:name="_Toc131387935"/>
      <w:bookmarkStart w:id="970" w:name="_Toc187138725"/>
      <w:bookmarkStart w:id="971" w:name="_Toc178559893"/>
      <w:r>
        <w:rPr>
          <w:rStyle w:val="CharSectno"/>
        </w:rPr>
        <w:t>49</w:t>
      </w:r>
      <w:r>
        <w:rPr>
          <w:snapToGrid w:val="0"/>
        </w:rPr>
        <w:t>.</w:t>
      </w:r>
      <w:r>
        <w:rPr>
          <w:snapToGrid w:val="0"/>
        </w:rPr>
        <w:tab/>
      </w:r>
      <w:r>
        <w:rPr>
          <w:i/>
          <w:snapToGrid w:val="0"/>
        </w:rPr>
        <w:t>Ex officio</w:t>
      </w:r>
      <w:r>
        <w:rPr>
          <w:snapToGrid w:val="0"/>
        </w:rPr>
        <w:t xml:space="preserve"> wildlife officers, etc.</w:t>
      </w:r>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 </w:t>
      </w:r>
    </w:p>
    <w:p>
      <w:pPr>
        <w:pStyle w:val="Indenta"/>
        <w:rPr>
          <w:snapToGrid w:val="0"/>
        </w:rPr>
      </w:pPr>
      <w:r>
        <w:rPr>
          <w:snapToGrid w:val="0"/>
        </w:rPr>
        <w:tab/>
        <w:t>(a)</w:t>
      </w:r>
      <w:r>
        <w:rPr>
          <w:snapToGrid w:val="0"/>
        </w:rPr>
        <w:tab/>
        <w:t xml:space="preserve">a member of the </w:t>
      </w:r>
      <w:r>
        <w:t>Conservation Commission;</w:t>
      </w:r>
    </w:p>
    <w:p>
      <w:pPr>
        <w:pStyle w:val="Indenta"/>
        <w:rPr>
          <w:snapToGrid w:val="0"/>
        </w:rPr>
      </w:pPr>
      <w:r>
        <w:rPr>
          <w:snapToGrid w:val="0"/>
        </w:rPr>
        <w:tab/>
        <w:t>(b)</w:t>
      </w:r>
      <w:r>
        <w:rPr>
          <w:snapToGrid w:val="0"/>
        </w:rPr>
        <w:tab/>
        <w:t>a police officer;</w:t>
      </w:r>
    </w:p>
    <w:p>
      <w:pPr>
        <w:pStyle w:val="Indenta"/>
        <w:rPr>
          <w:snapToGrid w:val="0"/>
        </w:rPr>
      </w:pPr>
      <w:r>
        <w:rPr>
          <w:snapToGrid w:val="0"/>
        </w:rPr>
        <w:tab/>
        <w:t>(c)</w:t>
      </w:r>
      <w:r>
        <w:rPr>
          <w:snapToGrid w:val="0"/>
        </w:rPr>
        <w:tab/>
        <w:t xml:space="preserve">the </w:t>
      </w:r>
      <w:r>
        <w:t xml:space="preserve">CEO as defined in section 4(1) of </w:t>
      </w:r>
      <w:r>
        <w:rPr>
          <w:snapToGrid w:val="0"/>
        </w:rPr>
        <w:t xml:space="preserve">the </w:t>
      </w:r>
      <w:r>
        <w:rPr>
          <w:i/>
          <w:snapToGrid w:val="0"/>
        </w:rPr>
        <w:t>Fish Resources Management Act 1994</w:t>
      </w:r>
      <w:r>
        <w:rPr>
          <w:snapToGrid w:val="0"/>
        </w:rPr>
        <w:t xml:space="preserve">; and </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 xml:space="preserve">[Section 49 amended by No. 53 of 1994 s. 264; No. 35 of 2000 s. 22; No. 28 of 2006 s. 199.] </w:t>
      </w:r>
    </w:p>
    <w:p>
      <w:pPr>
        <w:pStyle w:val="Heading3"/>
        <w:rPr>
          <w:snapToGrid w:val="0"/>
        </w:rPr>
      </w:pPr>
      <w:bookmarkStart w:id="972" w:name="_Toc72572021"/>
      <w:bookmarkStart w:id="973" w:name="_Toc79986006"/>
      <w:bookmarkStart w:id="974" w:name="_Toc80072285"/>
      <w:bookmarkStart w:id="975" w:name="_Toc82334660"/>
      <w:bookmarkStart w:id="976" w:name="_Toc82335493"/>
      <w:bookmarkStart w:id="977" w:name="_Toc85366444"/>
      <w:bookmarkStart w:id="978" w:name="_Toc89492964"/>
      <w:bookmarkStart w:id="979" w:name="_Toc89502011"/>
      <w:bookmarkStart w:id="980" w:name="_Toc97104392"/>
      <w:bookmarkStart w:id="981" w:name="_Toc101938684"/>
      <w:bookmarkStart w:id="982" w:name="_Toc103063320"/>
      <w:bookmarkStart w:id="983" w:name="_Toc131387936"/>
      <w:bookmarkStart w:id="984" w:name="_Toc133896529"/>
      <w:bookmarkStart w:id="985" w:name="_Toc135797996"/>
      <w:bookmarkStart w:id="986" w:name="_Toc136422798"/>
      <w:bookmarkStart w:id="987" w:name="_Toc136927185"/>
      <w:bookmarkStart w:id="988" w:name="_Toc137355575"/>
      <w:bookmarkStart w:id="989" w:name="_Toc137355855"/>
      <w:bookmarkStart w:id="990" w:name="_Toc137957184"/>
      <w:bookmarkStart w:id="991" w:name="_Toc139164729"/>
      <w:bookmarkStart w:id="992" w:name="_Toc139346137"/>
      <w:bookmarkStart w:id="993" w:name="_Toc139685674"/>
      <w:bookmarkStart w:id="994" w:name="_Toc139685902"/>
      <w:bookmarkStart w:id="995" w:name="_Toc148418004"/>
      <w:bookmarkStart w:id="996" w:name="_Toc156214153"/>
      <w:bookmarkStart w:id="997" w:name="_Toc157843859"/>
      <w:bookmarkStart w:id="998" w:name="_Toc178409743"/>
      <w:bookmarkStart w:id="999" w:name="_Toc178559894"/>
      <w:bookmarkStart w:id="1000" w:name="_Toc186623053"/>
      <w:bookmarkStart w:id="1001" w:name="_Toc187138726"/>
      <w:r>
        <w:rPr>
          <w:rStyle w:val="CharDivNo"/>
        </w:rPr>
        <w:t>Division 4</w:t>
      </w:r>
      <w:r>
        <w:rPr>
          <w:snapToGrid w:val="0"/>
        </w:rPr>
        <w:t> — </w:t>
      </w:r>
      <w:r>
        <w:rPr>
          <w:rStyle w:val="CharDivText"/>
        </w:rPr>
        <w:t>General</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Pr>
          <w:rStyle w:val="CharDivText"/>
        </w:rPr>
        <w:t xml:space="preserve"> </w:t>
      </w:r>
    </w:p>
    <w:p>
      <w:pPr>
        <w:pStyle w:val="Heading5"/>
        <w:rPr>
          <w:snapToGrid w:val="0"/>
        </w:rPr>
      </w:pPr>
      <w:bookmarkStart w:id="1002" w:name="_Toc26325915"/>
      <w:bookmarkStart w:id="1003" w:name="_Toc80072286"/>
      <w:bookmarkStart w:id="1004" w:name="_Toc85366445"/>
      <w:bookmarkStart w:id="1005" w:name="_Toc131387937"/>
      <w:bookmarkStart w:id="1006" w:name="_Toc187138727"/>
      <w:bookmarkStart w:id="1007" w:name="_Toc178559895"/>
      <w:r>
        <w:rPr>
          <w:rStyle w:val="CharSectno"/>
        </w:rPr>
        <w:t>50</w:t>
      </w:r>
      <w:r>
        <w:rPr>
          <w:snapToGrid w:val="0"/>
        </w:rPr>
        <w:t>.</w:t>
      </w:r>
      <w:r>
        <w:rPr>
          <w:snapToGrid w:val="0"/>
        </w:rPr>
        <w:tab/>
        <w:t>Officers not to trade in timber, etc.</w:t>
      </w:r>
      <w:bookmarkEnd w:id="1002"/>
      <w:bookmarkEnd w:id="1003"/>
      <w:bookmarkEnd w:id="1004"/>
      <w:bookmarkEnd w:id="1005"/>
      <w:bookmarkEnd w:id="1006"/>
      <w:bookmarkEnd w:id="1007"/>
      <w:r>
        <w:rPr>
          <w:snapToGrid w:val="0"/>
        </w:rPr>
        <w:t xml:space="preserve"> </w:t>
      </w:r>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 xml:space="preserve">For the purposes of section 34A or 34B, the Minister may in writing approve of the </w:t>
      </w:r>
      <w:r>
        <w:t>CEO</w:t>
      </w:r>
      <w:r>
        <w:rPr>
          <w:snapToGrid w:val="0"/>
        </w:rPr>
        <w:t xml:space="preserve"> or other officer of the Department</w:t>
      </w:r>
      <w:r>
        <w:t>, on behalf of or as representative of the CEO,</w:t>
      </w:r>
      <w:r>
        <w:rPr>
          <w:snapToGrid w:val="0"/>
        </w:rPr>
        <w:t xml:space="preserve"> entering into any transaction or holding any right, title or interest or accepting appointment to any office; and subsection (1) does not apply to the </w:t>
      </w:r>
      <w:r>
        <w:t>CEO</w:t>
      </w:r>
      <w:r>
        <w:rPr>
          <w:snapToGrid w:val="0"/>
        </w:rPr>
        <w:t xml:space="preserve"> or other officer of the Department while he is acting in accordance with such an approval.</w:t>
      </w:r>
    </w:p>
    <w:p>
      <w:pPr>
        <w:pStyle w:val="Footnotesection"/>
      </w:pPr>
      <w:r>
        <w:tab/>
        <w:t xml:space="preserve">[Section 50 amended by No. 76 of 1988 s. 7; No. 28 of 2006 s. 200 and 209.] </w:t>
      </w:r>
    </w:p>
    <w:p>
      <w:pPr>
        <w:pStyle w:val="Heading5"/>
        <w:rPr>
          <w:snapToGrid w:val="0"/>
        </w:rPr>
      </w:pPr>
      <w:bookmarkStart w:id="1008" w:name="_Toc26325916"/>
      <w:bookmarkStart w:id="1009" w:name="_Toc80072287"/>
      <w:bookmarkStart w:id="1010" w:name="_Toc85366446"/>
      <w:bookmarkStart w:id="1011" w:name="_Toc131387938"/>
      <w:bookmarkStart w:id="1012" w:name="_Toc187138728"/>
      <w:bookmarkStart w:id="1013" w:name="_Toc178559896"/>
      <w:r>
        <w:rPr>
          <w:rStyle w:val="CharSectno"/>
        </w:rPr>
        <w:t>51</w:t>
      </w:r>
      <w:r>
        <w:rPr>
          <w:snapToGrid w:val="0"/>
        </w:rPr>
        <w:t>.</w:t>
      </w:r>
      <w:r>
        <w:rPr>
          <w:snapToGrid w:val="0"/>
        </w:rPr>
        <w:tab/>
        <w:t>Auctioneers’ licences not required</w:t>
      </w:r>
      <w:bookmarkEnd w:id="1008"/>
      <w:bookmarkEnd w:id="1009"/>
      <w:bookmarkEnd w:id="1010"/>
      <w:bookmarkEnd w:id="1011"/>
      <w:bookmarkEnd w:id="1012"/>
      <w:bookmarkEnd w:id="1013"/>
      <w:r>
        <w:rPr>
          <w:snapToGrid w:val="0"/>
        </w:rPr>
        <w:t xml:space="preserve"> </w:t>
      </w:r>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r>
        <w:rPr>
          <w:b/>
        </w:rPr>
        <w:tab/>
      </w:r>
      <w:r>
        <w:t xml:space="preserve">Repealed by No. 98 of 1985 s. 3.] </w:t>
      </w:r>
    </w:p>
    <w:p>
      <w:pPr>
        <w:pStyle w:val="Heading2"/>
      </w:pPr>
      <w:bookmarkStart w:id="1014" w:name="_Toc72572024"/>
      <w:bookmarkStart w:id="1015" w:name="_Toc79986009"/>
      <w:bookmarkStart w:id="1016" w:name="_Toc80072288"/>
      <w:bookmarkStart w:id="1017" w:name="_Toc82334663"/>
      <w:bookmarkStart w:id="1018" w:name="_Toc82335496"/>
      <w:bookmarkStart w:id="1019" w:name="_Toc85366447"/>
      <w:bookmarkStart w:id="1020" w:name="_Toc89492967"/>
      <w:bookmarkStart w:id="1021" w:name="_Toc89502014"/>
      <w:bookmarkStart w:id="1022" w:name="_Toc97104395"/>
      <w:bookmarkStart w:id="1023" w:name="_Toc101938687"/>
      <w:bookmarkStart w:id="1024" w:name="_Toc103063323"/>
      <w:bookmarkStart w:id="1025" w:name="_Toc131387939"/>
      <w:bookmarkStart w:id="1026" w:name="_Toc133896532"/>
      <w:bookmarkStart w:id="1027" w:name="_Toc135797999"/>
      <w:bookmarkStart w:id="1028" w:name="_Toc136422801"/>
      <w:bookmarkStart w:id="1029" w:name="_Toc136927188"/>
      <w:bookmarkStart w:id="1030" w:name="_Toc137355578"/>
      <w:bookmarkStart w:id="1031" w:name="_Toc137355858"/>
      <w:bookmarkStart w:id="1032" w:name="_Toc137957187"/>
      <w:bookmarkStart w:id="1033" w:name="_Toc139164732"/>
      <w:bookmarkStart w:id="1034" w:name="_Toc139346140"/>
      <w:bookmarkStart w:id="1035" w:name="_Toc139685677"/>
      <w:bookmarkStart w:id="1036" w:name="_Toc139685905"/>
      <w:bookmarkStart w:id="1037" w:name="_Toc148418007"/>
      <w:bookmarkStart w:id="1038" w:name="_Toc156214156"/>
      <w:bookmarkStart w:id="1039" w:name="_Toc157843862"/>
      <w:bookmarkStart w:id="1040" w:name="_Toc178409746"/>
      <w:bookmarkStart w:id="1041" w:name="_Toc178559897"/>
      <w:bookmarkStart w:id="1042" w:name="_Toc186623056"/>
      <w:bookmarkStart w:id="1043" w:name="_Toc187138729"/>
      <w:r>
        <w:rPr>
          <w:rStyle w:val="CharPartNo"/>
        </w:rPr>
        <w:t>Part V</w:t>
      </w:r>
      <w:r>
        <w:t> — </w:t>
      </w:r>
      <w:r>
        <w:rPr>
          <w:rStyle w:val="CharPartText"/>
        </w:rPr>
        <w:t>Management of land</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Pr>
          <w:rStyle w:val="CharPartText"/>
        </w:rPr>
        <w:t xml:space="preserve"> </w:t>
      </w:r>
    </w:p>
    <w:p>
      <w:pPr>
        <w:pStyle w:val="Heading3"/>
        <w:spacing w:before="180"/>
        <w:rPr>
          <w:snapToGrid w:val="0"/>
        </w:rPr>
      </w:pPr>
      <w:bookmarkStart w:id="1044" w:name="_Toc72572025"/>
      <w:bookmarkStart w:id="1045" w:name="_Toc79986010"/>
      <w:bookmarkStart w:id="1046" w:name="_Toc80072289"/>
      <w:bookmarkStart w:id="1047" w:name="_Toc82334664"/>
      <w:bookmarkStart w:id="1048" w:name="_Toc82335497"/>
      <w:bookmarkStart w:id="1049" w:name="_Toc85366448"/>
      <w:bookmarkStart w:id="1050" w:name="_Toc89492968"/>
      <w:bookmarkStart w:id="1051" w:name="_Toc89502015"/>
      <w:bookmarkStart w:id="1052" w:name="_Toc97104396"/>
      <w:bookmarkStart w:id="1053" w:name="_Toc101938688"/>
      <w:bookmarkStart w:id="1054" w:name="_Toc103063324"/>
      <w:bookmarkStart w:id="1055" w:name="_Toc131387940"/>
      <w:bookmarkStart w:id="1056" w:name="_Toc133896533"/>
      <w:bookmarkStart w:id="1057" w:name="_Toc135798000"/>
      <w:bookmarkStart w:id="1058" w:name="_Toc136422802"/>
      <w:bookmarkStart w:id="1059" w:name="_Toc136927189"/>
      <w:bookmarkStart w:id="1060" w:name="_Toc137355579"/>
      <w:bookmarkStart w:id="1061" w:name="_Toc137355859"/>
      <w:bookmarkStart w:id="1062" w:name="_Toc137957188"/>
      <w:bookmarkStart w:id="1063" w:name="_Toc139164733"/>
      <w:bookmarkStart w:id="1064" w:name="_Toc139346141"/>
      <w:bookmarkStart w:id="1065" w:name="_Toc139685678"/>
      <w:bookmarkStart w:id="1066" w:name="_Toc139685906"/>
      <w:bookmarkStart w:id="1067" w:name="_Toc148418008"/>
      <w:bookmarkStart w:id="1068" w:name="_Toc156214157"/>
      <w:bookmarkStart w:id="1069" w:name="_Toc157843863"/>
      <w:bookmarkStart w:id="1070" w:name="_Toc178409747"/>
      <w:bookmarkStart w:id="1071" w:name="_Toc178559898"/>
      <w:bookmarkStart w:id="1072" w:name="_Toc186623057"/>
      <w:bookmarkStart w:id="1073" w:name="_Toc187138730"/>
      <w:r>
        <w:rPr>
          <w:rStyle w:val="CharDivNo"/>
        </w:rPr>
        <w:t>Division 1</w:t>
      </w:r>
      <w:r>
        <w:rPr>
          <w:snapToGrid w:val="0"/>
        </w:rPr>
        <w:t> — </w:t>
      </w:r>
      <w:r>
        <w:rPr>
          <w:rStyle w:val="CharDivText"/>
        </w:rPr>
        <w:t>Management plans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rStyle w:val="CharDivText"/>
        </w:rPr>
        <w:t xml:space="preserve"> </w:t>
      </w:r>
    </w:p>
    <w:p>
      <w:pPr>
        <w:pStyle w:val="Heading5"/>
        <w:spacing w:before="180"/>
        <w:rPr>
          <w:snapToGrid w:val="0"/>
        </w:rPr>
      </w:pPr>
      <w:bookmarkStart w:id="1074" w:name="_Toc26325917"/>
      <w:bookmarkStart w:id="1075" w:name="_Toc80072290"/>
      <w:bookmarkStart w:id="1076" w:name="_Toc85366449"/>
      <w:bookmarkStart w:id="1077" w:name="_Toc131387941"/>
      <w:bookmarkStart w:id="1078" w:name="_Toc187138731"/>
      <w:bookmarkStart w:id="1079" w:name="_Toc178559899"/>
      <w:r>
        <w:rPr>
          <w:rStyle w:val="CharSectno"/>
        </w:rPr>
        <w:t>53</w:t>
      </w:r>
      <w:r>
        <w:rPr>
          <w:snapToGrid w:val="0"/>
        </w:rPr>
        <w:t>.</w:t>
      </w:r>
      <w:r>
        <w:rPr>
          <w:snapToGrid w:val="0"/>
        </w:rPr>
        <w:tab/>
      </w:r>
      <w:bookmarkEnd w:id="1074"/>
      <w:bookmarkEnd w:id="1075"/>
      <w:bookmarkEnd w:id="1076"/>
      <w:bookmarkEnd w:id="1077"/>
      <w:r>
        <w:rPr>
          <w:snapToGrid w:val="0"/>
        </w:rPr>
        <w:t>Terms used in this Division</w:t>
      </w:r>
      <w:bookmarkEnd w:id="1078"/>
      <w:bookmarkEnd w:id="1079"/>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tab/>
      </w:r>
      <w:r>
        <w:rPr>
          <w:b/>
        </w:rPr>
        <w:t>“</w:t>
      </w:r>
      <w:r>
        <w:rPr>
          <w:rStyle w:val="CharDefText"/>
        </w:rPr>
        <w:t>controlling body</w:t>
      </w:r>
      <w:r>
        <w:rPr>
          <w:b/>
        </w:rPr>
        <w:t>”</w:t>
      </w:r>
      <w:r>
        <w:t xml:space="preserve"> means the Conservation Commission or the Marine Authority;</w:t>
      </w:r>
    </w:p>
    <w:p>
      <w:pPr>
        <w:pStyle w:val="Defstart"/>
      </w:pPr>
      <w:r>
        <w:rPr>
          <w:b/>
        </w:rPr>
        <w:tab/>
        <w:t>“</w:t>
      </w:r>
      <w:r>
        <w:rPr>
          <w:rStyle w:val="CharDefText"/>
        </w:rPr>
        <w:t>land</w:t>
      </w:r>
      <w:r>
        <w:rPr>
          <w:b/>
        </w:rPr>
        <w:t>”</w:t>
      </w:r>
      <w:r>
        <w:t xml:space="preserve"> includes the waters comprised in a marine reserve;</w:t>
      </w:r>
    </w:p>
    <w:p>
      <w:pPr>
        <w:pStyle w:val="Defstart"/>
      </w:pPr>
      <w:r>
        <w:tab/>
      </w:r>
      <w:r>
        <w:rPr>
          <w:b/>
        </w:rPr>
        <w:t>“</w:t>
      </w:r>
      <w:r>
        <w:rPr>
          <w:rStyle w:val="CharDefText"/>
        </w:rPr>
        <w:t>Minister for Water Resources</w:t>
      </w:r>
      <w:r>
        <w:rPr>
          <w:b/>
        </w:rPr>
        <w:t>”</w:t>
      </w:r>
      <w:r>
        <w:t xml:space="preserve"> means the Minister to whom the administration of the </w:t>
      </w:r>
      <w:r>
        <w:rPr>
          <w:i/>
        </w:rPr>
        <w:t>Water and Rivers Commission Act 1995</w:t>
      </w:r>
      <w:r>
        <w:t xml:space="preserve"> is committed;</w:t>
      </w:r>
    </w:p>
    <w:p>
      <w:pPr>
        <w:pStyle w:val="Defstart"/>
      </w:pPr>
      <w:r>
        <w:tab/>
      </w:r>
      <w:r>
        <w:rPr>
          <w:b/>
        </w:rPr>
        <w:t>“</w:t>
      </w:r>
      <w:r>
        <w:rPr>
          <w:rStyle w:val="CharDefText"/>
        </w:rPr>
        <w:t>relevant water utility</w:t>
      </w:r>
      <w:r>
        <w:rPr>
          <w:b/>
        </w:rPr>
        <w:t>”</w:t>
      </w:r>
      <w:r>
        <w:t xml:space="preserve">, in relation to a public water catchment area, means a public utility that holds —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an operating licence under the </w:t>
      </w:r>
      <w:r>
        <w:rPr>
          <w:i/>
        </w:rPr>
        <w:t>Water Services Licensing Act 1995</w:t>
      </w:r>
      <w:r>
        <w:t>.</w:t>
      </w:r>
    </w:p>
    <w:p>
      <w:pPr>
        <w:pStyle w:val="Footnotesection"/>
        <w:spacing w:before="80"/>
        <w:ind w:left="890" w:hanging="890"/>
      </w:pPr>
      <w:r>
        <w:tab/>
        <w:t xml:space="preserve">[Section 53 amended by No. 76 of 1988 s. 8; No. 53 of 1994 s. 264; No. 5 of 1997 s. 23; No. 35 of 2000 s. 23; No. 43 of 2002 s. 4; No. 67 of 2003 s. 62.] </w:t>
      </w:r>
    </w:p>
    <w:p>
      <w:pPr>
        <w:pStyle w:val="Heading5"/>
        <w:rPr>
          <w:snapToGrid w:val="0"/>
        </w:rPr>
      </w:pPr>
      <w:bookmarkStart w:id="1080" w:name="_Toc26325918"/>
      <w:bookmarkStart w:id="1081" w:name="_Toc80072291"/>
      <w:bookmarkStart w:id="1082" w:name="_Toc85366450"/>
      <w:bookmarkStart w:id="1083" w:name="_Toc131387942"/>
      <w:bookmarkStart w:id="1084" w:name="_Toc187138732"/>
      <w:bookmarkStart w:id="1085" w:name="_Toc178559900"/>
      <w:r>
        <w:rPr>
          <w:rStyle w:val="CharSectno"/>
        </w:rPr>
        <w:t>54</w:t>
      </w:r>
      <w:r>
        <w:rPr>
          <w:snapToGrid w:val="0"/>
        </w:rPr>
        <w:t>.</w:t>
      </w:r>
      <w:r>
        <w:rPr>
          <w:snapToGrid w:val="0"/>
        </w:rPr>
        <w:tab/>
        <w:t>Management plans to be prepared</w:t>
      </w:r>
      <w:bookmarkEnd w:id="1080"/>
      <w:bookmarkEnd w:id="1081"/>
      <w:bookmarkEnd w:id="1082"/>
      <w:bookmarkEnd w:id="1083"/>
      <w:bookmarkEnd w:id="1084"/>
      <w:bookmarkEnd w:id="1085"/>
      <w:r>
        <w:rPr>
          <w:snapToGrid w:val="0"/>
        </w:rPr>
        <w:t xml:space="preserve"> </w:t>
      </w:r>
    </w:p>
    <w:p>
      <w:pPr>
        <w:pStyle w:val="Subsection"/>
        <w:rPr>
          <w:snapToGrid w:val="0"/>
        </w:rPr>
      </w:pPr>
      <w:r>
        <w:rPr>
          <w:snapToGrid w:val="0"/>
        </w:rPr>
        <w:tab/>
        <w:t>(1)</w:t>
      </w:r>
      <w:r>
        <w:rPr>
          <w:snapToGrid w:val="0"/>
        </w:rPr>
        <w:tab/>
        <w:t>A controlling body shall be responsible — </w:t>
      </w:r>
    </w:p>
    <w:p>
      <w:pPr>
        <w:pStyle w:val="Indenta"/>
        <w:rPr>
          <w:snapToGrid w:val="0"/>
        </w:rPr>
      </w:pPr>
      <w:r>
        <w:rPr>
          <w:snapToGrid w:val="0"/>
        </w:rPr>
        <w:tab/>
        <w:t>(a)</w:t>
      </w:r>
      <w:r>
        <w:rPr>
          <w:snapToGrid w:val="0"/>
        </w:rPr>
        <w:tab/>
        <w:t>for the preparation of proposed management plans; and</w:t>
      </w:r>
    </w:p>
    <w:p>
      <w:pPr>
        <w:pStyle w:val="Indenta"/>
        <w:rPr>
          <w:snapToGrid w:val="0"/>
        </w:rPr>
      </w:pPr>
      <w:r>
        <w:rPr>
          <w:snapToGrid w:val="0"/>
        </w:rPr>
        <w:tab/>
        <w:t>(b)</w:t>
      </w:r>
      <w:r>
        <w:rPr>
          <w:snapToGrid w:val="0"/>
        </w:rPr>
        <w:tab/>
        <w:t>the review of expiring plans and preparation of further management plans,</w:t>
      </w:r>
    </w:p>
    <w:p>
      <w:pPr>
        <w:pStyle w:val="Subsection"/>
        <w:spacing w:before="120"/>
        <w:rPr>
          <w:snapToGrid w:val="0"/>
        </w:rPr>
      </w:pPr>
      <w:r>
        <w:rPr>
          <w:snapToGrid w:val="0"/>
        </w:rPr>
        <w:tab/>
      </w:r>
      <w:r>
        <w:rPr>
          <w:snapToGrid w:val="0"/>
        </w:rPr>
        <w:tab/>
        <w:t>for all land which is vested in it whether solely or jointly with an associated body.</w:t>
      </w:r>
    </w:p>
    <w:p>
      <w:pPr>
        <w:pStyle w:val="Subsection"/>
        <w:rPr>
          <w:snapToGrid w:val="0"/>
        </w:rPr>
      </w:pPr>
      <w:r>
        <w:rPr>
          <w:snapToGrid w:val="0"/>
        </w:rPr>
        <w:tab/>
        <w:t>(2)</w:t>
      </w:r>
      <w:r>
        <w:rPr>
          <w:snapToGrid w:val="0"/>
        </w:rPr>
        <w:tab/>
        <w:t>This Part applies to the preparation of a plan under subsection (1)(b) in the same way as it applies to the preparation of an initial management plan.</w:t>
      </w:r>
    </w:p>
    <w:p>
      <w:pPr>
        <w:pStyle w:val="Subsection"/>
        <w:rPr>
          <w:snapToGrid w:val="0"/>
        </w:rPr>
      </w:pPr>
      <w:r>
        <w:rPr>
          <w:snapToGrid w:val="0"/>
        </w:rPr>
        <w:tab/>
        <w:t>(3)</w:t>
      </w:r>
      <w:r>
        <w:rPr>
          <w:snapToGrid w:val="0"/>
        </w:rPr>
        <w:tab/>
        <w:t>Proposed management plans for any land shall be prepared — </w:t>
      </w:r>
    </w:p>
    <w:p>
      <w:pPr>
        <w:pStyle w:val="Indenta"/>
      </w:pPr>
      <w:r>
        <w:tab/>
        <w:t>(a)</w:t>
      </w:r>
      <w:r>
        <w:tab/>
        <w:t xml:space="preserve">by — </w:t>
      </w:r>
    </w:p>
    <w:p>
      <w:pPr>
        <w:pStyle w:val="Indenti"/>
      </w:pPr>
      <w:r>
        <w:tab/>
        <w:t>(i)</w:t>
      </w:r>
      <w:r>
        <w:tab/>
        <w:t>the controlling body for that land through the agency of the CEO;</w:t>
      </w:r>
    </w:p>
    <w:p>
      <w:pPr>
        <w:pStyle w:val="Indenti"/>
      </w:pPr>
      <w:r>
        <w:tab/>
        <w:t>(ii)</w:t>
      </w:r>
      <w:r>
        <w:tab/>
        <w:t>if the land is State forest or a timber reserve, the Conservation Commission through the agency of the CEO in consultation with the Forest Products Commission; or</w:t>
      </w:r>
    </w:p>
    <w:p>
      <w:pPr>
        <w:pStyle w:val="Indenti"/>
      </w:pPr>
      <w:r>
        <w:tab/>
        <w:t>(iii)</w:t>
      </w:r>
      <w:r>
        <w:tab/>
        <w:t>if the land is or includes a public water catchment area, the Conservation Commission through the agency of the CEO in consultation with the Water and Rivers Commission and any relevant water utility;</w:t>
      </w:r>
    </w:p>
    <w:p>
      <w:pPr>
        <w:pStyle w:val="Indenta"/>
      </w:pPr>
      <w:r>
        <w:tab/>
      </w:r>
      <w:r>
        <w:tab/>
        <w:t>and</w:t>
      </w:r>
    </w:p>
    <w:p>
      <w:pPr>
        <w:pStyle w:val="Indenta"/>
        <w:rPr>
          <w:snapToGrid w:val="0"/>
        </w:rPr>
      </w:pPr>
      <w:r>
        <w:rPr>
          <w:snapToGrid w:val="0"/>
        </w:rPr>
        <w:tab/>
        <w:t>(b)</w:t>
      </w:r>
      <w:r>
        <w:rPr>
          <w:snapToGrid w:val="0"/>
        </w:rPr>
        <w:tab/>
        <w:t xml:space="preserve">within such period after the commencement of this Act as is reasonably practicable having regard to the resources of the </w:t>
      </w:r>
      <w:r>
        <w:t xml:space="preserve">CEO </w:t>
      </w:r>
      <w:r>
        <w:rPr>
          <w:snapToGrid w:val="0"/>
        </w:rPr>
        <w:t>available for the purpose.</w:t>
      </w:r>
    </w:p>
    <w:p>
      <w:pPr>
        <w:pStyle w:val="Footnotesection"/>
      </w:pPr>
      <w:r>
        <w:tab/>
        <w:t>[Section 54 amended by No. 35 of 2000 s. 24; No. 43 of 2002 s. 5; No. 28 of 2006 s. 208.]</w:t>
      </w:r>
    </w:p>
    <w:p>
      <w:pPr>
        <w:pStyle w:val="Heading5"/>
        <w:rPr>
          <w:snapToGrid w:val="0"/>
        </w:rPr>
      </w:pPr>
      <w:bookmarkStart w:id="1086" w:name="_Toc26325919"/>
      <w:bookmarkStart w:id="1087" w:name="_Toc80072292"/>
      <w:bookmarkStart w:id="1088" w:name="_Toc85366451"/>
      <w:bookmarkStart w:id="1089" w:name="_Toc131387943"/>
      <w:bookmarkStart w:id="1090" w:name="_Toc187138733"/>
      <w:bookmarkStart w:id="1091" w:name="_Toc178559901"/>
      <w:r>
        <w:rPr>
          <w:rStyle w:val="CharSectno"/>
        </w:rPr>
        <w:t>55</w:t>
      </w:r>
      <w:r>
        <w:rPr>
          <w:snapToGrid w:val="0"/>
        </w:rPr>
        <w:t>.</w:t>
      </w:r>
      <w:r>
        <w:rPr>
          <w:snapToGrid w:val="0"/>
        </w:rPr>
        <w:tab/>
        <w:t>Contents of management plans</w:t>
      </w:r>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A management plan for any land shall contain —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 </w:t>
      </w:r>
    </w:p>
    <w:p>
      <w:pPr>
        <w:pStyle w:val="Indenta"/>
        <w:rPr>
          <w:snapToGrid w:val="0"/>
        </w:rPr>
      </w:pPr>
      <w:r>
        <w:rPr>
          <w:snapToGrid w:val="0"/>
        </w:rPr>
        <w:tab/>
        <w:t>(a)</w:t>
      </w:r>
      <w:r>
        <w:rPr>
          <w:snapToGrid w:val="0"/>
        </w:rPr>
        <w:tab/>
        <w:t>conservation;</w:t>
      </w:r>
    </w:p>
    <w:p>
      <w:pPr>
        <w:pStyle w:val="Indenta"/>
        <w:rPr>
          <w:snapToGrid w:val="0"/>
        </w:rPr>
      </w:pPr>
      <w:r>
        <w:rPr>
          <w:snapToGrid w:val="0"/>
        </w:rPr>
        <w:tab/>
        <w:t>(b)</w:t>
      </w:r>
      <w:r>
        <w:rPr>
          <w:snapToGrid w:val="0"/>
        </w:rPr>
        <w:tab/>
        <w:t>recreation;</w:t>
      </w:r>
    </w:p>
    <w:p>
      <w:pPr>
        <w:pStyle w:val="Indenta"/>
        <w:rPr>
          <w:snapToGrid w:val="0"/>
        </w:rPr>
      </w:pPr>
      <w:r>
        <w:rPr>
          <w:snapToGrid w:val="0"/>
        </w:rPr>
        <w:tab/>
        <w:t>(c)</w:t>
      </w:r>
      <w:r>
        <w:rPr>
          <w:snapToGrid w:val="0"/>
        </w:rPr>
        <w:tab/>
        <w:t>timber production on a sustained yield basis;</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20"/>
        <w:rPr>
          <w:snapToGrid w:val="0"/>
          <w:spacing w:val="-4"/>
        </w:rPr>
      </w:pPr>
      <w:r>
        <w:rPr>
          <w:snapToGrid w:val="0"/>
          <w:spacing w:val="-4"/>
        </w:rPr>
        <w:tab/>
        <w:t>(2)</w:t>
      </w:r>
      <w:r>
        <w:rPr>
          <w:snapToGrid w:val="0"/>
          <w:spacing w:val="-4"/>
        </w:rPr>
        <w:tab/>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20"/>
        <w:rPr>
          <w:snapToGrid w:val="0"/>
          <w:spacing w:val="-4"/>
        </w:rPr>
      </w:pPr>
      <w:r>
        <w:rPr>
          <w:snapToGrid w:val="0"/>
          <w:spacing w:val="-4"/>
        </w:rPr>
        <w:tab/>
        <w:t>(3)</w:t>
      </w:r>
      <w:r>
        <w:rPr>
          <w:snapToGrid w:val="0"/>
          <w:spacing w:val="-4"/>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 xml:space="preserve">[Section 55 amended by No. 20 of 1991 s. 27.] </w:t>
      </w:r>
    </w:p>
    <w:p>
      <w:pPr>
        <w:pStyle w:val="Heading5"/>
        <w:rPr>
          <w:snapToGrid w:val="0"/>
        </w:rPr>
      </w:pPr>
      <w:bookmarkStart w:id="1092" w:name="_Toc26325920"/>
      <w:bookmarkStart w:id="1093" w:name="_Toc80072293"/>
      <w:bookmarkStart w:id="1094" w:name="_Toc85366452"/>
      <w:bookmarkStart w:id="1095" w:name="_Toc131387944"/>
      <w:bookmarkStart w:id="1096" w:name="_Toc187138734"/>
      <w:bookmarkStart w:id="1097" w:name="_Toc178559902"/>
      <w:r>
        <w:rPr>
          <w:rStyle w:val="CharSectno"/>
        </w:rPr>
        <w:t>56</w:t>
      </w:r>
      <w:r>
        <w:rPr>
          <w:snapToGrid w:val="0"/>
        </w:rPr>
        <w:t>.</w:t>
      </w:r>
      <w:r>
        <w:rPr>
          <w:snapToGrid w:val="0"/>
        </w:rPr>
        <w:tab/>
        <w:t>Objectives of management plans</w:t>
      </w:r>
      <w:bookmarkEnd w:id="1092"/>
      <w:bookmarkEnd w:id="1093"/>
      <w:bookmarkEnd w:id="1094"/>
      <w:bookmarkEnd w:id="1095"/>
      <w:bookmarkEnd w:id="1096"/>
      <w:bookmarkEnd w:id="1097"/>
      <w:r>
        <w:rPr>
          <w:snapToGrid w:val="0"/>
        </w:rPr>
        <w:t xml:space="preserve"> </w:t>
      </w:r>
    </w:p>
    <w:p>
      <w:pPr>
        <w:pStyle w:val="Subsection"/>
        <w:rPr>
          <w:snapToGrid w:val="0"/>
        </w:rPr>
      </w:pPr>
      <w:r>
        <w:rPr>
          <w:snapToGrid w:val="0"/>
        </w:rPr>
        <w:tab/>
        <w:t>(1)</w:t>
      </w:r>
      <w:r>
        <w:rPr>
          <w:snapToGrid w:val="0"/>
        </w:rPr>
        <w:tab/>
      </w:r>
      <w:r>
        <w:rPr>
          <w:snapToGrid w:val="0"/>
          <w:spacing w:val="-4"/>
        </w:rPr>
        <w:t>A controlling body shall, in the preparation of proposed management plans for any land, have the objective of achieving or promoting the purpose for which the land is vested in it, or for which the care, control and management of the land are placed with it, and in particular management plans shall be designed —</w:t>
      </w:r>
      <w:r>
        <w:rPr>
          <w:snapToGrid w:val="0"/>
        </w:rPr>
        <w:t> </w:t>
      </w:r>
    </w:p>
    <w:p>
      <w:pPr>
        <w:pStyle w:val="Indenta"/>
        <w:rPr>
          <w:snapToGrid w:val="0"/>
        </w:rPr>
      </w:pPr>
      <w:r>
        <w:rPr>
          <w:snapToGrid w:val="0"/>
        </w:rPr>
        <w:tab/>
        <w:t>(a)</w:t>
      </w:r>
      <w:r>
        <w:rPr>
          <w:snapToGrid w:val="0"/>
        </w:rPr>
        <w:tab/>
        <w:t xml:space="preserve">in the case of indigenous State forests or timber reserves, to achieve the purpose, or combination of purposes, provided for in the proposed management plan under section 55(1a); </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w:t>
      </w:r>
    </w:p>
    <w:p>
      <w:pPr>
        <w:pStyle w:val="Indenta"/>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w:t>
      </w:r>
    </w:p>
    <w:p>
      <w:pPr>
        <w:pStyle w:val="Indenta"/>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w:t>
      </w:r>
    </w:p>
    <w:p>
      <w:pPr>
        <w:pStyle w:val="Indenta"/>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 13C(1) respectively;</w:t>
      </w:r>
    </w:p>
    <w:p>
      <w:pPr>
        <w:pStyle w:val="Indenta"/>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rPr>
          <w:snapToGrid w:val="0"/>
        </w:rPr>
      </w:pPr>
      <w:r>
        <w:rPr>
          <w:snapToGrid w:val="0"/>
        </w:rPr>
        <w:tab/>
        <w:t>(e)</w:t>
      </w:r>
      <w:r>
        <w:rPr>
          <w:snapToGrid w:val="0"/>
        </w:rPr>
        <w:tab/>
        <w:t>in the case of other land referred to in section 5(1)(g) or (h), to achieve the purpose for which the land was vested in, or for which the care, control and management of the land were placed with, the controlling body.</w:t>
      </w:r>
    </w:p>
    <w:p>
      <w:pPr>
        <w:pStyle w:val="Footnotesection"/>
      </w:pPr>
      <w:r>
        <w:tab/>
        <w:t xml:space="preserve">[Section 56 amended by No. 76 of 1988 s. 9; No. 20 of 1991 s. 28; No. 5 of 1997 s. 24; No. 31 of 1997 s. 15(15); No. 24 of 2000 s. 8(6).] </w:t>
      </w:r>
    </w:p>
    <w:p>
      <w:pPr>
        <w:pStyle w:val="Heading5"/>
        <w:rPr>
          <w:snapToGrid w:val="0"/>
        </w:rPr>
      </w:pPr>
      <w:bookmarkStart w:id="1098" w:name="_Toc26325921"/>
      <w:bookmarkStart w:id="1099" w:name="_Toc80072294"/>
      <w:bookmarkStart w:id="1100" w:name="_Toc85366453"/>
      <w:bookmarkStart w:id="1101" w:name="_Toc131387945"/>
      <w:bookmarkStart w:id="1102" w:name="_Toc187138735"/>
      <w:bookmarkStart w:id="1103" w:name="_Toc178559903"/>
      <w:r>
        <w:rPr>
          <w:rStyle w:val="CharSectno"/>
        </w:rPr>
        <w:t>57</w:t>
      </w:r>
      <w:r>
        <w:rPr>
          <w:snapToGrid w:val="0"/>
        </w:rPr>
        <w:t>.</w:t>
      </w:r>
      <w:r>
        <w:rPr>
          <w:snapToGrid w:val="0"/>
        </w:rPr>
        <w:tab/>
        <w:t>Plan to be publicly notified</w:t>
      </w:r>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 xml:space="preserve">Public notification that a proposed management plan has been prepared shall be given in accordance with subsection (2). </w:t>
      </w:r>
    </w:p>
    <w:p>
      <w:pPr>
        <w:pStyle w:val="Subsection"/>
        <w:rPr>
          <w:snapToGrid w:val="0"/>
        </w:rPr>
      </w:pPr>
      <w:r>
        <w:rPr>
          <w:snapToGrid w:val="0"/>
        </w:rPr>
        <w:tab/>
        <w:t>(2)</w:t>
      </w:r>
      <w:r>
        <w:rPr>
          <w:snapToGrid w:val="0"/>
        </w:rPr>
        <w:tab/>
        <w:t>The plan shall be publicly notified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on such signs as the controlling body for that land may direct to be placed on or near the boundaries of the land;</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describing in general terms the type of land to which the plan applies and the purpose for which it is to be made;</w:t>
      </w:r>
    </w:p>
    <w:p>
      <w:pPr>
        <w:pStyle w:val="Indenta"/>
        <w:rPr>
          <w:snapToGrid w:val="0"/>
        </w:rPr>
      </w:pPr>
      <w:r>
        <w:rPr>
          <w:snapToGrid w:val="0"/>
        </w:rPr>
        <w:tab/>
        <w:t>(f)</w:t>
      </w:r>
      <w:r>
        <w:rPr>
          <w:snapToGrid w:val="0"/>
        </w:rPr>
        <w:tab/>
        <w:t>specifying the places at which —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 xml:space="preserve">[Section 57 amended by No. 20 of 1991 s. 29.] </w:t>
      </w:r>
    </w:p>
    <w:p>
      <w:pPr>
        <w:pStyle w:val="Heading5"/>
        <w:rPr>
          <w:snapToGrid w:val="0"/>
        </w:rPr>
      </w:pPr>
      <w:bookmarkStart w:id="1104" w:name="_Toc26325922"/>
      <w:bookmarkStart w:id="1105" w:name="_Toc80072295"/>
      <w:bookmarkStart w:id="1106" w:name="_Toc85366454"/>
      <w:bookmarkStart w:id="1107" w:name="_Toc131387946"/>
      <w:bookmarkStart w:id="1108" w:name="_Toc187138736"/>
      <w:bookmarkStart w:id="1109" w:name="_Toc178559904"/>
      <w:r>
        <w:rPr>
          <w:rStyle w:val="CharSectno"/>
        </w:rPr>
        <w:t>58</w:t>
      </w:r>
      <w:r>
        <w:rPr>
          <w:snapToGrid w:val="0"/>
        </w:rPr>
        <w:t>.</w:t>
      </w:r>
      <w:r>
        <w:rPr>
          <w:snapToGrid w:val="0"/>
        </w:rPr>
        <w:tab/>
        <w:t>Public submissions</w:t>
      </w:r>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t>(1)</w:t>
      </w:r>
      <w:r>
        <w:rPr>
          <w:snapToGrid w:val="0"/>
        </w:rPr>
        <w:tab/>
        <w:t>Written submissions on the proposed management plan may be made by any person — </w:t>
      </w:r>
    </w:p>
    <w:p>
      <w:pPr>
        <w:pStyle w:val="Indenta"/>
        <w:rPr>
          <w:snapToGrid w:val="0"/>
        </w:rPr>
      </w:pPr>
      <w:r>
        <w:rPr>
          <w:snapToGrid w:val="0"/>
        </w:rPr>
        <w:tab/>
        <w:t>(a)</w:t>
      </w:r>
      <w:r>
        <w:rPr>
          <w:snapToGrid w:val="0"/>
        </w:rPr>
        <w:tab/>
        <w:t>within a period determined by the</w:t>
      </w:r>
      <w:r>
        <w:t xml:space="preserve"> CEO</w:t>
      </w:r>
      <w:r>
        <w:rPr>
          <w:snapToGrid w:val="0"/>
        </w:rPr>
        <w:t xml:space="preserve">,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CEO</w:t>
      </w:r>
      <w:r>
        <w:rPr>
          <w:snapToGrid w:val="0"/>
        </w:rPr>
        <w:t>.</w:t>
      </w:r>
    </w:p>
    <w:p>
      <w:pPr>
        <w:pStyle w:val="Subsection"/>
      </w:pPr>
      <w:r>
        <w:tab/>
        <w:t>(2)</w:t>
      </w:r>
      <w:r>
        <w:tab/>
        <w:t>If the proposed management plan is for State forest or a timber reserve, the CEO shall give a copy of any written submission on the plan to the Forest Products Commission.</w:t>
      </w:r>
    </w:p>
    <w:p>
      <w:pPr>
        <w:pStyle w:val="Subsection"/>
      </w:pPr>
      <w:r>
        <w:tab/>
        <w:t>(3)</w:t>
      </w:r>
      <w:r>
        <w:tab/>
        <w:t>If the proposed management plan is for land that is or includes a public water catchment area, the CEO shall give a copy of any written submission on the plan to the Water and Rivers Commission and to any relevant water utility.</w:t>
      </w:r>
    </w:p>
    <w:p>
      <w:pPr>
        <w:pStyle w:val="Footnotesection"/>
      </w:pPr>
      <w:r>
        <w:tab/>
        <w:t>[Section 58 amended by No. 35 of 2000 s. 25; No. 28 of 2006 s. 209.]</w:t>
      </w:r>
    </w:p>
    <w:p>
      <w:pPr>
        <w:pStyle w:val="Heading5"/>
        <w:spacing w:before="240"/>
        <w:rPr>
          <w:snapToGrid w:val="0"/>
        </w:rPr>
      </w:pPr>
      <w:bookmarkStart w:id="1110" w:name="_Toc26325923"/>
      <w:bookmarkStart w:id="1111" w:name="_Toc80072296"/>
      <w:bookmarkStart w:id="1112" w:name="_Toc85366455"/>
      <w:bookmarkStart w:id="1113" w:name="_Toc131387947"/>
      <w:bookmarkStart w:id="1114" w:name="_Toc187138737"/>
      <w:bookmarkStart w:id="1115" w:name="_Toc178559905"/>
      <w:r>
        <w:rPr>
          <w:rStyle w:val="CharSectno"/>
        </w:rPr>
        <w:t>59</w:t>
      </w:r>
      <w:r>
        <w:rPr>
          <w:snapToGrid w:val="0"/>
        </w:rPr>
        <w:t>.</w:t>
      </w:r>
      <w:r>
        <w:rPr>
          <w:snapToGrid w:val="0"/>
        </w:rPr>
        <w:tab/>
        <w:t>Plans to be referred to other bodies</w:t>
      </w:r>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The controlling body may submit the proposed management plan, modified if it thinks fit after considering submissions made under section 58, to any organization or body it thinks appropriate, together with a summary of those submissions.</w:t>
      </w:r>
    </w:p>
    <w:p>
      <w:pPr>
        <w:pStyle w:val="Subsection"/>
        <w:rPr>
          <w:snapToGrid w:val="0"/>
        </w:rPr>
      </w:pPr>
      <w:r>
        <w:rPr>
          <w:snapToGrid w:val="0"/>
        </w:rPr>
        <w:tab/>
        <w:t>(2)</w:t>
      </w:r>
      <w:r>
        <w:rPr>
          <w:snapToGrid w:val="0"/>
        </w:rPr>
        <w:tab/>
        <w:t>The controlling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rPr>
          <w:snapToGrid w:val="0"/>
        </w:rPr>
      </w:pPr>
      <w:r>
        <w:rPr>
          <w:snapToGrid w:val="0"/>
        </w:rPr>
        <w:tab/>
        <w:t>(3)</w:t>
      </w:r>
      <w:r>
        <w:rPr>
          <w:snapToGrid w:val="0"/>
        </w:rPr>
        <w:tab/>
        <w:t xml:space="preserve">In the case of a jointly vested nature reserve referred to in section 7(4), the </w:t>
      </w:r>
      <w:r>
        <w:t>Conservation Commission</w:t>
      </w:r>
      <w:r>
        <w:rPr>
          <w:snapToGrid w:val="0"/>
        </w:rPr>
        <w:t xml:space="preserve"> shall submit the proposed management plan, in accordance with subsection (1), to any associated body.</w:t>
      </w:r>
    </w:p>
    <w:p>
      <w:pPr>
        <w:pStyle w:val="Subsection"/>
        <w:rPr>
          <w:snapToGrid w:val="0"/>
        </w:rPr>
      </w:pPr>
      <w:r>
        <w:rPr>
          <w:snapToGrid w:val="0"/>
        </w:rPr>
        <w:tab/>
        <w:t>(4)</w:t>
      </w:r>
      <w:r>
        <w:rPr>
          <w:snapToGrid w:val="0"/>
        </w:rPr>
        <w:tab/>
        <w:t>If an organization or body to which the proposed plan is referred under subsection (1) or (3) considers that the controlling body should vary the plan or make any addition to or delete any provision from, the plan, it may within one month after receipt of the proposed plan under subsection (1), in writing, request the controlling body to make the variation, addition or deletion.</w:t>
      </w:r>
    </w:p>
    <w:p>
      <w:pPr>
        <w:pStyle w:val="Subsection"/>
        <w:rPr>
          <w:snapToGrid w:val="0"/>
        </w:rPr>
      </w:pPr>
      <w:r>
        <w:rPr>
          <w:snapToGrid w:val="0"/>
        </w:rPr>
        <w:tab/>
        <w:t>(5)</w:t>
      </w:r>
      <w:r>
        <w:rPr>
          <w:snapToGrid w:val="0"/>
        </w:rPr>
        <w:tab/>
        <w:t xml:space="preserve">The </w:t>
      </w:r>
      <w:r>
        <w:t>Marine Authority</w:t>
      </w:r>
      <w:r>
        <w:rPr>
          <w:snapToGrid w:val="0"/>
        </w:rPr>
        <w:t xml:space="preserve"> shall submit a proposed management plan for a marine park or a marine management area to the Minister for Fisheries and the Minister for Mines.</w:t>
      </w:r>
    </w:p>
    <w:p>
      <w:pPr>
        <w:pStyle w:val="Subsection"/>
      </w:pPr>
      <w:r>
        <w:tab/>
        <w:t>(6)</w:t>
      </w:r>
      <w:r>
        <w:tab/>
        <w:t>The Conservation Commission shall submit a proposed management plan for State forest or a timber reserve to the Minister for Forest Products.</w:t>
      </w:r>
    </w:p>
    <w:p>
      <w:pPr>
        <w:pStyle w:val="Subsection"/>
        <w:spacing w:before="200"/>
      </w:pPr>
      <w:r>
        <w:tab/>
        <w:t>(7)</w:t>
      </w:r>
      <w:r>
        <w:tab/>
        <w:t>The Conservation Commission shall submit a proposed management plan for land that is or includes a public water catchment area to the Minister for Water Resources.</w:t>
      </w:r>
    </w:p>
    <w:p>
      <w:pPr>
        <w:pStyle w:val="Subsection"/>
        <w:spacing w:before="200"/>
      </w:pPr>
      <w:r>
        <w:tab/>
        <w:t>(8)</w:t>
      </w:r>
      <w:r>
        <w:tab/>
        <w:t xml:space="preserve">If a proposed management plan is relevant to the functions of the Western Australian Tourism Commission under the </w:t>
      </w:r>
      <w:r>
        <w:rPr>
          <w:i/>
        </w:rPr>
        <w:t>Western Australian Tourism Commission Act 1983</w:t>
      </w:r>
      <w:r>
        <w:t>, the controlling body shall submit the plan to the Minister administering that Act.</w:t>
      </w:r>
    </w:p>
    <w:p>
      <w:pPr>
        <w:pStyle w:val="Footnotesection"/>
        <w:keepLines w:val="0"/>
      </w:pPr>
      <w:r>
        <w:tab/>
        <w:t xml:space="preserve">[Section 59 amended by No. 76 of 1988 s. 10; No. 14 of 1996 s. 4; No. 5 of 1997 s. 25; No. 35 of 2000 s. 26 and 50.] </w:t>
      </w:r>
    </w:p>
    <w:p>
      <w:pPr>
        <w:pStyle w:val="Heading5"/>
        <w:spacing w:before="260"/>
        <w:rPr>
          <w:snapToGrid w:val="0"/>
        </w:rPr>
      </w:pPr>
      <w:bookmarkStart w:id="1116" w:name="_Toc26325924"/>
      <w:bookmarkStart w:id="1117" w:name="_Toc80072297"/>
      <w:bookmarkStart w:id="1118" w:name="_Toc85366456"/>
      <w:bookmarkStart w:id="1119" w:name="_Toc131387948"/>
      <w:bookmarkStart w:id="1120" w:name="_Toc187138738"/>
      <w:bookmarkStart w:id="1121" w:name="_Toc178559906"/>
      <w:r>
        <w:rPr>
          <w:rStyle w:val="CharSectno"/>
        </w:rPr>
        <w:t>60</w:t>
      </w:r>
      <w:r>
        <w:rPr>
          <w:snapToGrid w:val="0"/>
        </w:rPr>
        <w:t>.</w:t>
      </w:r>
      <w:r>
        <w:rPr>
          <w:snapToGrid w:val="0"/>
        </w:rPr>
        <w:tab/>
        <w:t>Approval by Minister</w:t>
      </w:r>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Subject to this Part, the controlling body shall submit the proposed plan, modified as it thinks fit to give effect to submissions made under section 58 and any request under section 59(4), to the Minister for approval together with a copy of all requests so made.</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the proposed plan or approve it with such modifications as he thinks fit.</w:t>
      </w:r>
    </w:p>
    <w:p>
      <w:pPr>
        <w:pStyle w:val="Subsection"/>
        <w:rPr>
          <w:snapToGrid w:val="0"/>
        </w:rPr>
      </w:pPr>
      <w:r>
        <w:rPr>
          <w:snapToGrid w:val="0"/>
        </w:rPr>
        <w:tab/>
        <w:t>(2a)</w:t>
      </w:r>
      <w:r>
        <w:rPr>
          <w:snapToGrid w:val="0"/>
        </w:rPr>
        <w:tab/>
        <w:t>If the Minister for Fisheries has made submissions to the controlling body on a proposed management plan for a marine park or a marine management area, the Minister shall not approve the proposed plan unless — </w:t>
      </w:r>
    </w:p>
    <w:p>
      <w:pPr>
        <w:pStyle w:val="Indenta"/>
        <w:rPr>
          <w:snapToGrid w:val="0"/>
        </w:rPr>
      </w:pPr>
      <w:r>
        <w:rPr>
          <w:snapToGrid w:val="0"/>
        </w:rPr>
        <w:tab/>
        <w:t>(a)</w:t>
      </w:r>
      <w:r>
        <w:rPr>
          <w:snapToGrid w:val="0"/>
        </w:rPr>
        <w:tab/>
        <w:t>the Minister —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so far as those submissions or the Governor’s decision relate to aquaculture, commercial or recreational fishing or pearling activity in the park or management area;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If the Minister for Mines has made submissions to the controlling body on a proposed management plan for a marine park or a marine management area, the Minister shall not approve the proposed plan unless the Minister —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 xml:space="preserve">so far as those submissions or the Governor’s decision relate to mining or petroleum related exploration or production activities or the administration of the </w:t>
      </w:r>
      <w:r>
        <w:rPr>
          <w:i/>
          <w:snapToGrid w:val="0"/>
        </w:rPr>
        <w:t>Mining Act 1978</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 xml:space="preserve">[Section 60 amended by No. 76 of 1988 s. 11; No. 20 of 1991 s. 30; No. 53 of 1994 s. 264; No. 5 of 1997 s. 26; No. 35 of 2000 s. 27; No. 43 of 2002 s. 6.] </w:t>
      </w:r>
    </w:p>
    <w:p>
      <w:pPr>
        <w:pStyle w:val="Heading5"/>
        <w:rPr>
          <w:snapToGrid w:val="0"/>
        </w:rPr>
      </w:pPr>
      <w:bookmarkStart w:id="1122" w:name="_Toc26325925"/>
      <w:bookmarkStart w:id="1123" w:name="_Toc80072298"/>
      <w:bookmarkStart w:id="1124" w:name="_Toc85366457"/>
      <w:bookmarkStart w:id="1125" w:name="_Toc131387949"/>
      <w:bookmarkStart w:id="1126" w:name="_Toc187138739"/>
      <w:bookmarkStart w:id="1127" w:name="_Toc178559907"/>
      <w:r>
        <w:rPr>
          <w:rStyle w:val="CharSectno"/>
        </w:rPr>
        <w:t>60A</w:t>
      </w:r>
      <w:r>
        <w:rPr>
          <w:snapToGrid w:val="0"/>
        </w:rPr>
        <w:t>.</w:t>
      </w:r>
      <w:r>
        <w:rPr>
          <w:snapToGrid w:val="0"/>
        </w:rPr>
        <w:tab/>
        <w:t>Transitional provision</w:t>
      </w:r>
      <w:bookmarkEnd w:id="1122"/>
      <w:bookmarkEnd w:id="1123"/>
      <w:bookmarkEnd w:id="1124"/>
      <w:bookmarkEnd w:id="1125"/>
      <w:bookmarkEnd w:id="1126"/>
      <w:bookmarkEnd w:id="1127"/>
      <w:r>
        <w:rPr>
          <w:snapToGrid w:val="0"/>
        </w:rPr>
        <w:t xml:space="preserve"> </w:t>
      </w:r>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pPr>
      <w:r>
        <w:tab/>
        <w:t>[Section 60A inserted by No. 20 of 1991 s. 31.]</w:t>
      </w:r>
    </w:p>
    <w:p>
      <w:pPr>
        <w:pStyle w:val="Heading5"/>
        <w:rPr>
          <w:snapToGrid w:val="0"/>
        </w:rPr>
      </w:pPr>
      <w:bookmarkStart w:id="1128" w:name="_Toc26325926"/>
      <w:bookmarkStart w:id="1129" w:name="_Toc80072299"/>
      <w:bookmarkStart w:id="1130" w:name="_Toc85366458"/>
      <w:bookmarkStart w:id="1131" w:name="_Toc131387950"/>
      <w:bookmarkStart w:id="1132" w:name="_Toc187138740"/>
      <w:bookmarkStart w:id="1133" w:name="_Toc178559908"/>
      <w:r>
        <w:rPr>
          <w:rStyle w:val="CharSectno"/>
        </w:rPr>
        <w:t>61</w:t>
      </w:r>
      <w:r>
        <w:rPr>
          <w:snapToGrid w:val="0"/>
        </w:rPr>
        <w:t>.</w:t>
      </w:r>
      <w:r>
        <w:rPr>
          <w:snapToGrid w:val="0"/>
        </w:rPr>
        <w:tab/>
        <w:t>Revocation and amendment</w:t>
      </w:r>
      <w:bookmarkEnd w:id="1128"/>
      <w:bookmarkEnd w:id="1129"/>
      <w:bookmarkEnd w:id="1130"/>
      <w:bookmarkEnd w:id="1131"/>
      <w:bookmarkEnd w:id="1132"/>
      <w:bookmarkEnd w:id="1133"/>
      <w:r>
        <w:rPr>
          <w:snapToGrid w:val="0"/>
        </w:rPr>
        <w:t xml:space="preserve"> </w:t>
      </w:r>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rPr>
          <w:snapToGrid w:val="0"/>
        </w:rPr>
      </w:pPr>
      <w:bookmarkStart w:id="1134" w:name="_Toc72572036"/>
      <w:bookmarkStart w:id="1135" w:name="_Toc79986021"/>
      <w:bookmarkStart w:id="1136" w:name="_Toc80072300"/>
      <w:bookmarkStart w:id="1137" w:name="_Toc82334675"/>
      <w:bookmarkStart w:id="1138" w:name="_Toc82335508"/>
      <w:bookmarkStart w:id="1139" w:name="_Toc85366459"/>
      <w:bookmarkStart w:id="1140" w:name="_Toc89492979"/>
      <w:bookmarkStart w:id="1141" w:name="_Toc89502026"/>
      <w:bookmarkStart w:id="1142" w:name="_Toc97104407"/>
      <w:bookmarkStart w:id="1143" w:name="_Toc101938699"/>
      <w:bookmarkStart w:id="1144" w:name="_Toc103063335"/>
      <w:bookmarkStart w:id="1145" w:name="_Toc131387951"/>
      <w:bookmarkStart w:id="1146" w:name="_Toc133896544"/>
      <w:bookmarkStart w:id="1147" w:name="_Toc135798011"/>
      <w:bookmarkStart w:id="1148" w:name="_Toc136422813"/>
      <w:bookmarkStart w:id="1149" w:name="_Toc136927200"/>
      <w:bookmarkStart w:id="1150" w:name="_Toc137355590"/>
      <w:bookmarkStart w:id="1151" w:name="_Toc137355870"/>
      <w:bookmarkStart w:id="1152" w:name="_Toc137957199"/>
      <w:bookmarkStart w:id="1153" w:name="_Toc139164744"/>
      <w:bookmarkStart w:id="1154" w:name="_Toc139346152"/>
      <w:bookmarkStart w:id="1155" w:name="_Toc139685689"/>
      <w:bookmarkStart w:id="1156" w:name="_Toc139685917"/>
      <w:bookmarkStart w:id="1157" w:name="_Toc148418019"/>
      <w:bookmarkStart w:id="1158" w:name="_Toc156214168"/>
      <w:bookmarkStart w:id="1159" w:name="_Toc157843874"/>
      <w:bookmarkStart w:id="1160" w:name="_Toc178409758"/>
      <w:bookmarkStart w:id="1161" w:name="_Toc178559909"/>
      <w:bookmarkStart w:id="1162" w:name="_Toc186623068"/>
      <w:bookmarkStart w:id="1163" w:name="_Toc187138741"/>
      <w:r>
        <w:rPr>
          <w:rStyle w:val="CharDivNo"/>
        </w:rPr>
        <w:t>Division 2</w:t>
      </w:r>
      <w:r>
        <w:rPr>
          <w:snapToGrid w:val="0"/>
        </w:rPr>
        <w:t> — </w:t>
      </w:r>
      <w:r>
        <w:rPr>
          <w:rStyle w:val="CharDivText"/>
        </w:rPr>
        <w:t>Classification of land</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Pr>
          <w:rStyle w:val="CharDivText"/>
        </w:rPr>
        <w:t xml:space="preserve"> </w:t>
      </w:r>
    </w:p>
    <w:p>
      <w:pPr>
        <w:pStyle w:val="Footnoteheading"/>
        <w:tabs>
          <w:tab w:val="left" w:pos="851"/>
        </w:tabs>
        <w:rPr>
          <w:snapToGrid w:val="0"/>
        </w:rPr>
      </w:pPr>
      <w:r>
        <w:rPr>
          <w:snapToGrid w:val="0"/>
        </w:rPr>
        <w:tab/>
        <w:t xml:space="preserve">[Heading inserted by No. 20 of 1991 s. 32.] </w:t>
      </w:r>
    </w:p>
    <w:p>
      <w:pPr>
        <w:pStyle w:val="Heading5"/>
        <w:rPr>
          <w:snapToGrid w:val="0"/>
        </w:rPr>
      </w:pPr>
      <w:bookmarkStart w:id="1164" w:name="_Toc26325927"/>
      <w:bookmarkStart w:id="1165" w:name="_Toc80072301"/>
      <w:bookmarkStart w:id="1166" w:name="_Toc85366460"/>
      <w:bookmarkStart w:id="1167" w:name="_Toc131387952"/>
      <w:bookmarkStart w:id="1168" w:name="_Toc187138742"/>
      <w:bookmarkStart w:id="1169" w:name="_Toc178559910"/>
      <w:r>
        <w:rPr>
          <w:rStyle w:val="CharSectno"/>
        </w:rPr>
        <w:t>62</w:t>
      </w:r>
      <w:r>
        <w:rPr>
          <w:snapToGrid w:val="0"/>
        </w:rPr>
        <w:t>.</w:t>
      </w:r>
      <w:r>
        <w:rPr>
          <w:snapToGrid w:val="0"/>
        </w:rPr>
        <w:tab/>
        <w:t>Land may be classified</w:t>
      </w:r>
      <w:bookmarkEnd w:id="1164"/>
      <w:bookmarkEnd w:id="1165"/>
      <w:bookmarkEnd w:id="1166"/>
      <w:bookmarkEnd w:id="1167"/>
      <w:bookmarkEnd w:id="1168"/>
      <w:bookmarkEnd w:id="1169"/>
      <w:r>
        <w:rPr>
          <w:snapToGrid w:val="0"/>
        </w:rPr>
        <w:t xml:space="preserve"> </w:t>
      </w:r>
    </w:p>
    <w:p>
      <w:pPr>
        <w:pStyle w:val="Subsection"/>
        <w:rPr>
          <w:snapToGrid w:val="0"/>
          <w:spacing w:val="-4"/>
        </w:rPr>
      </w:pPr>
      <w:r>
        <w:rPr>
          <w:snapToGrid w:val="0"/>
          <w:spacing w:val="-4"/>
        </w:rPr>
        <w:tab/>
        <w:t>(1)</w:t>
      </w:r>
      <w:r>
        <w:rPr>
          <w:snapToGrid w:val="0"/>
          <w:spacing w:val="-4"/>
        </w:rPr>
        <w:tab/>
        <w:t xml:space="preserve">Subject to this section, the Minister may, on the recommendation of </w:t>
      </w:r>
      <w:r>
        <w:t>the Conservation Commission</w:t>
      </w:r>
      <w:r>
        <w:rPr>
          <w:snapToGrid w:val="0"/>
          <w:spacing w:val="-4"/>
        </w:rPr>
        <w:t xml:space="preserve"> and, where applicable, any associated body, by notice published in the </w:t>
      </w:r>
      <w:r>
        <w:rPr>
          <w:i/>
          <w:snapToGrid w:val="0"/>
          <w:spacing w:val="-4"/>
        </w:rPr>
        <w:t>Gazette</w:t>
      </w:r>
      <w:r>
        <w:rPr>
          <w:snapToGrid w:val="0"/>
          <w:spacing w:val="-4"/>
        </w:rPr>
        <w:t xml:space="preserve">, classify </w:t>
      </w:r>
      <w:r>
        <w:t>any land that is vested in the Conservation Commission</w:t>
      </w:r>
      <w:r>
        <w:rPr>
          <w:snapToGrid w:val="0"/>
          <w:spacing w:val="-4"/>
        </w:rPr>
        <w:t xml:space="preserve"> as — </w:t>
      </w:r>
    </w:p>
    <w:p>
      <w:pPr>
        <w:pStyle w:val="Indenta"/>
        <w:rPr>
          <w:snapToGrid w:val="0"/>
        </w:rPr>
      </w:pPr>
      <w:r>
        <w:rPr>
          <w:snapToGrid w:val="0"/>
        </w:rPr>
        <w:tab/>
        <w:t>(a)</w:t>
      </w:r>
      <w:r>
        <w:rPr>
          <w:snapToGrid w:val="0"/>
        </w:rPr>
        <w:tab/>
        <w:t>a wilderness area;</w:t>
      </w:r>
    </w:p>
    <w:p>
      <w:pPr>
        <w:pStyle w:val="Indenta"/>
        <w:rPr>
          <w:snapToGrid w:val="0"/>
        </w:rPr>
      </w:pPr>
      <w:r>
        <w:rPr>
          <w:snapToGrid w:val="0"/>
        </w:rPr>
        <w:tab/>
        <w:t>(b)</w:t>
      </w:r>
      <w:r>
        <w:rPr>
          <w:snapToGrid w:val="0"/>
        </w:rPr>
        <w:tab/>
        <w:t>a prohibited area;</w:t>
      </w:r>
    </w:p>
    <w:p>
      <w:pPr>
        <w:pStyle w:val="Indenta"/>
        <w:rPr>
          <w:snapToGrid w:val="0"/>
        </w:rPr>
      </w:pPr>
      <w:r>
        <w:rPr>
          <w:snapToGrid w:val="0"/>
        </w:rPr>
        <w:tab/>
        <w:t>(c)</w:t>
      </w:r>
      <w:r>
        <w:rPr>
          <w:snapToGrid w:val="0"/>
        </w:rPr>
        <w:tab/>
        <w:t>a limited access area;</w:t>
      </w:r>
    </w:p>
    <w:p>
      <w:pPr>
        <w:pStyle w:val="Indenta"/>
        <w:rPr>
          <w:snapToGrid w:val="0"/>
        </w:rPr>
      </w:pPr>
      <w:r>
        <w:rPr>
          <w:snapToGrid w:val="0"/>
        </w:rPr>
        <w:tab/>
        <w:t>(d)</w:t>
      </w:r>
      <w:r>
        <w:rPr>
          <w:snapToGrid w:val="0"/>
        </w:rPr>
        <w:tab/>
        <w:t>a temporary control area;</w:t>
      </w:r>
    </w:p>
    <w:p>
      <w:pPr>
        <w:pStyle w:val="Indenta"/>
      </w:pPr>
      <w:r>
        <w:tab/>
        <w:t>(da)</w:t>
      </w:r>
      <w:r>
        <w:tab/>
        <w:t>a forest conservation area;</w:t>
      </w:r>
    </w:p>
    <w:p>
      <w:pPr>
        <w:pStyle w:val="Indenta"/>
        <w:rPr>
          <w:snapToGrid w:val="0"/>
        </w:rPr>
      </w:pPr>
      <w:r>
        <w:rPr>
          <w:snapToGrid w:val="0"/>
        </w:rPr>
        <w:tab/>
        <w:t>(e)</w:t>
      </w:r>
      <w:r>
        <w:rPr>
          <w:snapToGrid w:val="0"/>
        </w:rPr>
        <w:tab/>
        <w:t>a recreation area for a purpose or purposes specified in the notice; or</w:t>
      </w:r>
    </w:p>
    <w:p>
      <w:pPr>
        <w:pStyle w:val="Indenta"/>
        <w:rPr>
          <w:snapToGrid w:val="0"/>
        </w:rPr>
      </w:pPr>
      <w:r>
        <w:rPr>
          <w:snapToGrid w:val="0"/>
        </w:rPr>
        <w:tab/>
        <w:t>(f)</w:t>
      </w:r>
      <w:r>
        <w:rPr>
          <w:snapToGrid w:val="0"/>
        </w:rPr>
        <w:tab/>
        <w:t>such other class of area as the Minister, on the recommendation of the</w:t>
      </w:r>
      <w:r>
        <w:t xml:space="preserve"> Conservation Commission</w:t>
      </w:r>
      <w:r>
        <w:rPr>
          <w:snapToGrid w:val="0"/>
        </w:rPr>
        <w:t>, thinks necessary to give effect to the objects of this Act,</w:t>
      </w:r>
    </w:p>
    <w:p>
      <w:pPr>
        <w:pStyle w:val="Subsection"/>
        <w:rPr>
          <w:snapToGrid w:val="0"/>
        </w:rPr>
      </w:pPr>
      <w:r>
        <w:rPr>
          <w:snapToGrid w:val="0"/>
        </w:rPr>
        <w:tab/>
      </w:r>
      <w:r>
        <w:rPr>
          <w:snapToGrid w:val="0"/>
        </w:rPr>
        <w:tab/>
        <w:t>and</w:t>
      </w:r>
      <w:r>
        <w:t>, subject to section 62A,</w:t>
      </w:r>
      <w:r>
        <w:rPr>
          <w:snapToGrid w:val="0"/>
        </w:rPr>
        <w:t xml:space="preserve"> may in like manner amend or cancel a notice previously so published. </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 </w:t>
      </w:r>
    </w:p>
    <w:p>
      <w:pPr>
        <w:pStyle w:val="Indenta"/>
        <w:rPr>
          <w:snapToGrid w:val="0"/>
        </w:rPr>
      </w:pPr>
      <w:r>
        <w:rPr>
          <w:snapToGrid w:val="0"/>
        </w:rPr>
        <w:tab/>
        <w:t>(a)</w:t>
      </w:r>
      <w:r>
        <w:rPr>
          <w:snapToGrid w:val="0"/>
        </w:rPr>
        <w:tab/>
        <w:t>a recreation area for a purpose or purposes specified in the notice;</w:t>
      </w:r>
    </w:p>
    <w:p>
      <w:pPr>
        <w:pStyle w:val="Indenta"/>
        <w:rPr>
          <w:snapToGrid w:val="0"/>
        </w:rPr>
      </w:pPr>
      <w:r>
        <w:rPr>
          <w:snapToGrid w:val="0"/>
        </w:rPr>
        <w:tab/>
        <w:t>(b)</w:t>
      </w:r>
      <w:r>
        <w:rPr>
          <w:snapToGrid w:val="0"/>
        </w:rPr>
        <w:tab/>
        <w:t>a general use area;</w:t>
      </w:r>
    </w:p>
    <w:p>
      <w:pPr>
        <w:pStyle w:val="Indenta"/>
        <w:rPr>
          <w:snapToGrid w:val="0"/>
        </w:rPr>
      </w:pPr>
      <w:r>
        <w:rPr>
          <w:snapToGrid w:val="0"/>
        </w:rPr>
        <w:tab/>
        <w:t>(c)</w:t>
      </w:r>
      <w:r>
        <w:rPr>
          <w:snapToGrid w:val="0"/>
        </w:rPr>
        <w:tab/>
        <w:t>a sanctuary area; or</w:t>
      </w:r>
    </w:p>
    <w:p>
      <w:pPr>
        <w:pStyle w:val="Indenta"/>
        <w:rPr>
          <w:snapToGrid w:val="0"/>
        </w:rPr>
      </w:pPr>
      <w:r>
        <w:rPr>
          <w:snapToGrid w:val="0"/>
        </w:rPr>
        <w:tab/>
        <w:t>(d)</w:t>
      </w:r>
      <w:r>
        <w:rPr>
          <w:snapToGrid w:val="0"/>
        </w:rPr>
        <w:tab/>
        <w:t>a special purpose area for a purpose or purposes specified in the notice,</w:t>
      </w:r>
    </w:p>
    <w:p>
      <w:pPr>
        <w:pStyle w:val="Subsection"/>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keepLines/>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rPr>
          <w:snapToGrid w:val="0"/>
        </w:rPr>
      </w:pPr>
      <w:r>
        <w:rPr>
          <w:snapToGrid w:val="0"/>
        </w:rPr>
        <w:tab/>
        <w:t>(1d)</w:t>
      </w:r>
      <w:r>
        <w:rPr>
          <w:snapToGrid w:val="0"/>
        </w:rPr>
        <w:tab/>
        <w:t>For the purposes of section 26B(8), a decision under subsection (1c) that the urgency of the case requires the provision of advice by the Marine Authority to be dispensed with shall be treated as a decision to act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xml:space="preserve">; and </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rPr>
          <w:snapToGrid w:val="0"/>
        </w:rPr>
      </w:pPr>
      <w:r>
        <w:rPr>
          <w:snapToGrid w:val="0"/>
        </w:rPr>
        <w:tab/>
        <w:t>(2)</w:t>
      </w:r>
      <w:r>
        <w:rPr>
          <w:snapToGrid w:val="0"/>
        </w:rPr>
        <w:tab/>
        <w:t>A classification of land as a temporary control area under subsection (1)(d) shall only be made for the purposes of public safety or the protection of flora or fauna, or both flora and fauna, and a notice of classification — </w:t>
      </w:r>
    </w:p>
    <w:p>
      <w:pPr>
        <w:pStyle w:val="Indenta"/>
        <w:rPr>
          <w:snapToGrid w:val="0"/>
        </w:rPr>
      </w:pPr>
      <w:r>
        <w:rPr>
          <w:snapToGrid w:val="0"/>
        </w:rPr>
        <w:tab/>
        <w:t>(a)</w:t>
      </w:r>
      <w:r>
        <w:rPr>
          <w:snapToGrid w:val="0"/>
        </w:rPr>
        <w:tab/>
        <w:t>shall not have effect for a period exceeding 90 days; but</w:t>
      </w:r>
    </w:p>
    <w:p>
      <w:pPr>
        <w:pStyle w:val="Indenta"/>
        <w:rPr>
          <w:snapToGrid w:val="0"/>
        </w:rPr>
      </w:pPr>
      <w:r>
        <w:rPr>
          <w:snapToGrid w:val="0"/>
        </w:rPr>
        <w:tab/>
        <w:t>(b)</w:t>
      </w:r>
      <w:r>
        <w:rPr>
          <w:snapToGrid w:val="0"/>
        </w:rPr>
        <w:tab/>
        <w:t>may be made more than once for the same purpose and for the same area.</w:t>
      </w:r>
    </w:p>
    <w:p>
      <w:pPr>
        <w:pStyle w:val="Subsection"/>
      </w:pPr>
      <w:r>
        <w:tab/>
        <w:t>(2a)</w:t>
      </w:r>
      <w:r>
        <w:tab/>
        <w:t xml:space="preserve">A classification of land as a forest products temporary control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xml:space="preserve">, and a notice of classification —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 </w:t>
      </w:r>
    </w:p>
    <w:p>
      <w:pPr>
        <w:pStyle w:val="Indenta"/>
        <w:rPr>
          <w:snapToGrid w:val="0"/>
        </w:rPr>
      </w:pPr>
      <w:r>
        <w:rPr>
          <w:snapToGrid w:val="0"/>
        </w:rPr>
        <w:tab/>
        <w:t>(a)</w:t>
      </w:r>
      <w:r>
        <w:rPr>
          <w:snapToGrid w:val="0"/>
        </w:rPr>
        <w:tab/>
        <w:t>unless it is in conformity with the provision of section 56 which is relevant to, or any management plan for, that land or those waters;</w:t>
      </w:r>
    </w:p>
    <w:p>
      <w:pPr>
        <w:pStyle w:val="Indenta"/>
        <w:rPr>
          <w:snapToGrid w:val="0"/>
        </w:rPr>
      </w:pPr>
      <w:r>
        <w:rPr>
          <w:snapToGrid w:val="0"/>
        </w:rPr>
        <w:tab/>
        <w:t>(b)</w:t>
      </w:r>
      <w:r>
        <w:rPr>
          <w:snapToGrid w:val="0"/>
        </w:rPr>
        <w:tab/>
        <w:t>in the case of land to which section 16 applies, unless the owner, and any person occupying the land with the consent of the owner, has given approval in writing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 xml:space="preserve">[Section 62 inserted by No. 20 of 1991 s. 32; amended by No. 5 of 1997 s. 27; No. 24 of 2000 s. 8(4); No. 35 of 2000 s. 28.] </w:t>
      </w:r>
    </w:p>
    <w:p>
      <w:pPr>
        <w:pStyle w:val="Heading5"/>
      </w:pPr>
      <w:bookmarkStart w:id="1170" w:name="_Toc26325928"/>
      <w:bookmarkStart w:id="1171" w:name="_Toc80072302"/>
      <w:bookmarkStart w:id="1172" w:name="_Toc85366461"/>
      <w:bookmarkStart w:id="1173" w:name="_Toc131387953"/>
      <w:bookmarkStart w:id="1174" w:name="_Toc187138743"/>
      <w:bookmarkStart w:id="1175" w:name="_Toc178559911"/>
      <w:r>
        <w:rPr>
          <w:rStyle w:val="CharSectno"/>
        </w:rPr>
        <w:t>62A</w:t>
      </w:r>
      <w:r>
        <w:t>.</w:t>
      </w:r>
      <w:r>
        <w:tab/>
        <w:t>Amendment and cancellation of forest conservation area classification</w:t>
      </w:r>
      <w:bookmarkEnd w:id="1170"/>
      <w:bookmarkEnd w:id="1171"/>
      <w:bookmarkEnd w:id="1172"/>
      <w:bookmarkEnd w:id="1173"/>
      <w:bookmarkEnd w:id="1174"/>
      <w:bookmarkEnd w:id="1175"/>
    </w:p>
    <w:p>
      <w:pPr>
        <w:pStyle w:val="Subsection"/>
      </w:pPr>
      <w:r>
        <w:tab/>
        <w:t>(1)</w:t>
      </w:r>
      <w:r>
        <w:tab/>
        <w:t xml:space="preserve">If the Minister proposes to publish a notice (a </w:t>
      </w:r>
      <w:r>
        <w:rPr>
          <w:b/>
        </w:rPr>
        <w:t>“</w:t>
      </w:r>
      <w:r>
        <w:rPr>
          <w:rStyle w:val="CharDefText"/>
        </w:rPr>
        <w:t>proposed notice</w:t>
      </w:r>
      <w:r>
        <w:rPr>
          <w:b/>
        </w:rPr>
        <w:t>”</w:t>
      </w:r>
      <w:r>
        <w:t>) under section 62(1)(da) to amend or cancel a notice that classifies land as a forest conservation area, the Minister is to cause the proposed notice to be laid before each House of Parliament.</w:t>
      </w:r>
    </w:p>
    <w:p>
      <w:pPr>
        <w:pStyle w:val="Subsection"/>
        <w:keepLines/>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1176" w:name="_Toc72572039"/>
      <w:bookmarkStart w:id="1177" w:name="_Toc79986024"/>
      <w:bookmarkStart w:id="1178" w:name="_Toc80072303"/>
      <w:bookmarkStart w:id="1179" w:name="_Toc82334678"/>
      <w:bookmarkStart w:id="1180" w:name="_Toc82335511"/>
      <w:bookmarkStart w:id="1181" w:name="_Toc85366462"/>
      <w:bookmarkStart w:id="1182" w:name="_Toc89492982"/>
      <w:bookmarkStart w:id="1183" w:name="_Toc89502029"/>
      <w:bookmarkStart w:id="1184" w:name="_Toc97104410"/>
      <w:bookmarkStart w:id="1185" w:name="_Toc101938702"/>
      <w:bookmarkStart w:id="1186" w:name="_Toc103063338"/>
      <w:bookmarkStart w:id="1187" w:name="_Toc131387954"/>
      <w:bookmarkStart w:id="1188" w:name="_Toc133896547"/>
      <w:bookmarkStart w:id="1189" w:name="_Toc135798014"/>
      <w:bookmarkStart w:id="1190" w:name="_Toc136422816"/>
      <w:bookmarkStart w:id="1191" w:name="_Toc136927203"/>
      <w:bookmarkStart w:id="1192" w:name="_Toc137355593"/>
      <w:bookmarkStart w:id="1193" w:name="_Toc137355873"/>
      <w:bookmarkStart w:id="1194" w:name="_Toc137957202"/>
      <w:bookmarkStart w:id="1195" w:name="_Toc139164747"/>
      <w:bookmarkStart w:id="1196" w:name="_Toc139346155"/>
      <w:bookmarkStart w:id="1197" w:name="_Toc139685692"/>
      <w:bookmarkStart w:id="1198" w:name="_Toc139685920"/>
      <w:bookmarkStart w:id="1199" w:name="_Toc148418022"/>
      <w:bookmarkStart w:id="1200" w:name="_Toc156214171"/>
      <w:bookmarkStart w:id="1201" w:name="_Toc157843877"/>
      <w:bookmarkStart w:id="1202" w:name="_Toc178409761"/>
      <w:bookmarkStart w:id="1203" w:name="_Toc178559912"/>
      <w:bookmarkStart w:id="1204" w:name="_Toc186623071"/>
      <w:bookmarkStart w:id="1205" w:name="_Toc187138744"/>
      <w:r>
        <w:rPr>
          <w:rStyle w:val="CharPartNo"/>
        </w:rPr>
        <w:t>Part VI</w:t>
      </w:r>
      <w:r>
        <w:t> — </w:t>
      </w:r>
      <w:r>
        <w:rPr>
          <w:rStyle w:val="CharPartText"/>
        </w:rPr>
        <w:t>Financial provisions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Pr>
          <w:rStyle w:val="CharPartText"/>
        </w:rPr>
        <w:t xml:space="preserve"> </w:t>
      </w:r>
    </w:p>
    <w:p>
      <w:pPr>
        <w:pStyle w:val="Ednotedivision"/>
      </w:pPr>
      <w:r>
        <w:t>[Heading deleted by No. 77 of 2006 s. 17.]</w:t>
      </w:r>
    </w:p>
    <w:p>
      <w:pPr>
        <w:pStyle w:val="Ednotesection"/>
      </w:pPr>
      <w:r>
        <w:t>[</w:t>
      </w:r>
      <w:r>
        <w:rPr>
          <w:b/>
          <w:bCs/>
        </w:rPr>
        <w:t>63.</w:t>
      </w:r>
      <w:r>
        <w:rPr>
          <w:b/>
          <w:bCs/>
        </w:rPr>
        <w:tab/>
      </w:r>
      <w:r>
        <w:t>Repealed by No. 77 of 2006 s. 17.]</w:t>
      </w:r>
    </w:p>
    <w:p>
      <w:pPr>
        <w:pStyle w:val="Heading5"/>
        <w:rPr>
          <w:snapToGrid w:val="0"/>
        </w:rPr>
      </w:pPr>
      <w:bookmarkStart w:id="1206" w:name="_Toc26325930"/>
      <w:bookmarkStart w:id="1207" w:name="_Toc80072306"/>
      <w:bookmarkStart w:id="1208" w:name="_Toc85366465"/>
      <w:bookmarkStart w:id="1209" w:name="_Toc131387957"/>
      <w:bookmarkStart w:id="1210" w:name="_Toc187138745"/>
      <w:bookmarkStart w:id="1211" w:name="_Toc178559913"/>
      <w:r>
        <w:rPr>
          <w:rStyle w:val="CharSectno"/>
        </w:rPr>
        <w:t>64</w:t>
      </w:r>
      <w:r>
        <w:rPr>
          <w:snapToGrid w:val="0"/>
        </w:rPr>
        <w:t>.</w:t>
      </w:r>
      <w:r>
        <w:rPr>
          <w:snapToGrid w:val="0"/>
        </w:rPr>
        <w:tab/>
        <w:t>Financial resources</w:t>
      </w:r>
      <w:bookmarkEnd w:id="1206"/>
      <w:bookmarkEnd w:id="1207"/>
      <w:bookmarkEnd w:id="1208"/>
      <w:bookmarkEnd w:id="1209"/>
      <w:bookmarkEnd w:id="1210"/>
      <w:bookmarkEnd w:id="1211"/>
      <w:r>
        <w:rPr>
          <w:snapToGrid w:val="0"/>
        </w:rPr>
        <w:t xml:space="preserve"> </w:t>
      </w:r>
    </w:p>
    <w:p>
      <w:pPr>
        <w:pStyle w:val="Subsection"/>
        <w:rPr>
          <w:snapToGrid w:val="0"/>
        </w:rPr>
      </w:pPr>
      <w:r>
        <w:rPr>
          <w:snapToGrid w:val="0"/>
        </w:rPr>
        <w:tab/>
        <w:t>(1)</w:t>
      </w:r>
      <w:r>
        <w:rPr>
          <w:snapToGrid w:val="0"/>
        </w:rPr>
        <w:tab/>
        <w:t xml:space="preserve">The </w:t>
      </w:r>
      <w:r>
        <w:t>account established for the purposes of the operations of the Department is to be credited with —</w:t>
      </w:r>
    </w:p>
    <w:p>
      <w:pPr>
        <w:pStyle w:val="Ednotepara"/>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moneys from time to time derived under this Act by the </w:t>
      </w:r>
      <w:r>
        <w:t xml:space="preserve">CEO </w:t>
      </w:r>
      <w:r>
        <w:rPr>
          <w:snapToGrid w:val="0"/>
        </w:rPr>
        <w:t xml:space="preserve">from dealing with or the management of any land which is vested in the </w:t>
      </w:r>
      <w:r>
        <w:t>Conservation Commission</w:t>
      </w:r>
      <w:r>
        <w:rPr>
          <w:snapToGrid w:val="0"/>
        </w:rPr>
        <w:t xml:space="preserve"> whether solely or jointly with an associated body; and</w:t>
      </w:r>
    </w:p>
    <w:p>
      <w:pPr>
        <w:pStyle w:val="Indenta"/>
        <w:rPr>
          <w:snapToGrid w:val="0"/>
        </w:rPr>
      </w:pPr>
      <w:r>
        <w:rPr>
          <w:snapToGrid w:val="0"/>
        </w:rPr>
        <w:tab/>
        <w:t>(da)</w:t>
      </w:r>
      <w:r>
        <w:rPr>
          <w:snapToGrid w:val="0"/>
        </w:rPr>
        <w:tab/>
        <w:t xml:space="preserve">moneys from time to time derived under this Act by the </w:t>
      </w:r>
      <w:r>
        <w:t xml:space="preserve">CEO </w:t>
      </w:r>
      <w:r>
        <w:rPr>
          <w:snapToGrid w:val="0"/>
        </w:rPr>
        <w:t>from dealing with or from the management of any land or waters vested in the Marine Authority; and</w:t>
      </w:r>
    </w:p>
    <w:p>
      <w:pPr>
        <w:pStyle w:val="Ednotepara"/>
        <w:rPr>
          <w:snapToGrid w:val="0"/>
        </w:rPr>
      </w:pPr>
      <w:r>
        <w:rPr>
          <w:snapToGrid w:val="0"/>
        </w:rPr>
        <w:tab/>
        <w:t>[(e)</w:t>
      </w:r>
      <w:r>
        <w:rPr>
          <w:snapToGrid w:val="0"/>
        </w:rPr>
        <w:noBreakHyphen/>
        <w:t>(g)</w:t>
      </w:r>
      <w:r>
        <w:rPr>
          <w:snapToGrid w:val="0"/>
        </w:rPr>
        <w:tab/>
        <w:t>deleted]</w:t>
      </w:r>
    </w:p>
    <w:p>
      <w:pPr>
        <w:pStyle w:val="Indenta"/>
      </w:pPr>
      <w:r>
        <w:tab/>
        <w:t>(ga)</w:t>
      </w:r>
      <w:r>
        <w:tab/>
        <w:t xml:space="preserve">subject to any direction of the Treasurer, moneys received by the CEO by way of — </w:t>
      </w:r>
    </w:p>
    <w:p>
      <w:pPr>
        <w:pStyle w:val="Indenti"/>
      </w:pPr>
      <w:r>
        <w:tab/>
        <w:t>(i)</w:t>
      </w:r>
      <w:r>
        <w:tab/>
        <w:t xml:space="preserve">payments under section 42(2)(d) of the </w:t>
      </w:r>
      <w:r>
        <w:rPr>
          <w:i/>
        </w:rPr>
        <w:t>Forest Products Act 2000</w:t>
      </w:r>
      <w:r>
        <w:t>; and</w:t>
      </w:r>
    </w:p>
    <w:p>
      <w:pPr>
        <w:pStyle w:val="Indenti"/>
      </w:pPr>
      <w:r>
        <w:tab/>
        <w:t>(ii)</w:t>
      </w:r>
      <w:r>
        <w:tab/>
        <w:t>recovery of the costs referred to in section 59(1)(c) and (d) of that Act.</w:t>
      </w:r>
    </w:p>
    <w:p>
      <w:pPr>
        <w:pStyle w:val="Ednotepara"/>
        <w:rPr>
          <w:snapToGrid w:val="0"/>
        </w:rPr>
      </w:pPr>
      <w:r>
        <w:rPr>
          <w:snapToGrid w:val="0"/>
        </w:rPr>
        <w:tab/>
        <w:t>[(h)</w:t>
      </w:r>
      <w:r>
        <w:rPr>
          <w:snapToGrid w:val="0"/>
        </w:rPr>
        <w:tab/>
        <w:t>deleted]</w:t>
      </w:r>
    </w:p>
    <w:p>
      <w:pPr>
        <w:pStyle w:val="Ednotesubsection"/>
      </w:pPr>
      <w:r>
        <w:tab/>
        <w:t>[(2)</w:t>
      </w:r>
      <w:r>
        <w:tab/>
        <w:t>repealed]</w:t>
      </w:r>
    </w:p>
    <w:p>
      <w:pPr>
        <w:pStyle w:val="Footnotesection"/>
        <w:spacing w:before="100"/>
        <w:ind w:left="890" w:hanging="890"/>
      </w:pPr>
      <w:r>
        <w:tab/>
        <w:t xml:space="preserve">[Section 64 amended by No. 18 of 1992 s. 10; No. 5 of 1997 s. 28; No. 57 of 1997 s. 36; No. 35 of 2000 s. 30 and 50; No. 28 of 2006 s. 201, 208 and 209; No. 77 of 2006 s. 17.] </w:t>
      </w:r>
    </w:p>
    <w:p>
      <w:pPr>
        <w:pStyle w:val="Ednotesection"/>
      </w:pPr>
      <w:r>
        <w:t>[</w:t>
      </w:r>
      <w:r>
        <w:rPr>
          <w:b/>
          <w:bCs/>
        </w:rPr>
        <w:t>65</w:t>
      </w:r>
      <w:r>
        <w:rPr>
          <w:b/>
          <w:bCs/>
        </w:rPr>
        <w:noBreakHyphen/>
        <w:t>67.</w:t>
      </w:r>
      <w:r>
        <w:rPr>
          <w:b/>
          <w:bCs/>
        </w:rPr>
        <w:tab/>
      </w:r>
      <w:r>
        <w:t>Repealed by No. 77 of 2006 s. 17.]</w:t>
      </w:r>
    </w:p>
    <w:p>
      <w:pPr>
        <w:pStyle w:val="Heading5"/>
        <w:rPr>
          <w:snapToGrid w:val="0"/>
        </w:rPr>
      </w:pPr>
      <w:bookmarkStart w:id="1212" w:name="_Toc26325934"/>
      <w:bookmarkStart w:id="1213" w:name="_Toc80072310"/>
      <w:bookmarkStart w:id="1214" w:name="_Toc85366469"/>
      <w:bookmarkStart w:id="1215" w:name="_Toc131387961"/>
      <w:bookmarkStart w:id="1216" w:name="_Toc187138746"/>
      <w:bookmarkStart w:id="1217" w:name="_Toc178559914"/>
      <w:r>
        <w:rPr>
          <w:rStyle w:val="CharSectno"/>
        </w:rPr>
        <w:t>68</w:t>
      </w:r>
      <w:r>
        <w:rPr>
          <w:snapToGrid w:val="0"/>
        </w:rPr>
        <w:t>.</w:t>
      </w:r>
      <w:r>
        <w:rPr>
          <w:snapToGrid w:val="0"/>
        </w:rPr>
        <w:tab/>
        <w:t>Nature Conservation and National Parks Trust Account</w:t>
      </w:r>
      <w:bookmarkEnd w:id="1212"/>
      <w:bookmarkEnd w:id="1213"/>
      <w:bookmarkEnd w:id="1214"/>
      <w:bookmarkEnd w:id="1215"/>
      <w:bookmarkEnd w:id="1216"/>
      <w:bookmarkEnd w:id="1217"/>
      <w:r>
        <w:rPr>
          <w:snapToGrid w:val="0"/>
        </w:rPr>
        <w:t xml:space="preserve"> </w:t>
      </w:r>
    </w:p>
    <w:p>
      <w:pPr>
        <w:pStyle w:val="Subsection"/>
      </w:pPr>
      <w:r>
        <w:tab/>
        <w:t>(1)</w:t>
      </w:r>
      <w:r>
        <w:tab/>
        <w:t xml:space="preserve">An agency special purpose account called the Nature Conservation and National Parks Account (the </w:t>
      </w:r>
      <w:r>
        <w:rPr>
          <w:b/>
        </w:rPr>
        <w:t>“</w:t>
      </w:r>
      <w:r>
        <w:rPr>
          <w:rStyle w:val="CharDefText"/>
        </w:rPr>
        <w:t>NCNP Account</w:t>
      </w:r>
      <w:r>
        <w:rPr>
          <w:b/>
        </w:rPr>
        <w:t>”</w:t>
      </w:r>
      <w:r>
        <w:t xml:space="preserve">) is established under section 16 of the </w:t>
      </w:r>
      <w:r>
        <w:rPr>
          <w:i/>
          <w:iCs/>
        </w:rPr>
        <w:t>Financial Management Act 2006</w:t>
      </w:r>
      <w:r>
        <w:t>.</w:t>
      </w:r>
    </w:p>
    <w:p>
      <w:pPr>
        <w:pStyle w:val="Subsection"/>
      </w:pPr>
      <w:r>
        <w:tab/>
        <w:t>(2)</w:t>
      </w:r>
      <w:r>
        <w:tab/>
      </w:r>
      <w:r>
        <w:rPr>
          <w:szCs w:val="22"/>
        </w:rPr>
        <w:t>The NCNP Account is to be credited with —</w:t>
      </w:r>
    </w:p>
    <w:p>
      <w:pPr>
        <w:pStyle w:val="Indenta"/>
      </w:pPr>
      <w:r>
        <w:tab/>
        <w:t>(a)</w:t>
      </w:r>
      <w:r>
        <w:tab/>
      </w:r>
      <w:r>
        <w:rPr>
          <w:szCs w:val="22"/>
        </w:rPr>
        <w:t xml:space="preserve">fees paid for licences referred to in the </w:t>
      </w:r>
      <w:r>
        <w:rPr>
          <w:i/>
          <w:szCs w:val="22"/>
        </w:rPr>
        <w:t>Wildlife Conservation Act 1950</w:t>
      </w:r>
      <w:r>
        <w:rPr>
          <w:szCs w:val="22"/>
        </w:rPr>
        <w:t xml:space="preserve"> sections 23C and 23D(2); and</w:t>
      </w:r>
    </w:p>
    <w:p>
      <w:pPr>
        <w:pStyle w:val="Indenta"/>
      </w:pPr>
      <w:r>
        <w:tab/>
        <w:t>(b)</w:t>
      </w:r>
      <w:r>
        <w:tab/>
      </w:r>
      <w:r>
        <w:rPr>
          <w:szCs w:val="22"/>
        </w:rPr>
        <w:t>royalties paid under section 23C of that Act; and</w:t>
      </w:r>
    </w:p>
    <w:p>
      <w:pPr>
        <w:pStyle w:val="Indenta"/>
      </w:pPr>
      <w:r>
        <w:tab/>
        <w:t>(c)</w:t>
      </w:r>
      <w:r>
        <w:tab/>
      </w:r>
      <w:r>
        <w:rPr>
          <w:szCs w:val="22"/>
        </w:rPr>
        <w:t>the net proceeds of the sale of any skins or carcasses of fauna taken by or on behalf of the CEO from a nature reserve; and</w:t>
      </w:r>
    </w:p>
    <w:p>
      <w:pPr>
        <w:pStyle w:val="Indenta"/>
      </w:pPr>
      <w:r>
        <w:tab/>
        <w:t>(d)</w:t>
      </w:r>
      <w:r>
        <w:tab/>
      </w:r>
      <w:r>
        <w:rPr>
          <w:szCs w:val="22"/>
        </w:rPr>
        <w:t>gifts, devises, bequests and donations made to the NCNP Account.</w:t>
      </w:r>
    </w:p>
    <w:p>
      <w:pPr>
        <w:pStyle w:val="Subsection"/>
        <w:rPr>
          <w:snapToGrid w:val="0"/>
        </w:rPr>
      </w:pPr>
      <w:r>
        <w:rPr>
          <w:snapToGrid w:val="0"/>
        </w:rPr>
        <w:tab/>
        <w:t>(3)</w:t>
      </w:r>
      <w:r>
        <w:rPr>
          <w:snapToGrid w:val="0"/>
        </w:rPr>
        <w:tab/>
        <w:t xml:space="preserve">The </w:t>
      </w:r>
      <w:r>
        <w:t>CEO</w:t>
      </w:r>
      <w:r>
        <w:rPr>
          <w:snapToGrid w:val="0"/>
        </w:rPr>
        <w:t xml:space="preserve"> may apply money standing to the credit of the </w:t>
      </w:r>
      <w:r>
        <w:t xml:space="preserve">NCNP Account </w:t>
      </w:r>
      <w:r>
        <w:rPr>
          <w:snapToGrid w:val="0"/>
        </w:rPr>
        <w:t>provided for by subsection (1) for the purpose of scientific research relating to flora and fauna.</w:t>
      </w:r>
    </w:p>
    <w:p>
      <w:pPr>
        <w:pStyle w:val="Footnotesection"/>
      </w:pPr>
      <w:r>
        <w:tab/>
        <w:t xml:space="preserve">[Section 68 amended by No. 20 of 1991 s. 33; No. 49 of 1996 s. 64; No. 28 of 2006 s. 209; No. 77 of 2006 s. 17.] </w:t>
      </w:r>
    </w:p>
    <w:p>
      <w:pPr>
        <w:pStyle w:val="Heading5"/>
        <w:rPr>
          <w:snapToGrid w:val="0"/>
        </w:rPr>
      </w:pPr>
      <w:bookmarkStart w:id="1218" w:name="_Toc26325935"/>
      <w:bookmarkStart w:id="1219" w:name="_Toc80072311"/>
      <w:bookmarkStart w:id="1220" w:name="_Toc85366470"/>
      <w:bookmarkStart w:id="1221" w:name="_Toc131387962"/>
      <w:bookmarkStart w:id="1222" w:name="_Toc187138747"/>
      <w:bookmarkStart w:id="1223" w:name="_Toc178559915"/>
      <w:r>
        <w:rPr>
          <w:rStyle w:val="CharSectno"/>
        </w:rPr>
        <w:t>69</w:t>
      </w:r>
      <w:r>
        <w:rPr>
          <w:snapToGrid w:val="0"/>
        </w:rPr>
        <w:t>.</w:t>
      </w:r>
      <w:r>
        <w:rPr>
          <w:snapToGrid w:val="0"/>
        </w:rPr>
        <w:tab/>
        <w:t>Other trust accounts</w:t>
      </w:r>
      <w:bookmarkEnd w:id="1218"/>
      <w:bookmarkEnd w:id="1219"/>
      <w:bookmarkEnd w:id="1220"/>
      <w:bookmarkEnd w:id="1221"/>
      <w:bookmarkEnd w:id="1222"/>
      <w:bookmarkEnd w:id="1223"/>
      <w:r>
        <w:rPr>
          <w:snapToGrid w:val="0"/>
        </w:rPr>
        <w:t xml:space="preserve"> </w:t>
      </w:r>
    </w:p>
    <w:p>
      <w:pPr>
        <w:pStyle w:val="Subsection"/>
        <w:rPr>
          <w:snapToGrid w:val="0"/>
        </w:rPr>
      </w:pPr>
      <w:r>
        <w:rPr>
          <w:snapToGrid w:val="0"/>
        </w:rPr>
        <w:tab/>
        <w:t>(1)</w:t>
      </w:r>
      <w:r>
        <w:rPr>
          <w:snapToGrid w:val="0"/>
        </w:rPr>
        <w:tab/>
        <w:t xml:space="preserve">There may, with the approval of the Treasurer, be established </w:t>
      </w:r>
      <w:r>
        <w:t xml:space="preserve">under section 16 of the </w:t>
      </w:r>
      <w:r>
        <w:rPr>
          <w:i/>
          <w:iCs/>
        </w:rPr>
        <w:t>Financial Management Act 2006</w:t>
      </w:r>
      <w:r>
        <w:t xml:space="preserve"> other agency special purpose accounts.</w:t>
      </w:r>
    </w:p>
    <w:p>
      <w:pPr>
        <w:pStyle w:val="Subsection"/>
        <w:rPr>
          <w:snapToGrid w:val="0"/>
        </w:rPr>
      </w:pPr>
      <w:r>
        <w:rPr>
          <w:snapToGrid w:val="0"/>
        </w:rPr>
        <w:tab/>
        <w:t>(2)</w:t>
      </w:r>
      <w:r>
        <w:rPr>
          <w:snapToGrid w:val="0"/>
        </w:rPr>
        <w:tab/>
        <w:t xml:space="preserve">Without limiting subsection (1), there shall </w:t>
      </w:r>
      <w:r>
        <w:t xml:space="preserve">be established under section 16 of the </w:t>
      </w:r>
      <w:r>
        <w:rPr>
          <w:i/>
          <w:iCs/>
        </w:rPr>
        <w:t>Financial Management Act 2006</w:t>
      </w:r>
      <w:r>
        <w:t xml:space="preserve"> an agency special purpose</w:t>
      </w:r>
      <w:r>
        <w:rPr>
          <w:snapToGrid w:val="0"/>
        </w:rPr>
        <w:t xml:space="preserve"> account to which shall be credited the net proceeds received by the </w:t>
      </w:r>
      <w:r>
        <w:t>CEO</w:t>
      </w:r>
      <w:r>
        <w:rPr>
          <w:snapToGrid w:val="0"/>
        </w:rPr>
        <w:t xml:space="preserve"> in respect of forest produce taken or removed under section 99A, and from which moneys shall be applied only for the purposes of land to which Division 2 of Part VIII applies.</w:t>
      </w:r>
    </w:p>
    <w:p>
      <w:pPr>
        <w:pStyle w:val="Footnotesection"/>
      </w:pPr>
      <w:r>
        <w:tab/>
        <w:t xml:space="preserve">[Section 69 amended by No. 20 of 1991 s. 34; No. 28 of 2006 s. 209; No. 77 of 2006 s. 17.] </w:t>
      </w:r>
    </w:p>
    <w:p>
      <w:pPr>
        <w:pStyle w:val="Ednotesection"/>
      </w:pPr>
      <w:r>
        <w:t>[</w:t>
      </w:r>
      <w:r>
        <w:rPr>
          <w:b/>
          <w:bCs/>
        </w:rPr>
        <w:t>70.</w:t>
      </w:r>
      <w:r>
        <w:tab/>
        <w:t>Repealed by No. 77 of 2006 s. 17.]</w:t>
      </w:r>
    </w:p>
    <w:p>
      <w:pPr>
        <w:pStyle w:val="Ednotedivision"/>
      </w:pPr>
      <w:r>
        <w:t>[Division 2, 3 (s. 71</w:t>
      </w:r>
      <w:r>
        <w:noBreakHyphen/>
        <w:t>75) repealed by No. 77 of 2006 s. 17.]</w:t>
      </w:r>
    </w:p>
    <w:p>
      <w:pPr>
        <w:pStyle w:val="Ednotesection"/>
      </w:pPr>
      <w:r>
        <w:t>[</w:t>
      </w:r>
      <w:r>
        <w:rPr>
          <w:b/>
        </w:rPr>
        <w:t>76</w:t>
      </w:r>
      <w:r>
        <w:rPr>
          <w:b/>
        </w:rPr>
        <w:noBreakHyphen/>
        <w:t>78.</w:t>
      </w:r>
      <w:r>
        <w:tab/>
        <w:t xml:space="preserve">Repealed by No. 98 of 1985 s. 3.] </w:t>
      </w:r>
    </w:p>
    <w:p>
      <w:pPr>
        <w:pStyle w:val="Heading2"/>
      </w:pPr>
      <w:bookmarkStart w:id="1224" w:name="_Toc72572056"/>
      <w:bookmarkStart w:id="1225" w:name="_Toc79986041"/>
      <w:bookmarkStart w:id="1226" w:name="_Toc80072320"/>
      <w:bookmarkStart w:id="1227" w:name="_Toc82334695"/>
      <w:bookmarkStart w:id="1228" w:name="_Toc82335528"/>
      <w:bookmarkStart w:id="1229" w:name="_Toc85366479"/>
      <w:bookmarkStart w:id="1230" w:name="_Toc89492999"/>
      <w:bookmarkStart w:id="1231" w:name="_Toc89502046"/>
      <w:bookmarkStart w:id="1232" w:name="_Toc97104427"/>
      <w:bookmarkStart w:id="1233" w:name="_Toc101938719"/>
      <w:bookmarkStart w:id="1234" w:name="_Toc103063355"/>
      <w:bookmarkStart w:id="1235" w:name="_Toc131387971"/>
      <w:bookmarkStart w:id="1236" w:name="_Toc133896564"/>
      <w:bookmarkStart w:id="1237" w:name="_Toc135798031"/>
      <w:bookmarkStart w:id="1238" w:name="_Toc136422833"/>
      <w:bookmarkStart w:id="1239" w:name="_Toc136927220"/>
      <w:bookmarkStart w:id="1240" w:name="_Toc137355610"/>
      <w:bookmarkStart w:id="1241" w:name="_Toc137355890"/>
      <w:bookmarkStart w:id="1242" w:name="_Toc137957219"/>
      <w:bookmarkStart w:id="1243" w:name="_Toc139164764"/>
      <w:bookmarkStart w:id="1244" w:name="_Toc139346172"/>
      <w:bookmarkStart w:id="1245" w:name="_Toc139685709"/>
      <w:bookmarkStart w:id="1246" w:name="_Toc139685937"/>
      <w:bookmarkStart w:id="1247" w:name="_Toc148418039"/>
      <w:bookmarkStart w:id="1248" w:name="_Toc156214188"/>
      <w:bookmarkStart w:id="1249" w:name="_Toc157843881"/>
      <w:bookmarkStart w:id="1250" w:name="_Toc178409765"/>
      <w:bookmarkStart w:id="1251" w:name="_Toc178559916"/>
      <w:bookmarkStart w:id="1252" w:name="_Toc186623075"/>
      <w:bookmarkStart w:id="1253" w:name="_Toc187138748"/>
      <w:r>
        <w:rPr>
          <w:rStyle w:val="CharPartNo"/>
        </w:rPr>
        <w:t>Part VII</w:t>
      </w:r>
      <w:r>
        <w:rPr>
          <w:rStyle w:val="CharDivNo"/>
        </w:rPr>
        <w:t> </w:t>
      </w:r>
      <w:r>
        <w:t>—</w:t>
      </w:r>
      <w:r>
        <w:rPr>
          <w:rStyle w:val="CharDivText"/>
        </w:rPr>
        <w:t> </w:t>
      </w:r>
      <w:r>
        <w:rPr>
          <w:rStyle w:val="CharPartText"/>
        </w:rPr>
        <w:t>Control and eradication of forest diseases</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Pr>
          <w:rStyle w:val="CharPartText"/>
        </w:rPr>
        <w:t xml:space="preserve"> </w:t>
      </w:r>
    </w:p>
    <w:p>
      <w:pPr>
        <w:pStyle w:val="Heading5"/>
        <w:rPr>
          <w:snapToGrid w:val="0"/>
        </w:rPr>
      </w:pPr>
      <w:bookmarkStart w:id="1254" w:name="_Toc26325942"/>
      <w:bookmarkStart w:id="1255" w:name="_Toc80072321"/>
      <w:bookmarkStart w:id="1256" w:name="_Toc85366480"/>
      <w:bookmarkStart w:id="1257" w:name="_Toc131387972"/>
      <w:bookmarkStart w:id="1258" w:name="_Toc187138749"/>
      <w:bookmarkStart w:id="1259" w:name="_Toc178559917"/>
      <w:r>
        <w:rPr>
          <w:rStyle w:val="CharSectno"/>
        </w:rPr>
        <w:t>79</w:t>
      </w:r>
      <w:r>
        <w:rPr>
          <w:snapToGrid w:val="0"/>
        </w:rPr>
        <w:t>.</w:t>
      </w:r>
      <w:r>
        <w:rPr>
          <w:snapToGrid w:val="0"/>
        </w:rPr>
        <w:tab/>
        <w:t>Purposes of this Part</w:t>
      </w:r>
      <w:bookmarkEnd w:id="1254"/>
      <w:bookmarkEnd w:id="1255"/>
      <w:bookmarkEnd w:id="1256"/>
      <w:bookmarkEnd w:id="1257"/>
      <w:bookmarkEnd w:id="1258"/>
      <w:bookmarkEnd w:id="1259"/>
      <w:r>
        <w:rPr>
          <w:snapToGrid w:val="0"/>
        </w:rPr>
        <w:t xml:space="preserve"> </w:t>
      </w:r>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1260" w:name="_Toc26325943"/>
      <w:bookmarkStart w:id="1261" w:name="_Toc80072322"/>
      <w:bookmarkStart w:id="1262" w:name="_Toc85366481"/>
      <w:bookmarkStart w:id="1263" w:name="_Toc131387973"/>
      <w:bookmarkStart w:id="1264" w:name="_Toc187138750"/>
      <w:bookmarkStart w:id="1265" w:name="_Toc178559918"/>
      <w:r>
        <w:rPr>
          <w:rStyle w:val="CharSectno"/>
        </w:rPr>
        <w:t>80</w:t>
      </w:r>
      <w:r>
        <w:rPr>
          <w:snapToGrid w:val="0"/>
        </w:rPr>
        <w:t>.</w:t>
      </w:r>
      <w:r>
        <w:rPr>
          <w:snapToGrid w:val="0"/>
        </w:rPr>
        <w:tab/>
        <w:t>Application</w:t>
      </w:r>
      <w:bookmarkEnd w:id="1260"/>
      <w:bookmarkEnd w:id="1261"/>
      <w:bookmarkEnd w:id="1262"/>
      <w:bookmarkEnd w:id="1263"/>
      <w:bookmarkEnd w:id="1264"/>
      <w:bookmarkEnd w:id="1265"/>
      <w:r>
        <w:rPr>
          <w:snapToGrid w:val="0"/>
        </w:rPr>
        <w:t xml:space="preserve"> </w:t>
      </w:r>
    </w:p>
    <w:p>
      <w:pPr>
        <w:pStyle w:val="Subsection"/>
        <w:rPr>
          <w:snapToGrid w:val="0"/>
        </w:rPr>
      </w:pPr>
      <w:r>
        <w:rPr>
          <w:snapToGrid w:val="0"/>
        </w:rPr>
        <w:tab/>
      </w:r>
      <w:r>
        <w:rPr>
          <w:snapToGrid w:val="0"/>
        </w:rPr>
        <w:tab/>
        <w:t xml:space="preserve">This Part and the regulations made under it shall —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1266" w:name="_Toc26325944"/>
      <w:bookmarkStart w:id="1267" w:name="_Toc80072323"/>
      <w:bookmarkStart w:id="1268" w:name="_Toc85366482"/>
      <w:bookmarkStart w:id="1269" w:name="_Toc131387974"/>
      <w:bookmarkStart w:id="1270" w:name="_Toc187138751"/>
      <w:bookmarkStart w:id="1271" w:name="_Toc178559919"/>
      <w:r>
        <w:rPr>
          <w:rStyle w:val="CharSectno"/>
        </w:rPr>
        <w:t>81</w:t>
      </w:r>
      <w:r>
        <w:rPr>
          <w:snapToGrid w:val="0"/>
        </w:rPr>
        <w:t>.</w:t>
      </w:r>
      <w:r>
        <w:rPr>
          <w:snapToGrid w:val="0"/>
        </w:rPr>
        <w:tab/>
      </w:r>
      <w:bookmarkEnd w:id="1266"/>
      <w:bookmarkEnd w:id="1267"/>
      <w:bookmarkEnd w:id="1268"/>
      <w:bookmarkEnd w:id="1269"/>
      <w:r>
        <w:rPr>
          <w:snapToGrid w:val="0"/>
        </w:rPr>
        <w:t>Terms used in this Part and section 129</w:t>
      </w:r>
      <w:bookmarkEnd w:id="1270"/>
      <w:bookmarkEnd w:id="1271"/>
      <w:r>
        <w:rPr>
          <w:snapToGrid w:val="0"/>
        </w:rPr>
        <w:t xml:space="preserve"> </w:t>
      </w:r>
    </w:p>
    <w:p>
      <w:pPr>
        <w:pStyle w:val="Subsection"/>
        <w:rPr>
          <w:snapToGrid w:val="0"/>
        </w:rPr>
      </w:pPr>
      <w:r>
        <w:rPr>
          <w:snapToGrid w:val="0"/>
        </w:rPr>
        <w:tab/>
      </w:r>
      <w:r>
        <w:rPr>
          <w:snapToGrid w:val="0"/>
        </w:rPr>
        <w:tab/>
        <w:t xml:space="preserve">In this Part and in section 129 and the regulations made under that section, unless the contrary intention appears — </w:t>
      </w:r>
    </w:p>
    <w:p>
      <w:pPr>
        <w:pStyle w:val="Defstart"/>
      </w:pPr>
      <w:r>
        <w:rPr>
          <w:b/>
        </w:rPr>
        <w:tab/>
        <w:t>“</w:t>
      </w:r>
      <w:r>
        <w:rPr>
          <w:rStyle w:val="CharDefText"/>
        </w:rPr>
        <w:t>authorised person</w:t>
      </w:r>
      <w:r>
        <w:rPr>
          <w:b/>
        </w:rPr>
        <w:t>”</w:t>
      </w:r>
      <w:r>
        <w:t xml:space="preserve"> means any police officer or officer of the Department;</w:t>
      </w:r>
    </w:p>
    <w:p>
      <w:pPr>
        <w:pStyle w:val="Defstart"/>
      </w:pPr>
      <w:r>
        <w:rPr>
          <w:b/>
        </w:rPr>
        <w:tab/>
        <w:t>“</w:t>
      </w:r>
      <w:r>
        <w:rPr>
          <w:rStyle w:val="CharDefText"/>
        </w:rPr>
        <w:t>disease area</w:t>
      </w:r>
      <w:r>
        <w:rPr>
          <w:b/>
        </w:rPr>
        <w:t>”</w:t>
      </w:r>
      <w:r>
        <w:t xml:space="preserve"> means a forest disease area constituted under this Part;</w:t>
      </w:r>
    </w:p>
    <w:p>
      <w:pPr>
        <w:pStyle w:val="Defstart"/>
      </w:pPr>
      <w:r>
        <w:rPr>
          <w:b/>
        </w:rPr>
        <w:tab/>
        <w:t>“</w:t>
      </w:r>
      <w:r>
        <w:rPr>
          <w:rStyle w:val="CharDefText"/>
        </w:rPr>
        <w:t>infected</w:t>
      </w:r>
      <w:r>
        <w:rPr>
          <w:b/>
        </w:rPr>
        <w:t>”</w:t>
      </w:r>
      <w:r>
        <w:t xml:space="preserve"> means actually affected with a forest disease, or liable, by reason of contact, to be so affected;</w:t>
      </w:r>
    </w:p>
    <w:p>
      <w:pPr>
        <w:pStyle w:val="Defstart"/>
      </w:pPr>
      <w:r>
        <w:rPr>
          <w:b/>
        </w:rPr>
        <w:tab/>
        <w:t>“</w:t>
      </w:r>
      <w:r>
        <w:rPr>
          <w:rStyle w:val="CharDefText"/>
        </w:rPr>
        <w:t>owner</w:t>
      </w:r>
      <w:r>
        <w:rPr>
          <w:b/>
        </w:rPr>
        <w:t>”</w:t>
      </w:r>
      <w:r>
        <w:t>, when used in relation to a potential carrier, means the person to whom it belongs or the hirer, lessee, borrower, bailee, or mortgagee in possession thereof;</w:t>
      </w:r>
    </w:p>
    <w:p>
      <w:pPr>
        <w:pStyle w:val="Defstart"/>
      </w:pPr>
      <w:r>
        <w:rPr>
          <w:b/>
        </w:rPr>
        <w:tab/>
        <w:t>“</w:t>
      </w:r>
      <w:r>
        <w:rPr>
          <w:rStyle w:val="CharDefText"/>
        </w:rPr>
        <w:t>potential carrier</w:t>
      </w:r>
      <w:r>
        <w:rPr>
          <w:b/>
        </w:rPr>
        <w:t>”</w:t>
      </w:r>
      <w:r>
        <w:t xml:space="preserve"> means anything capable of carrying and transmitting forest disease and includes — </w:t>
      </w:r>
    </w:p>
    <w:p>
      <w:pPr>
        <w:pStyle w:val="Defpara"/>
      </w:pPr>
      <w:r>
        <w:tab/>
        <w:t>(a)</w:t>
      </w:r>
      <w:r>
        <w:tab/>
        <w:t>soil, trees, timber, firewood, and forest products;</w:t>
      </w:r>
    </w:p>
    <w:p>
      <w:pPr>
        <w:pStyle w:val="Defpara"/>
      </w:pPr>
      <w:r>
        <w:tab/>
        <w:t>(b)</w:t>
      </w:r>
      <w:r>
        <w:tab/>
        <w:t>tools;</w:t>
      </w:r>
    </w:p>
    <w:p>
      <w:pPr>
        <w:pStyle w:val="Defpara"/>
      </w:pPr>
      <w:r>
        <w:tab/>
        <w:t>(c)</w:t>
      </w:r>
      <w:r>
        <w:tab/>
        <w:t>vehicles;</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spacing w:before="120"/>
      </w:pPr>
      <w:r>
        <w:rPr>
          <w:b/>
        </w:rPr>
        <w:tab/>
        <w:t>“</w:t>
      </w:r>
      <w:r>
        <w:rPr>
          <w:rStyle w:val="CharDefText"/>
        </w:rPr>
        <w:t>public land</w:t>
      </w:r>
      <w:r>
        <w:rPr>
          <w:b/>
        </w:rPr>
        <w:t>”</w:t>
      </w:r>
      <w:r>
        <w:t xml:space="preserve"> means — </w:t>
      </w:r>
    </w:p>
    <w:p>
      <w:pPr>
        <w:pStyle w:val="Defpara"/>
      </w:pPr>
      <w:r>
        <w:tab/>
        <w:t>(a)</w:t>
      </w:r>
      <w:r>
        <w:tab/>
        <w:t>a State forest or timber reserve;</w:t>
      </w:r>
    </w:p>
    <w:p>
      <w:pPr>
        <w:pStyle w:val="Defpara"/>
      </w:pPr>
      <w:r>
        <w:tab/>
        <w:t>(b)</w:t>
      </w:r>
      <w:r>
        <w:tab/>
        <w:t>any land vested in the Crown and not contracted to be granted or transferred in fee simple and includes — </w:t>
      </w:r>
    </w:p>
    <w:p>
      <w:pPr>
        <w:pStyle w:val="Defsubpara"/>
        <w:rPr>
          <w:snapToGrid w:val="0"/>
        </w:rPr>
      </w:pPr>
      <w:r>
        <w:rPr>
          <w:snapToGrid w:val="0"/>
        </w:rPr>
        <w:tab/>
        <w:t>(i)</w:t>
      </w:r>
      <w:r>
        <w:rPr>
          <w:snapToGrid w:val="0"/>
        </w:rPr>
        <w:tab/>
        <w:t xml:space="preserve">land of which pastoral leases are held under Part 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 xml:space="preserve">; </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in some person other than the Crown;</w:t>
      </w:r>
    </w:p>
    <w:p>
      <w:pPr>
        <w:pStyle w:val="Defstart"/>
        <w:spacing w:before="120"/>
      </w:pPr>
      <w:r>
        <w:rPr>
          <w:b/>
        </w:rPr>
        <w:tab/>
        <w:t>“</w:t>
      </w:r>
      <w:r>
        <w:rPr>
          <w:rStyle w:val="CharDefText"/>
        </w:rPr>
        <w:t>risk area</w:t>
      </w:r>
      <w:r>
        <w:rPr>
          <w:b/>
        </w:rPr>
        <w:t>”</w:t>
      </w:r>
      <w:r>
        <w:t xml:space="preserve"> means a forest disease risk area constituted under this Part;</w:t>
      </w:r>
    </w:p>
    <w:p>
      <w:pPr>
        <w:pStyle w:val="Defstart"/>
        <w:spacing w:before="120"/>
      </w:pPr>
      <w:r>
        <w:rPr>
          <w:b/>
        </w:rPr>
        <w:tab/>
        <w:t>“</w:t>
      </w:r>
      <w:r>
        <w:rPr>
          <w:rStyle w:val="CharDefText"/>
        </w:rPr>
        <w:t>road</w:t>
      </w:r>
      <w:r>
        <w:rPr>
          <w:b/>
        </w:rPr>
        <w:t>”</w:t>
      </w:r>
      <w:r>
        <w:t xml:space="preserve"> has the meaning assigned to it in section 6 of the </w:t>
      </w:r>
      <w:r>
        <w:rPr>
          <w:i/>
        </w:rPr>
        <w:t>Main Roads Act 1930</w:t>
      </w:r>
      <w:r>
        <w:t>, but does not include a main road as defined in that section; and</w:t>
      </w:r>
    </w:p>
    <w:p>
      <w:pPr>
        <w:pStyle w:val="Defstart"/>
        <w:spacing w:before="120"/>
      </w:pPr>
      <w:r>
        <w:rPr>
          <w:b/>
        </w:rPr>
        <w:tab/>
        <w:t>“</w:t>
      </w:r>
      <w:r>
        <w:rPr>
          <w:rStyle w:val="CharDefText"/>
        </w:rPr>
        <w:t>vehicle</w:t>
      </w:r>
      <w:r>
        <w:rPr>
          <w:b/>
        </w:rPr>
        <w:t>”</w:t>
      </w:r>
      <w:r>
        <w:t xml:space="preserve"> includes —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 xml:space="preserve">[Section 81 amended by No. 20 of 1991 s. 35; No. 31 of 1997 s. 15(16).] </w:t>
      </w:r>
    </w:p>
    <w:p>
      <w:pPr>
        <w:pStyle w:val="Heading5"/>
        <w:keepLines w:val="0"/>
        <w:rPr>
          <w:snapToGrid w:val="0"/>
        </w:rPr>
      </w:pPr>
      <w:bookmarkStart w:id="1272" w:name="_Toc26325945"/>
      <w:bookmarkStart w:id="1273" w:name="_Toc80072324"/>
      <w:bookmarkStart w:id="1274" w:name="_Toc85366483"/>
      <w:bookmarkStart w:id="1275" w:name="_Toc131387975"/>
      <w:bookmarkStart w:id="1276" w:name="_Toc187138752"/>
      <w:bookmarkStart w:id="1277" w:name="_Toc178559920"/>
      <w:r>
        <w:rPr>
          <w:rStyle w:val="CharSectno"/>
        </w:rPr>
        <w:t>82</w:t>
      </w:r>
      <w:r>
        <w:rPr>
          <w:snapToGrid w:val="0"/>
        </w:rPr>
        <w:t>.</w:t>
      </w:r>
      <w:r>
        <w:rPr>
          <w:snapToGrid w:val="0"/>
        </w:rPr>
        <w:tab/>
        <w:t>Risk areas</w:t>
      </w:r>
      <w:bookmarkEnd w:id="1272"/>
      <w:bookmarkEnd w:id="1273"/>
      <w:bookmarkEnd w:id="1274"/>
      <w:bookmarkEnd w:id="1275"/>
      <w:bookmarkEnd w:id="1276"/>
      <w:bookmarkEnd w:id="1277"/>
      <w:r>
        <w:rPr>
          <w:snapToGrid w:val="0"/>
        </w:rPr>
        <w:t xml:space="preserve"> </w:t>
      </w:r>
    </w:p>
    <w:p>
      <w:pPr>
        <w:pStyle w:val="Subsection"/>
        <w:rPr>
          <w:snapToGrid w:val="0"/>
          <w:spacing w:val="-4"/>
        </w:rPr>
      </w:pPr>
      <w:r>
        <w:rPr>
          <w:snapToGrid w:val="0"/>
          <w:spacing w:val="-4"/>
        </w:rPr>
        <w:tab/>
        <w:t>(1)</w:t>
      </w:r>
      <w:r>
        <w:rPr>
          <w:snapToGrid w:val="0"/>
          <w:spacing w:val="-4"/>
        </w:rPr>
        <w:tab/>
        <w:t xml:space="preserve">Where the </w:t>
      </w:r>
      <w:r>
        <w:t>CEO</w:t>
      </w:r>
      <w:r>
        <w:rPr>
          <w:snapToGrid w:val="0"/>
          <w:spacing w:val="-4"/>
        </w:rPr>
        <w:t xml:space="preserve">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Footnotesection"/>
      </w:pPr>
      <w:r>
        <w:tab/>
        <w:t>[Section 82 amended by No. 28 of 2006 s. 209.]</w:t>
      </w:r>
    </w:p>
    <w:p>
      <w:pPr>
        <w:pStyle w:val="Heading5"/>
        <w:rPr>
          <w:snapToGrid w:val="0"/>
        </w:rPr>
      </w:pPr>
      <w:bookmarkStart w:id="1278" w:name="_Toc26325946"/>
      <w:bookmarkStart w:id="1279" w:name="_Toc80072325"/>
      <w:bookmarkStart w:id="1280" w:name="_Toc85366484"/>
      <w:bookmarkStart w:id="1281" w:name="_Toc131387976"/>
      <w:bookmarkStart w:id="1282" w:name="_Toc187138753"/>
      <w:bookmarkStart w:id="1283" w:name="_Toc178559921"/>
      <w:r>
        <w:rPr>
          <w:rStyle w:val="CharSectno"/>
        </w:rPr>
        <w:t>83</w:t>
      </w:r>
      <w:r>
        <w:rPr>
          <w:snapToGrid w:val="0"/>
        </w:rPr>
        <w:t>.</w:t>
      </w:r>
      <w:r>
        <w:rPr>
          <w:snapToGrid w:val="0"/>
        </w:rPr>
        <w:tab/>
        <w:t>Disease areas</w:t>
      </w:r>
      <w:bookmarkEnd w:id="1278"/>
      <w:bookmarkEnd w:id="1279"/>
      <w:bookmarkEnd w:id="1280"/>
      <w:bookmarkEnd w:id="1281"/>
      <w:bookmarkEnd w:id="1282"/>
      <w:bookmarkEnd w:id="1283"/>
      <w:r>
        <w:rPr>
          <w:snapToGrid w:val="0"/>
        </w:rPr>
        <w:t xml:space="preserve"> </w:t>
      </w:r>
    </w:p>
    <w:p>
      <w:pPr>
        <w:pStyle w:val="Subsection"/>
        <w:rPr>
          <w:snapToGrid w:val="0"/>
        </w:rPr>
      </w:pPr>
      <w:r>
        <w:rPr>
          <w:snapToGrid w:val="0"/>
        </w:rPr>
        <w:tab/>
        <w:t>(1)</w:t>
      </w:r>
      <w:r>
        <w:rPr>
          <w:snapToGrid w:val="0"/>
        </w:rPr>
        <w:tab/>
        <w:t xml:space="preserve">Where the </w:t>
      </w:r>
      <w:r>
        <w:t>CEO</w:t>
      </w:r>
      <w:r>
        <w:rPr>
          <w:snapToGrid w:val="0"/>
        </w:rPr>
        <w:t xml:space="preserve">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Footnotesection"/>
      </w:pPr>
      <w:r>
        <w:tab/>
        <w:t>[Section 83 amended by No. 28 of 2006 s. 209.]</w:t>
      </w:r>
    </w:p>
    <w:p>
      <w:pPr>
        <w:pStyle w:val="Heading5"/>
        <w:rPr>
          <w:snapToGrid w:val="0"/>
        </w:rPr>
      </w:pPr>
      <w:bookmarkStart w:id="1284" w:name="_Toc26325947"/>
      <w:bookmarkStart w:id="1285" w:name="_Toc80072326"/>
      <w:bookmarkStart w:id="1286" w:name="_Toc85366485"/>
      <w:bookmarkStart w:id="1287" w:name="_Toc131387977"/>
      <w:bookmarkStart w:id="1288" w:name="_Toc187138754"/>
      <w:bookmarkStart w:id="1289" w:name="_Toc178559922"/>
      <w:r>
        <w:rPr>
          <w:rStyle w:val="CharSectno"/>
        </w:rPr>
        <w:t>84</w:t>
      </w:r>
      <w:r>
        <w:rPr>
          <w:snapToGrid w:val="0"/>
        </w:rPr>
        <w:t>.</w:t>
      </w:r>
      <w:r>
        <w:rPr>
          <w:snapToGrid w:val="0"/>
        </w:rPr>
        <w:tab/>
        <w:t>Steps to be taken before Minister makes recommendation</w:t>
      </w:r>
      <w:bookmarkEnd w:id="1284"/>
      <w:bookmarkEnd w:id="1285"/>
      <w:bookmarkEnd w:id="1286"/>
      <w:bookmarkEnd w:id="1287"/>
      <w:bookmarkEnd w:id="1288"/>
      <w:bookmarkEnd w:id="1289"/>
      <w:r>
        <w:rPr>
          <w:snapToGrid w:val="0"/>
        </w:rPr>
        <w:t xml:space="preserve"> </w:t>
      </w:r>
    </w:p>
    <w:p>
      <w:pPr>
        <w:pStyle w:val="Subsection"/>
        <w:rPr>
          <w:snapToGrid w:val="0"/>
          <w:spacing w:val="-4"/>
        </w:rPr>
      </w:pPr>
      <w:r>
        <w:rPr>
          <w:snapToGrid w:val="0"/>
          <w:spacing w:val="-4"/>
        </w:rPr>
        <w:tab/>
        <w:t>(1)</w:t>
      </w:r>
      <w:r>
        <w:rPr>
          <w:snapToGrid w:val="0"/>
          <w:spacing w:val="-4"/>
        </w:rPr>
        <w:tab/>
        <w:t xml:space="preserve">Where pursuant to section 82(1) or 83(1) the </w:t>
      </w:r>
      <w:r>
        <w:t>CEO</w:t>
      </w:r>
      <w:r>
        <w:rPr>
          <w:snapToGrid w:val="0"/>
          <w:spacing w:val="-4"/>
        </w:rPr>
        <w:t xml:space="preserve"> gives notice in respect of any area of public land the care, control and management of which are not placed with the Crown or the</w:t>
      </w:r>
      <w:r>
        <w:t xml:space="preserve"> CEO</w:t>
      </w:r>
      <w:r>
        <w:rPr>
          <w:snapToGrid w:val="0"/>
          <w:spacing w:val="-4"/>
        </w:rPr>
        <w:t xml:space="preserve">, the </w:t>
      </w:r>
      <w:r>
        <w:t>CEO</w:t>
      </w:r>
      <w:r>
        <w:rPr>
          <w:snapToGrid w:val="0"/>
          <w:spacing w:val="-4"/>
        </w:rPr>
        <w:t xml:space="preserve">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 No. 28 of 2006 s. 208 and 209.]</w:t>
      </w:r>
    </w:p>
    <w:p>
      <w:pPr>
        <w:pStyle w:val="Heading5"/>
        <w:rPr>
          <w:snapToGrid w:val="0"/>
        </w:rPr>
      </w:pPr>
      <w:bookmarkStart w:id="1290" w:name="_Toc26325948"/>
      <w:bookmarkStart w:id="1291" w:name="_Toc80072327"/>
      <w:bookmarkStart w:id="1292" w:name="_Toc85366486"/>
      <w:bookmarkStart w:id="1293" w:name="_Toc131387978"/>
      <w:bookmarkStart w:id="1294" w:name="_Toc187138755"/>
      <w:bookmarkStart w:id="1295" w:name="_Toc178559923"/>
      <w:r>
        <w:rPr>
          <w:rStyle w:val="CharSectno"/>
        </w:rPr>
        <w:t>85</w:t>
      </w:r>
      <w:r>
        <w:rPr>
          <w:snapToGrid w:val="0"/>
        </w:rPr>
        <w:t>.</w:t>
      </w:r>
      <w:r>
        <w:rPr>
          <w:snapToGrid w:val="0"/>
        </w:rPr>
        <w:tab/>
        <w:t>Extension, reduction or abolition of risk and disease areas</w:t>
      </w:r>
      <w:bookmarkEnd w:id="1290"/>
      <w:bookmarkEnd w:id="1291"/>
      <w:bookmarkEnd w:id="1292"/>
      <w:bookmarkEnd w:id="1293"/>
      <w:bookmarkEnd w:id="1294"/>
      <w:bookmarkEnd w:id="1295"/>
      <w:r>
        <w:rPr>
          <w:snapToGrid w:val="0"/>
        </w:rPr>
        <w:t xml:space="preserve"> </w:t>
      </w:r>
    </w:p>
    <w:p>
      <w:pPr>
        <w:pStyle w:val="Subsection"/>
        <w:rPr>
          <w:snapToGrid w:val="0"/>
        </w:rPr>
      </w:pPr>
      <w:r>
        <w:rPr>
          <w:snapToGrid w:val="0"/>
        </w:rPr>
        <w:tab/>
        <w:t>(1)</w:t>
      </w:r>
      <w:r>
        <w:rPr>
          <w:snapToGrid w:val="0"/>
        </w:rPr>
        <w:tab/>
        <w:t>A risk area or a disease area —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1296" w:name="_Toc26325949"/>
      <w:bookmarkStart w:id="1297" w:name="_Toc80072328"/>
      <w:bookmarkStart w:id="1298" w:name="_Toc85366487"/>
      <w:bookmarkStart w:id="1299" w:name="_Toc131387979"/>
      <w:bookmarkStart w:id="1300" w:name="_Toc187138756"/>
      <w:bookmarkStart w:id="1301" w:name="_Toc178559924"/>
      <w:r>
        <w:rPr>
          <w:rStyle w:val="CharSectno"/>
        </w:rPr>
        <w:t>86</w:t>
      </w:r>
      <w:r>
        <w:rPr>
          <w:snapToGrid w:val="0"/>
        </w:rPr>
        <w:t>.</w:t>
      </w:r>
      <w:r>
        <w:rPr>
          <w:snapToGrid w:val="0"/>
        </w:rPr>
        <w:tab/>
        <w:t>Mining tenements in risk or disease area</w:t>
      </w:r>
      <w:bookmarkEnd w:id="1296"/>
      <w:bookmarkEnd w:id="1297"/>
      <w:bookmarkEnd w:id="1298"/>
      <w:bookmarkEnd w:id="1299"/>
      <w:bookmarkEnd w:id="1300"/>
      <w:bookmarkEnd w:id="1301"/>
      <w:r>
        <w:rPr>
          <w:snapToGrid w:val="0"/>
        </w:rPr>
        <w:t xml:space="preserve"> </w:t>
      </w:r>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1302" w:name="_Toc72572065"/>
      <w:bookmarkStart w:id="1303" w:name="_Toc79986050"/>
      <w:bookmarkStart w:id="1304" w:name="_Toc80072329"/>
      <w:bookmarkStart w:id="1305" w:name="_Toc82334704"/>
      <w:bookmarkStart w:id="1306" w:name="_Toc82335537"/>
      <w:bookmarkStart w:id="1307" w:name="_Toc85366488"/>
      <w:bookmarkStart w:id="1308" w:name="_Toc89493008"/>
      <w:bookmarkStart w:id="1309" w:name="_Toc89502055"/>
      <w:bookmarkStart w:id="1310" w:name="_Toc97104436"/>
      <w:bookmarkStart w:id="1311" w:name="_Toc101938728"/>
      <w:bookmarkStart w:id="1312" w:name="_Toc103063364"/>
      <w:bookmarkStart w:id="1313" w:name="_Toc131387980"/>
      <w:bookmarkStart w:id="1314" w:name="_Toc133896573"/>
      <w:bookmarkStart w:id="1315" w:name="_Toc135798040"/>
      <w:bookmarkStart w:id="1316" w:name="_Toc136422842"/>
      <w:bookmarkStart w:id="1317" w:name="_Toc136927229"/>
      <w:bookmarkStart w:id="1318" w:name="_Toc137355619"/>
      <w:bookmarkStart w:id="1319" w:name="_Toc137355899"/>
      <w:bookmarkStart w:id="1320" w:name="_Toc137957228"/>
      <w:bookmarkStart w:id="1321" w:name="_Toc139164773"/>
      <w:bookmarkStart w:id="1322" w:name="_Toc139346181"/>
      <w:bookmarkStart w:id="1323" w:name="_Toc139685718"/>
      <w:bookmarkStart w:id="1324" w:name="_Toc139685946"/>
      <w:bookmarkStart w:id="1325" w:name="_Toc148418048"/>
      <w:bookmarkStart w:id="1326" w:name="_Toc156214197"/>
      <w:bookmarkStart w:id="1327" w:name="_Toc157843890"/>
      <w:bookmarkStart w:id="1328" w:name="_Toc178409774"/>
      <w:bookmarkStart w:id="1329" w:name="_Toc178559925"/>
      <w:bookmarkStart w:id="1330" w:name="_Toc186623084"/>
      <w:bookmarkStart w:id="1331" w:name="_Toc187138757"/>
      <w:r>
        <w:rPr>
          <w:rStyle w:val="CharPartNo"/>
        </w:rPr>
        <w:t>Part VIII</w:t>
      </w:r>
      <w:r>
        <w:t> — </w:t>
      </w:r>
      <w:r>
        <w:rPr>
          <w:rStyle w:val="CharPartText"/>
        </w:rPr>
        <w:t>Permits, licences, contracts, leases, etc.</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Pr>
          <w:rStyle w:val="CharPartText"/>
        </w:rPr>
        <w:t xml:space="preserve"> </w:t>
      </w:r>
    </w:p>
    <w:p>
      <w:pPr>
        <w:pStyle w:val="Footnoteheading"/>
        <w:tabs>
          <w:tab w:val="left" w:pos="851"/>
        </w:tabs>
        <w:rPr>
          <w:snapToGrid w:val="0"/>
        </w:rPr>
      </w:pPr>
      <w:r>
        <w:rPr>
          <w:snapToGrid w:val="0"/>
        </w:rPr>
        <w:tab/>
        <w:t xml:space="preserve">[Heading amended by No. 66 of 1992 s. 6.] </w:t>
      </w:r>
    </w:p>
    <w:p>
      <w:pPr>
        <w:pStyle w:val="Heading3"/>
        <w:rPr>
          <w:snapToGrid w:val="0"/>
        </w:rPr>
      </w:pPr>
      <w:bookmarkStart w:id="1332" w:name="_Toc72572066"/>
      <w:bookmarkStart w:id="1333" w:name="_Toc79986051"/>
      <w:bookmarkStart w:id="1334" w:name="_Toc80072330"/>
      <w:bookmarkStart w:id="1335" w:name="_Toc82334705"/>
      <w:bookmarkStart w:id="1336" w:name="_Toc82335538"/>
      <w:bookmarkStart w:id="1337" w:name="_Toc85366489"/>
      <w:bookmarkStart w:id="1338" w:name="_Toc89493009"/>
      <w:bookmarkStart w:id="1339" w:name="_Toc89502056"/>
      <w:bookmarkStart w:id="1340" w:name="_Toc97104437"/>
      <w:bookmarkStart w:id="1341" w:name="_Toc101938729"/>
      <w:bookmarkStart w:id="1342" w:name="_Toc103063365"/>
      <w:bookmarkStart w:id="1343" w:name="_Toc131387981"/>
      <w:bookmarkStart w:id="1344" w:name="_Toc133896574"/>
      <w:bookmarkStart w:id="1345" w:name="_Toc135798041"/>
      <w:bookmarkStart w:id="1346" w:name="_Toc136422843"/>
      <w:bookmarkStart w:id="1347" w:name="_Toc136927230"/>
      <w:bookmarkStart w:id="1348" w:name="_Toc137355620"/>
      <w:bookmarkStart w:id="1349" w:name="_Toc137355900"/>
      <w:bookmarkStart w:id="1350" w:name="_Toc137957229"/>
      <w:bookmarkStart w:id="1351" w:name="_Toc139164774"/>
      <w:bookmarkStart w:id="1352" w:name="_Toc139346182"/>
      <w:bookmarkStart w:id="1353" w:name="_Toc139685719"/>
      <w:bookmarkStart w:id="1354" w:name="_Toc139685947"/>
      <w:bookmarkStart w:id="1355" w:name="_Toc148418049"/>
      <w:bookmarkStart w:id="1356" w:name="_Toc156214198"/>
      <w:bookmarkStart w:id="1357" w:name="_Toc157843891"/>
      <w:bookmarkStart w:id="1358" w:name="_Toc178409775"/>
      <w:bookmarkStart w:id="1359" w:name="_Toc178559926"/>
      <w:bookmarkStart w:id="1360" w:name="_Toc186623085"/>
      <w:bookmarkStart w:id="1361" w:name="_Toc187138758"/>
      <w:r>
        <w:rPr>
          <w:rStyle w:val="CharDivNo"/>
        </w:rPr>
        <w:t>Division 1</w:t>
      </w:r>
      <w:r>
        <w:rPr>
          <w:snapToGrid w:val="0"/>
        </w:rPr>
        <w:t> — </w:t>
      </w:r>
      <w:r>
        <w:rPr>
          <w:rStyle w:val="CharDivText"/>
        </w:rPr>
        <w:t>State forests, timber reserves, and certain Crown land</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rPr>
          <w:rStyle w:val="CharDivText"/>
        </w:rPr>
        <w:t xml:space="preserve"> </w:t>
      </w:r>
    </w:p>
    <w:p>
      <w:pPr>
        <w:pStyle w:val="Heading5"/>
        <w:spacing w:before="180"/>
        <w:rPr>
          <w:snapToGrid w:val="0"/>
        </w:rPr>
      </w:pPr>
      <w:bookmarkStart w:id="1362" w:name="_Toc26325950"/>
      <w:bookmarkStart w:id="1363" w:name="_Toc80072331"/>
      <w:bookmarkStart w:id="1364" w:name="_Toc85366490"/>
      <w:bookmarkStart w:id="1365" w:name="_Toc131387982"/>
      <w:bookmarkStart w:id="1366" w:name="_Toc187138759"/>
      <w:bookmarkStart w:id="1367" w:name="_Toc178559927"/>
      <w:r>
        <w:rPr>
          <w:rStyle w:val="CharSectno"/>
        </w:rPr>
        <w:t>87</w:t>
      </w:r>
      <w:r>
        <w:rPr>
          <w:snapToGrid w:val="0"/>
        </w:rPr>
        <w:t>.</w:t>
      </w:r>
      <w:r>
        <w:rPr>
          <w:snapToGrid w:val="0"/>
        </w:rPr>
        <w:tab/>
      </w:r>
      <w:bookmarkEnd w:id="1362"/>
      <w:bookmarkEnd w:id="1363"/>
      <w:bookmarkEnd w:id="1364"/>
      <w:bookmarkEnd w:id="1365"/>
      <w:r>
        <w:rPr>
          <w:snapToGrid w:val="0"/>
        </w:rPr>
        <w:t>Terms used in this Division</w:t>
      </w:r>
      <w:bookmarkEnd w:id="1366"/>
      <w:bookmarkEnd w:id="1367"/>
    </w:p>
    <w:p>
      <w:pPr>
        <w:pStyle w:val="Subsection"/>
        <w:spacing w:before="120"/>
        <w:rPr>
          <w:snapToGrid w:val="0"/>
        </w:rPr>
      </w:pPr>
      <w:r>
        <w:rPr>
          <w:snapToGrid w:val="0"/>
        </w:rPr>
        <w:tab/>
        <w:t>(1)</w:t>
      </w:r>
      <w:r>
        <w:rPr>
          <w:snapToGrid w:val="0"/>
        </w:rPr>
        <w:tab/>
        <w:t>In this Division — </w:t>
      </w:r>
    </w:p>
    <w:p>
      <w:pPr>
        <w:pStyle w:val="Defstart"/>
      </w:pPr>
      <w:r>
        <w:rPr>
          <w:b/>
        </w:rPr>
        <w:tab/>
        <w:t>“</w:t>
      </w:r>
      <w:r>
        <w:rPr>
          <w:rStyle w:val="CharDefText"/>
        </w:rPr>
        <w:t>contract</w:t>
      </w:r>
      <w:r>
        <w:rPr>
          <w:b/>
        </w:rPr>
        <w:t>”</w:t>
      </w:r>
      <w:r>
        <w:t xml:space="preserve"> means a contract entered into under section 88(1)(b);</w:t>
      </w:r>
    </w:p>
    <w:p>
      <w:pPr>
        <w:pStyle w:val="Defstart"/>
      </w:pPr>
      <w:r>
        <w:rPr>
          <w:b/>
        </w:rPr>
        <w:tab/>
        <w:t>“</w:t>
      </w:r>
      <w:r>
        <w:rPr>
          <w:rStyle w:val="CharDefText"/>
        </w:rPr>
        <w:t>contract of sale</w:t>
      </w:r>
      <w:r>
        <w:rPr>
          <w:b/>
        </w:rPr>
        <w:t>”</w:t>
      </w:r>
      <w:r>
        <w:t xml:space="preserve"> means a contract entered into under section 88(1)(b)(i) for the sale of forest produce on or from Crown land;</w:t>
      </w:r>
    </w:p>
    <w:p>
      <w:pPr>
        <w:pStyle w:val="Defstart"/>
      </w:pPr>
      <w:r>
        <w:rPr>
          <w:b/>
        </w:rPr>
        <w:tab/>
        <w:t>“</w:t>
      </w:r>
      <w:r>
        <w:rPr>
          <w:rStyle w:val="CharDefText"/>
        </w:rPr>
        <w:t>Crown land</w:t>
      </w:r>
      <w:r>
        <w:rPr>
          <w:b/>
        </w:rPr>
        <w:t>”</w:t>
      </w:r>
      <w:r>
        <w:t xml:space="preserve"> means — </w:t>
      </w:r>
    </w:p>
    <w:p>
      <w:pPr>
        <w:pStyle w:val="Defpara"/>
      </w:pPr>
      <w:r>
        <w:tab/>
        <w:t>(a)</w:t>
      </w:r>
      <w:r>
        <w:tab/>
        <w:t>Crown land within the meaning in section 11;</w:t>
      </w:r>
    </w:p>
    <w:p>
      <w:pPr>
        <w:pStyle w:val="Defpara"/>
      </w:pPr>
      <w:r>
        <w:tab/>
        <w:t>(b)</w:t>
      </w:r>
      <w:r>
        <w:tab/>
        <w:t>State forest and timber reserves; and</w:t>
      </w:r>
    </w:p>
    <w:p>
      <w:pPr>
        <w:pStyle w:val="Defpara"/>
      </w:pPr>
      <w:r>
        <w:tab/>
        <w:t>(c)</w:t>
      </w:r>
      <w:r>
        <w:tab/>
        <w:t>land which is the subject of a declaration under subsection (2);</w:t>
      </w:r>
    </w:p>
    <w:p>
      <w:pPr>
        <w:pStyle w:val="Defstart"/>
      </w:pPr>
      <w:r>
        <w:tab/>
      </w:r>
      <w:r>
        <w:rPr>
          <w:b/>
        </w:rPr>
        <w:t>“</w:t>
      </w:r>
      <w:r>
        <w:rPr>
          <w:rStyle w:val="CharDefText"/>
        </w:rPr>
        <w:t>forest produce</w:t>
      </w:r>
      <w:r>
        <w:rPr>
          <w:b/>
        </w:rPr>
        <w:t>”</w:t>
      </w:r>
      <w:r>
        <w:t xml:space="preserve"> does not include —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pPr>
      <w:r>
        <w:rPr>
          <w:b/>
        </w:rPr>
        <w:tab/>
        <w:t>“</w:t>
      </w:r>
      <w:r>
        <w:rPr>
          <w:rStyle w:val="CharDefText"/>
        </w:rPr>
        <w:t>licence</w:t>
      </w:r>
      <w:r>
        <w:rPr>
          <w:b/>
        </w:rPr>
        <w:t>”</w:t>
      </w:r>
      <w:r>
        <w:t xml:space="preserve"> means, except in section 97A, a licence described in section 90;</w:t>
      </w:r>
    </w:p>
    <w:p>
      <w:pPr>
        <w:pStyle w:val="Defstart"/>
      </w:pPr>
      <w:r>
        <w:tab/>
      </w:r>
      <w:r>
        <w:rPr>
          <w:b/>
        </w:rPr>
        <w:t>“</w:t>
      </w:r>
      <w:r>
        <w:rPr>
          <w:rStyle w:val="CharDefText"/>
        </w:rPr>
        <w:t>permit</w:t>
      </w:r>
      <w:r>
        <w:rPr>
          <w:b/>
        </w:rPr>
        <w:t>”</w:t>
      </w:r>
      <w:r>
        <w:t xml:space="preserve"> means, except in section 97A, a permit described in section 89.</w:t>
      </w:r>
    </w:p>
    <w:p>
      <w:pPr>
        <w:pStyle w:val="Subsection"/>
        <w:spacing w:before="120"/>
        <w:rPr>
          <w:snapToGrid w:val="0"/>
        </w:rPr>
      </w:pPr>
      <w:r>
        <w:rPr>
          <w:snapToGrid w:val="0"/>
        </w:rPr>
        <w:tab/>
        <w:t>(2)</w:t>
      </w:r>
      <w:r>
        <w:rPr>
          <w:snapToGrid w:val="0"/>
        </w:rPr>
        <w:tab/>
        <w:t>Notwithstanding anything in subsection (1) or section 11, the Governor may by order declare to be Crown land, for the purposes of this Division, any land which is — </w:t>
      </w:r>
    </w:p>
    <w:p>
      <w:pPr>
        <w:pStyle w:val="Indenta"/>
        <w:spacing w:before="60"/>
        <w:rPr>
          <w:snapToGrid w:val="0"/>
        </w:rPr>
      </w:pPr>
      <w:r>
        <w:rPr>
          <w:snapToGrid w:val="0"/>
        </w:rPr>
        <w:tab/>
        <w:t>(a)</w:t>
      </w:r>
      <w:r>
        <w:rPr>
          <w:snapToGrid w:val="0"/>
        </w:rPr>
        <w:tab/>
        <w:t xml:space="preserve">reserved under Part 4 of the </w:t>
      </w:r>
      <w:r>
        <w:rPr>
          <w:i/>
          <w:snapToGrid w:val="0"/>
        </w:rPr>
        <w:t>Land Administration Act 1997</w:t>
      </w:r>
      <w:r>
        <w:rPr>
          <w:snapToGrid w:val="0"/>
        </w:rPr>
        <w:t xml:space="preserve"> but the care, control and management of which are not placed with any person under that Act; and</w:t>
      </w:r>
    </w:p>
    <w:p>
      <w:pPr>
        <w:pStyle w:val="Indenta"/>
        <w:spacing w:before="100"/>
        <w:rPr>
          <w:snapToGrid w:val="0"/>
        </w:rPr>
      </w:pPr>
      <w:r>
        <w:rPr>
          <w:snapToGrid w:val="0"/>
        </w:rPr>
        <w:tab/>
        <w:t>(b)</w:t>
      </w:r>
      <w:r>
        <w:rPr>
          <w:snapToGrid w:val="0"/>
        </w:rPr>
        <w:tab/>
        <w:t xml:space="preserve">placed under the management of the </w:t>
      </w:r>
      <w:r>
        <w:t xml:space="preserve">CEO </w:t>
      </w:r>
      <w:r>
        <w:rPr>
          <w:snapToGrid w:val="0"/>
        </w:rPr>
        <w:t>under section 33(2).</w:t>
      </w:r>
    </w:p>
    <w:p>
      <w:pPr>
        <w:pStyle w:val="Footnotesection"/>
      </w:pPr>
      <w:r>
        <w:tab/>
        <w:t xml:space="preserve">[Section 87 amended by No. 66 of 1992 s. 7; No. 31 of 1997 s. 15(18); No. 35 of 2000 s. 31; No. 28 of 2006 s. 208.] </w:t>
      </w:r>
    </w:p>
    <w:p>
      <w:pPr>
        <w:pStyle w:val="Heading5"/>
      </w:pPr>
      <w:bookmarkStart w:id="1368" w:name="_Toc26325951"/>
      <w:bookmarkStart w:id="1369" w:name="_Toc80072332"/>
      <w:bookmarkStart w:id="1370" w:name="_Toc85366491"/>
      <w:bookmarkStart w:id="1371" w:name="_Toc131387983"/>
      <w:bookmarkStart w:id="1372" w:name="_Toc187138760"/>
      <w:bookmarkStart w:id="1373" w:name="_Toc178559928"/>
      <w:r>
        <w:rPr>
          <w:rStyle w:val="CharSectno"/>
        </w:rPr>
        <w:t>87A</w:t>
      </w:r>
      <w:r>
        <w:t>.</w:t>
      </w:r>
      <w:r>
        <w:tab/>
        <w:t>Restriction on exercise of powers</w:t>
      </w:r>
      <w:bookmarkEnd w:id="1368"/>
      <w:bookmarkEnd w:id="1369"/>
      <w:bookmarkEnd w:id="1370"/>
      <w:bookmarkEnd w:id="1371"/>
      <w:bookmarkEnd w:id="1372"/>
      <w:bookmarkEnd w:id="1373"/>
    </w:p>
    <w:p>
      <w:pPr>
        <w:pStyle w:val="Subsection"/>
        <w:spacing w:before="200"/>
      </w:pPr>
      <w:r>
        <w:tab/>
        <w:t>(1)</w:t>
      </w:r>
      <w:r>
        <w:tab/>
        <w:t xml:space="preserve">Subject to subsection (2), the powers conferred on the CEO by this Division are exercisable only — </w:t>
      </w:r>
    </w:p>
    <w:p>
      <w:pPr>
        <w:pStyle w:val="Indenta"/>
        <w:spacing w:before="100"/>
      </w:pPr>
      <w:r>
        <w:tab/>
        <w:t>(a)</w:t>
      </w:r>
      <w:r>
        <w:tab/>
        <w:t>with the approval of the Minister;</w:t>
      </w:r>
    </w:p>
    <w:p>
      <w:pPr>
        <w:pStyle w:val="Indenta"/>
        <w:spacing w:before="100"/>
      </w:pPr>
      <w:r>
        <w:tab/>
        <w:t>(b)</w:t>
      </w:r>
      <w:r>
        <w:tab/>
        <w:t>in the case of land vested in the Conservation Commission, after consultation with the Conservation Commission;</w:t>
      </w:r>
    </w:p>
    <w:p>
      <w:pPr>
        <w:pStyle w:val="Indenta"/>
        <w:spacing w:before="100"/>
      </w:pPr>
      <w:r>
        <w:tab/>
        <w:t>(c)</w:t>
      </w:r>
      <w:r>
        <w:tab/>
        <w:t>in the case of land classified under Division 2 of Part V as a forest conservation area, consistently with any management plan for the land concerned;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 xml:space="preserve">In the case of land other than land classified under Division 2 of Part 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 </w:t>
      </w:r>
    </w:p>
    <w:p>
      <w:pPr>
        <w:pStyle w:val="Indenta"/>
      </w:pPr>
      <w:r>
        <w:tab/>
        <w:t>(a)</w:t>
      </w:r>
      <w:r>
        <w:tab/>
        <w:t>the grant under this Division of certain kinds of permits, licences or leases or certain numbers of permits, licences or leases;</w:t>
      </w:r>
    </w:p>
    <w:p>
      <w:pPr>
        <w:pStyle w:val="Indenta"/>
      </w:pPr>
      <w:r>
        <w:tab/>
        <w:t>(b)</w:t>
      </w:r>
      <w:r>
        <w:tab/>
        <w:t>the entering into under this Division of certain kinds of contracts or certain numbers of contracts;</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32; amended by No. 28 of 2006 s. 209.]</w:t>
      </w:r>
    </w:p>
    <w:p>
      <w:pPr>
        <w:pStyle w:val="Heading5"/>
        <w:rPr>
          <w:snapToGrid w:val="0"/>
        </w:rPr>
      </w:pPr>
      <w:bookmarkStart w:id="1374" w:name="_Toc26325952"/>
      <w:bookmarkStart w:id="1375" w:name="_Toc80072333"/>
      <w:bookmarkStart w:id="1376" w:name="_Toc85366492"/>
      <w:bookmarkStart w:id="1377" w:name="_Toc131387984"/>
      <w:bookmarkStart w:id="1378" w:name="_Toc187138761"/>
      <w:bookmarkStart w:id="1379" w:name="_Toc178559929"/>
      <w:r>
        <w:rPr>
          <w:rStyle w:val="CharSectno"/>
        </w:rPr>
        <w:t>88</w:t>
      </w:r>
      <w:r>
        <w:rPr>
          <w:snapToGrid w:val="0"/>
        </w:rPr>
        <w:t>.</w:t>
      </w:r>
      <w:r>
        <w:rPr>
          <w:snapToGrid w:val="0"/>
        </w:rPr>
        <w:tab/>
        <w:t>Permits and licences</w:t>
      </w:r>
      <w:bookmarkEnd w:id="1374"/>
      <w:bookmarkEnd w:id="1375"/>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t xml:space="preserve">Subject to this Part, the </w:t>
      </w:r>
      <w:r>
        <w:t>CEO</w:t>
      </w:r>
      <w:r>
        <w:rPr>
          <w:snapToGrid w:val="0"/>
        </w:rPr>
        <w:t xml:space="preserve"> may — </w:t>
      </w:r>
    </w:p>
    <w:p>
      <w:pPr>
        <w:pStyle w:val="Indenta"/>
        <w:spacing w:before="120"/>
        <w:rPr>
          <w:snapToGrid w:val="0"/>
        </w:rPr>
      </w:pPr>
      <w:r>
        <w:rPr>
          <w:snapToGrid w:val="0"/>
        </w:rPr>
        <w:tab/>
        <w:t>(a)</w:t>
      </w:r>
      <w:r>
        <w:rPr>
          <w:snapToGrid w:val="0"/>
        </w:rPr>
        <w:tab/>
        <w:t>grant permits and licences to take; and</w:t>
      </w:r>
    </w:p>
    <w:p>
      <w:pPr>
        <w:pStyle w:val="Indenta"/>
        <w:spacing w:before="120"/>
        <w:rPr>
          <w:snapToGrid w:val="0"/>
        </w:rPr>
      </w:pPr>
      <w:r>
        <w:rPr>
          <w:snapToGrid w:val="0"/>
        </w:rPr>
        <w:tab/>
        <w:t>(b)</w:t>
      </w:r>
      <w:r>
        <w:rPr>
          <w:snapToGrid w:val="0"/>
        </w:rPr>
        <w:tab/>
        <w:t xml:space="preserve">contract on such terms and conditions as the </w:t>
      </w:r>
      <w:r>
        <w:t>CEO</w:t>
      </w:r>
      <w:r>
        <w:rPr>
          <w:snapToGrid w:val="0"/>
        </w:rPr>
        <w:t xml:space="preserve"> thinks fit for — </w:t>
      </w:r>
    </w:p>
    <w:p>
      <w:pPr>
        <w:pStyle w:val="Indenti"/>
        <w:spacing w:before="120"/>
        <w:rPr>
          <w:snapToGrid w:val="0"/>
        </w:rPr>
      </w:pPr>
      <w:r>
        <w:rPr>
          <w:snapToGrid w:val="0"/>
        </w:rPr>
        <w:tab/>
        <w:t>(i)</w:t>
      </w:r>
      <w:r>
        <w:rPr>
          <w:snapToGrid w:val="0"/>
        </w:rPr>
        <w:tab/>
        <w:t>the sale of; or</w:t>
      </w:r>
    </w:p>
    <w:p>
      <w:pPr>
        <w:pStyle w:val="Indenti"/>
        <w:spacing w:before="120"/>
        <w:rPr>
          <w:snapToGrid w:val="0"/>
        </w:rPr>
      </w:pPr>
      <w:r>
        <w:rPr>
          <w:snapToGrid w:val="0"/>
        </w:rPr>
        <w:tab/>
        <w:t>(ii)</w:t>
      </w:r>
      <w:r>
        <w:rPr>
          <w:snapToGrid w:val="0"/>
        </w:rPr>
        <w:tab/>
        <w:t>the doing by any person of any other act or thing in relation to,</w:t>
      </w:r>
    </w:p>
    <w:p>
      <w:pPr>
        <w:pStyle w:val="Subsection"/>
        <w:rPr>
          <w:snapToGrid w:val="0"/>
        </w:rPr>
      </w:pPr>
      <w:r>
        <w:rPr>
          <w:snapToGrid w:val="0"/>
        </w:rPr>
        <w:tab/>
      </w:r>
      <w:r>
        <w:rPr>
          <w:snapToGrid w:val="0"/>
        </w:rPr>
        <w:tab/>
        <w:t>forest produce on or from Crown land.</w:t>
      </w:r>
    </w:p>
    <w:p>
      <w:pPr>
        <w:pStyle w:val="Subsection"/>
        <w:rPr>
          <w:snapToGrid w:val="0"/>
        </w:rPr>
      </w:pPr>
      <w:r>
        <w:rPr>
          <w:snapToGrid w:val="0"/>
        </w:rPr>
        <w:tab/>
        <w:t>(1a)</w:t>
      </w:r>
      <w:r>
        <w:rPr>
          <w:snapToGrid w:val="0"/>
        </w:rPr>
        <w:tab/>
        <w:t xml:space="preserve">Without limiting the generality of subsection (1)(b)(ii), the </w:t>
      </w:r>
      <w:r>
        <w:t>CEO</w:t>
      </w:r>
      <w:r>
        <w:rPr>
          <w:snapToGrid w:val="0"/>
        </w:rPr>
        <w:t xml:space="preserve">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Footnotesection"/>
        <w:spacing w:before="80"/>
        <w:ind w:left="890" w:hanging="890"/>
      </w:pPr>
      <w:r>
        <w:tab/>
        <w:t xml:space="preserve">[Section 88 amended by No. 66 of 1992 s. 8; No. 28 of 2006 s. 209.] </w:t>
      </w:r>
    </w:p>
    <w:p>
      <w:pPr>
        <w:pStyle w:val="Heading5"/>
        <w:rPr>
          <w:snapToGrid w:val="0"/>
        </w:rPr>
      </w:pPr>
      <w:bookmarkStart w:id="1380" w:name="_Toc26325953"/>
      <w:bookmarkStart w:id="1381" w:name="_Toc80072334"/>
      <w:bookmarkStart w:id="1382" w:name="_Toc85366493"/>
      <w:bookmarkStart w:id="1383" w:name="_Toc131387985"/>
      <w:bookmarkStart w:id="1384" w:name="_Toc187138762"/>
      <w:bookmarkStart w:id="1385" w:name="_Toc178559930"/>
      <w:r>
        <w:rPr>
          <w:rStyle w:val="CharSectno"/>
        </w:rPr>
        <w:t>89</w:t>
      </w:r>
      <w:r>
        <w:rPr>
          <w:snapToGrid w:val="0"/>
        </w:rPr>
        <w:t>.</w:t>
      </w:r>
      <w:r>
        <w:rPr>
          <w:snapToGrid w:val="0"/>
        </w:rPr>
        <w:tab/>
        <w:t>Form and effect of permit under this Division</w:t>
      </w:r>
      <w:bookmarkEnd w:id="1380"/>
      <w:bookmarkEnd w:id="1381"/>
      <w:bookmarkEnd w:id="1382"/>
      <w:bookmarkEnd w:id="1383"/>
      <w:bookmarkEnd w:id="1384"/>
      <w:bookmarkEnd w:id="1385"/>
      <w:r>
        <w:rPr>
          <w:snapToGrid w:val="0"/>
        </w:rPr>
        <w:t xml:space="preserve"> </w:t>
      </w:r>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rPr>
          <w:snapToGrid w:val="0"/>
        </w:rPr>
      </w:pPr>
      <w:r>
        <w:rPr>
          <w:snapToGrid w:val="0"/>
        </w:rPr>
        <w:tab/>
        <w:t>(2)</w:t>
      </w:r>
      <w:r>
        <w:rPr>
          <w:snapToGrid w:val="0"/>
        </w:rPr>
        <w:tab/>
        <w:t>A permit may, subject to subsection (1), confer on the holder the right — </w:t>
      </w:r>
    </w:p>
    <w:p>
      <w:pPr>
        <w:pStyle w:val="Indenta"/>
        <w:rPr>
          <w:snapToGrid w:val="0"/>
        </w:rPr>
      </w:pPr>
      <w:r>
        <w:rPr>
          <w:snapToGrid w:val="0"/>
        </w:rPr>
        <w:tab/>
        <w:t>(a)</w:t>
      </w:r>
      <w:r>
        <w:rPr>
          <w:snapToGrid w:val="0"/>
        </w:rPr>
        <w:tab/>
        <w:t>to occupy land as the site of a sawmill or of other buildings, as a timber depot, and for any other purpose approved by the</w:t>
      </w:r>
      <w:r>
        <w:t xml:space="preserve"> CEO</w:t>
      </w:r>
      <w:r>
        <w:rPr>
          <w:snapToGrid w:val="0"/>
        </w:rPr>
        <w:t>;</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w:t>
      </w:r>
      <w:r>
        <w:t xml:space="preserve"> CEO</w:t>
      </w:r>
      <w:r>
        <w:rPr>
          <w:snapToGrid w:val="0"/>
        </w:rPr>
        <w:t>, to extend such roads and tramways upon Crown lands beyond the boundaries of the permit area.</w:t>
      </w:r>
    </w:p>
    <w:p>
      <w:pPr>
        <w:pStyle w:val="Footnotesection"/>
      </w:pPr>
      <w:r>
        <w:tab/>
        <w:t>[Section 89 amended by No. 28 of 2006 s. 209.]</w:t>
      </w:r>
    </w:p>
    <w:p>
      <w:pPr>
        <w:pStyle w:val="Heading5"/>
        <w:spacing w:before="180"/>
        <w:rPr>
          <w:snapToGrid w:val="0"/>
        </w:rPr>
      </w:pPr>
      <w:bookmarkStart w:id="1386" w:name="_Toc26325954"/>
      <w:bookmarkStart w:id="1387" w:name="_Toc80072335"/>
      <w:bookmarkStart w:id="1388" w:name="_Toc85366494"/>
      <w:bookmarkStart w:id="1389" w:name="_Toc131387986"/>
      <w:bookmarkStart w:id="1390" w:name="_Toc187138763"/>
      <w:bookmarkStart w:id="1391" w:name="_Toc178559931"/>
      <w:r>
        <w:rPr>
          <w:rStyle w:val="CharSectno"/>
        </w:rPr>
        <w:t>90</w:t>
      </w:r>
      <w:r>
        <w:rPr>
          <w:snapToGrid w:val="0"/>
        </w:rPr>
        <w:t>.</w:t>
      </w:r>
      <w:r>
        <w:rPr>
          <w:snapToGrid w:val="0"/>
        </w:rPr>
        <w:tab/>
        <w:t>Form and effect of licence under this Division</w:t>
      </w:r>
      <w:bookmarkEnd w:id="1386"/>
      <w:bookmarkEnd w:id="1387"/>
      <w:bookmarkEnd w:id="1388"/>
      <w:bookmarkEnd w:id="1389"/>
      <w:bookmarkEnd w:id="1390"/>
      <w:bookmarkEnd w:id="1391"/>
      <w:r>
        <w:rPr>
          <w:snapToGrid w:val="0"/>
        </w:rPr>
        <w:t xml:space="preserve"> </w:t>
      </w:r>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spacing w:before="180"/>
        <w:rPr>
          <w:snapToGrid w:val="0"/>
        </w:rPr>
      </w:pPr>
      <w:bookmarkStart w:id="1392" w:name="_Toc26325955"/>
      <w:bookmarkStart w:id="1393" w:name="_Toc80072336"/>
      <w:bookmarkStart w:id="1394" w:name="_Toc85366495"/>
      <w:bookmarkStart w:id="1395" w:name="_Toc131387987"/>
      <w:bookmarkStart w:id="1396" w:name="_Toc187138764"/>
      <w:bookmarkStart w:id="1397" w:name="_Toc178559932"/>
      <w:r>
        <w:rPr>
          <w:rStyle w:val="CharSectno"/>
        </w:rPr>
        <w:t>91</w:t>
      </w:r>
      <w:r>
        <w:rPr>
          <w:snapToGrid w:val="0"/>
        </w:rPr>
        <w:t>.</w:t>
      </w:r>
      <w:r>
        <w:rPr>
          <w:snapToGrid w:val="0"/>
        </w:rPr>
        <w:tab/>
        <w:t>Terms of permits, licences, etc.</w:t>
      </w:r>
      <w:bookmarkEnd w:id="1392"/>
      <w:bookmarkEnd w:id="1393"/>
      <w:bookmarkEnd w:id="1394"/>
      <w:bookmarkEnd w:id="1395"/>
      <w:bookmarkEnd w:id="1396"/>
      <w:bookmarkEnd w:id="1397"/>
      <w:r>
        <w:rPr>
          <w:snapToGrid w:val="0"/>
        </w:rPr>
        <w:t xml:space="preserve"> </w:t>
      </w:r>
    </w:p>
    <w:p>
      <w:pPr>
        <w:pStyle w:val="Subsection"/>
        <w:spacing w:before="120"/>
        <w:rPr>
          <w:snapToGrid w:val="0"/>
        </w:rPr>
      </w:pPr>
      <w:r>
        <w:rPr>
          <w:snapToGrid w:val="0"/>
        </w:rPr>
        <w:tab/>
        <w:t>(1)</w:t>
      </w:r>
      <w:r>
        <w:rPr>
          <w:snapToGrid w:val="0"/>
        </w:rPr>
        <w:tab/>
        <w:t>The term of a permit shall not exceed 10 years.</w:t>
      </w:r>
    </w:p>
    <w:p>
      <w:pPr>
        <w:pStyle w:val="Subsection"/>
        <w:spacing w:before="120"/>
        <w:rPr>
          <w:snapToGrid w:val="0"/>
        </w:rPr>
      </w:pPr>
      <w:r>
        <w:rPr>
          <w:snapToGrid w:val="0"/>
        </w:rPr>
        <w:tab/>
        <w:t>(2)</w:t>
      </w:r>
      <w:r>
        <w:rPr>
          <w:snapToGrid w:val="0"/>
        </w:rPr>
        <w:tab/>
        <w:t xml:space="preserve">The term of a licence or the period of operation of a contract shall not exceed 15 years, but the </w:t>
      </w:r>
      <w:r>
        <w:t xml:space="preserve">CEO </w:t>
      </w:r>
      <w:r>
        <w:rPr>
          <w:snapToGrid w:val="0"/>
        </w:rPr>
        <w:t>may extend the term or period for a further period not exceeding 5 years on such terms and conditions as he thinks fit.</w:t>
      </w:r>
    </w:p>
    <w:p>
      <w:pPr>
        <w:pStyle w:val="Subsection"/>
        <w:spacing w:before="120"/>
        <w:rPr>
          <w:snapToGrid w:val="0"/>
        </w:rPr>
      </w:pPr>
      <w:r>
        <w:rPr>
          <w:snapToGrid w:val="0"/>
        </w:rPr>
        <w:tab/>
        <w:t>(3)</w:t>
      </w:r>
      <w:r>
        <w:rPr>
          <w:snapToGrid w:val="0"/>
        </w:rPr>
        <w:tab/>
        <w:t>Subject to this section, a permit, licence, or contract may be renewed for a further term or period.</w:t>
      </w:r>
    </w:p>
    <w:p>
      <w:pPr>
        <w:pStyle w:val="Footnotesection"/>
        <w:spacing w:before="80"/>
        <w:ind w:left="890" w:hanging="890"/>
      </w:pPr>
      <w:r>
        <w:tab/>
        <w:t xml:space="preserve">[Section 91 amended by No. 66 of 1992 s. 9; No. 28 of 2006 s. 209.] </w:t>
      </w:r>
    </w:p>
    <w:p>
      <w:pPr>
        <w:pStyle w:val="Heading5"/>
        <w:rPr>
          <w:snapToGrid w:val="0"/>
        </w:rPr>
      </w:pPr>
      <w:bookmarkStart w:id="1398" w:name="_Toc26325956"/>
      <w:bookmarkStart w:id="1399" w:name="_Toc80072337"/>
      <w:bookmarkStart w:id="1400" w:name="_Toc85366496"/>
      <w:bookmarkStart w:id="1401" w:name="_Toc131387988"/>
      <w:bookmarkStart w:id="1402" w:name="_Toc187138765"/>
      <w:bookmarkStart w:id="1403" w:name="_Toc178559933"/>
      <w:r>
        <w:rPr>
          <w:rStyle w:val="CharSectno"/>
        </w:rPr>
        <w:t>92</w:t>
      </w:r>
      <w:r>
        <w:rPr>
          <w:snapToGrid w:val="0"/>
        </w:rPr>
        <w:t>.</w:t>
      </w:r>
      <w:r>
        <w:rPr>
          <w:snapToGrid w:val="0"/>
        </w:rPr>
        <w:tab/>
        <w:t>Royalty on forest produce taken</w:t>
      </w:r>
      <w:bookmarkEnd w:id="1398"/>
      <w:bookmarkEnd w:id="1399"/>
      <w:bookmarkEnd w:id="1400"/>
      <w:bookmarkEnd w:id="1401"/>
      <w:bookmarkEnd w:id="1402"/>
      <w:bookmarkEnd w:id="1403"/>
      <w:r>
        <w:rPr>
          <w:snapToGrid w:val="0"/>
        </w:rPr>
        <w:t xml:space="preserve"> </w:t>
      </w:r>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 xml:space="preserve">[Section 92 amended by No. 66 of 1992 s. 10; No. 35 of 2000 s. 33.] </w:t>
      </w:r>
    </w:p>
    <w:p>
      <w:pPr>
        <w:pStyle w:val="Heading5"/>
        <w:rPr>
          <w:snapToGrid w:val="0"/>
        </w:rPr>
      </w:pPr>
      <w:bookmarkStart w:id="1404" w:name="_Toc26325957"/>
      <w:bookmarkStart w:id="1405" w:name="_Toc80072338"/>
      <w:bookmarkStart w:id="1406" w:name="_Toc85366497"/>
      <w:bookmarkStart w:id="1407" w:name="_Toc131387989"/>
      <w:bookmarkStart w:id="1408" w:name="_Toc187138766"/>
      <w:bookmarkStart w:id="1409" w:name="_Toc178559934"/>
      <w:r>
        <w:rPr>
          <w:rStyle w:val="CharSectno"/>
        </w:rPr>
        <w:t>93</w:t>
      </w:r>
      <w:r>
        <w:rPr>
          <w:snapToGrid w:val="0"/>
        </w:rPr>
        <w:t>.</w:t>
      </w:r>
      <w:r>
        <w:rPr>
          <w:snapToGrid w:val="0"/>
        </w:rPr>
        <w:tab/>
        <w:t>No transfer without consent</w:t>
      </w:r>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r>
      <w:r>
        <w:rPr>
          <w:snapToGrid w:val="0"/>
        </w:rPr>
        <w:tab/>
        <w:t xml:space="preserve">A permit, licence or contract, or the benefit thereof, shall not be transferred unless the </w:t>
      </w:r>
      <w:r>
        <w:t xml:space="preserve">CEO </w:t>
      </w:r>
      <w:r>
        <w:rPr>
          <w:snapToGrid w:val="0"/>
        </w:rPr>
        <w:t>has consented in writing to the transfer.</w:t>
      </w:r>
    </w:p>
    <w:p>
      <w:pPr>
        <w:pStyle w:val="Footnotesection"/>
      </w:pPr>
      <w:r>
        <w:tab/>
        <w:t xml:space="preserve">[Section 93 amended by No. 66 of 1992 s. 11; No. 28 of 2006 s. 209.] </w:t>
      </w:r>
    </w:p>
    <w:p>
      <w:pPr>
        <w:pStyle w:val="Heading5"/>
        <w:rPr>
          <w:snapToGrid w:val="0"/>
        </w:rPr>
      </w:pPr>
      <w:bookmarkStart w:id="1410" w:name="_Toc26325958"/>
      <w:bookmarkStart w:id="1411" w:name="_Toc80072339"/>
      <w:bookmarkStart w:id="1412" w:name="_Toc85366498"/>
      <w:bookmarkStart w:id="1413" w:name="_Toc131387990"/>
      <w:bookmarkStart w:id="1414" w:name="_Toc187138767"/>
      <w:bookmarkStart w:id="1415" w:name="_Toc178559935"/>
      <w:r>
        <w:rPr>
          <w:rStyle w:val="CharSectno"/>
        </w:rPr>
        <w:t>94</w:t>
      </w:r>
      <w:r>
        <w:rPr>
          <w:snapToGrid w:val="0"/>
        </w:rPr>
        <w:t>.</w:t>
      </w:r>
      <w:r>
        <w:rPr>
          <w:snapToGrid w:val="0"/>
        </w:rPr>
        <w:tab/>
        <w:t>Forest produce to be removed during currency of permit etc.</w:t>
      </w:r>
      <w:bookmarkEnd w:id="1410"/>
      <w:bookmarkEnd w:id="1411"/>
      <w:bookmarkEnd w:id="1412"/>
      <w:bookmarkEnd w:id="1413"/>
      <w:bookmarkEnd w:id="1414"/>
      <w:bookmarkEnd w:id="1415"/>
      <w:r>
        <w:rPr>
          <w:snapToGrid w:val="0"/>
        </w:rPr>
        <w:t xml:space="preserve"> </w:t>
      </w:r>
    </w:p>
    <w:p>
      <w:pPr>
        <w:pStyle w:val="Subsection"/>
        <w:rPr>
          <w:snapToGrid w:val="0"/>
        </w:rPr>
      </w:pPr>
      <w:r>
        <w:rPr>
          <w:snapToGrid w:val="0"/>
        </w:rPr>
        <w:tab/>
        <w:t>(1)</w:t>
      </w:r>
      <w:r>
        <w:rPr>
          <w:snapToGrid w:val="0"/>
        </w:rPr>
        <w:tab/>
        <w:t xml:space="preserve">All forest produce obtained under the authority of a permit, licence or contract shall be removed from the Crown land during the currency of the permit, licence or contract, unless the </w:t>
      </w:r>
      <w:r>
        <w:t xml:space="preserve">CEO </w:t>
      </w:r>
      <w:r>
        <w:rPr>
          <w:snapToGrid w:val="0"/>
        </w:rPr>
        <w:t>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w:t>
      </w:r>
      <w:r>
        <w:t xml:space="preserve"> CEO</w:t>
      </w:r>
      <w:r>
        <w:rPr>
          <w:snapToGrid w:val="0"/>
        </w:rPr>
        <w:t>.</w:t>
      </w:r>
    </w:p>
    <w:p>
      <w:pPr>
        <w:pStyle w:val="Footnotesection"/>
      </w:pPr>
      <w:r>
        <w:tab/>
        <w:t xml:space="preserve">[Section 94 amended by No. 66 of 1992 s. 12; No. 28 of 2006 s. 209.] </w:t>
      </w:r>
    </w:p>
    <w:p>
      <w:pPr>
        <w:pStyle w:val="Heading5"/>
        <w:keepLines w:val="0"/>
        <w:rPr>
          <w:snapToGrid w:val="0"/>
        </w:rPr>
      </w:pPr>
      <w:bookmarkStart w:id="1416" w:name="_Toc26325959"/>
      <w:bookmarkStart w:id="1417" w:name="_Toc80072340"/>
      <w:bookmarkStart w:id="1418" w:name="_Toc85366499"/>
      <w:bookmarkStart w:id="1419" w:name="_Toc131387991"/>
      <w:bookmarkStart w:id="1420" w:name="_Toc187138768"/>
      <w:bookmarkStart w:id="1421" w:name="_Toc178559936"/>
      <w:r>
        <w:rPr>
          <w:rStyle w:val="CharSectno"/>
        </w:rPr>
        <w:t>95</w:t>
      </w:r>
      <w:r>
        <w:rPr>
          <w:snapToGrid w:val="0"/>
        </w:rPr>
        <w:t>.</w:t>
      </w:r>
      <w:r>
        <w:rPr>
          <w:snapToGrid w:val="0"/>
        </w:rPr>
        <w:tab/>
        <w:t>Cancellation etc.</w:t>
      </w:r>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 xml:space="preserve">the payment to the </w:t>
      </w:r>
      <w:r>
        <w:t xml:space="preserve">CEO </w:t>
      </w:r>
      <w:r>
        <w:rPr>
          <w:snapToGrid w:val="0"/>
        </w:rPr>
        <w:t>of a sum by way of penalty (not exceeding such maximum as may be prescribed),</w:t>
      </w:r>
    </w:p>
    <w:p>
      <w:pPr>
        <w:pStyle w:val="Subsection"/>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 xml:space="preserve">[Section 95 amended by No. 66 of 1992 s. 13; No. 35 of 2000 s. 34; No. 28 of 2006 s. 209.] </w:t>
      </w:r>
    </w:p>
    <w:p>
      <w:pPr>
        <w:pStyle w:val="Heading5"/>
        <w:rPr>
          <w:snapToGrid w:val="0"/>
        </w:rPr>
      </w:pPr>
      <w:bookmarkStart w:id="1422" w:name="_Toc26325960"/>
      <w:bookmarkStart w:id="1423" w:name="_Toc80072341"/>
      <w:bookmarkStart w:id="1424" w:name="_Toc85366500"/>
      <w:bookmarkStart w:id="1425" w:name="_Toc131387992"/>
      <w:bookmarkStart w:id="1426" w:name="_Toc187138769"/>
      <w:bookmarkStart w:id="1427" w:name="_Toc178559937"/>
      <w:r>
        <w:rPr>
          <w:rStyle w:val="CharSectno"/>
        </w:rPr>
        <w:t>96</w:t>
      </w:r>
      <w:r>
        <w:rPr>
          <w:snapToGrid w:val="0"/>
        </w:rPr>
        <w:t>.</w:t>
      </w:r>
      <w:r>
        <w:rPr>
          <w:snapToGrid w:val="0"/>
        </w:rPr>
        <w:tab/>
        <w:t>Timber, etc., on mining and other leases</w:t>
      </w:r>
      <w:bookmarkEnd w:id="1422"/>
      <w:bookmarkEnd w:id="1423"/>
      <w:bookmarkEnd w:id="1424"/>
      <w:bookmarkEnd w:id="1425"/>
      <w:bookmarkEnd w:id="1426"/>
      <w:bookmarkEnd w:id="1427"/>
    </w:p>
    <w:p>
      <w:pPr>
        <w:pStyle w:val="Ednotesubsection"/>
      </w:pPr>
      <w:r>
        <w:tab/>
        <w:t>[(1)</w:t>
      </w:r>
      <w:r>
        <w:noBreakHyphen/>
        <w:t>(3)</w:t>
      </w:r>
      <w:r>
        <w:tab/>
        <w:t>repealed]</w:t>
      </w:r>
    </w:p>
    <w:p>
      <w:pPr>
        <w:pStyle w:val="Subsection"/>
        <w:rPr>
          <w:snapToGrid w:val="0"/>
        </w:rPr>
      </w:pPr>
      <w:r>
        <w:rPr>
          <w:snapToGrid w:val="0"/>
        </w:rPr>
        <w:tab/>
        <w:t>(4)</w:t>
      </w:r>
      <w:r>
        <w:rPr>
          <w:snapToGrid w:val="0"/>
        </w:rPr>
        <w:tab/>
        <w:t>Subject to the regulations, the privileges conferred by permits, licences and contracts shall extend to forest produce on —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rPr>
          <w:snapToGrid w:val="0"/>
        </w:rPr>
      </w:pPr>
      <w:r>
        <w:rPr>
          <w:snapToGrid w:val="0"/>
        </w:rPr>
        <w:tab/>
        <w:t>(b)</w:t>
      </w:r>
      <w:r>
        <w:rPr>
          <w:snapToGrid w:val="0"/>
        </w:rPr>
        <w:tab/>
        <w:t>on mining tenements,</w:t>
      </w:r>
    </w:p>
    <w:p>
      <w:pPr>
        <w:pStyle w:val="Subsection"/>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b/>
          <w:snapToGrid w:val="0"/>
        </w:rPr>
        <w:t>”</w:t>
      </w:r>
      <w:r>
        <w:rPr>
          <w:snapToGrid w:val="0"/>
        </w:rPr>
        <w:t xml:space="preserve"> has the same meaning as in the </w:t>
      </w:r>
      <w:r>
        <w:rPr>
          <w:i/>
          <w:snapToGrid w:val="0"/>
        </w:rPr>
        <w:t>Mining Act 1978</w:t>
      </w:r>
      <w:r>
        <w:rPr>
          <w:snapToGrid w:val="0"/>
        </w:rPr>
        <w:t>.</w:t>
      </w:r>
    </w:p>
    <w:p>
      <w:pPr>
        <w:pStyle w:val="Footnotesection"/>
      </w:pPr>
      <w:r>
        <w:tab/>
        <w:t xml:space="preserve">[Section 96 amended by No. 66 of 1992 s. 14; No. 35 of 2000 s. 35.] </w:t>
      </w:r>
    </w:p>
    <w:p>
      <w:pPr>
        <w:pStyle w:val="Heading5"/>
      </w:pPr>
      <w:bookmarkStart w:id="1428" w:name="_Toc26325961"/>
      <w:bookmarkStart w:id="1429" w:name="_Toc80072342"/>
      <w:bookmarkStart w:id="1430" w:name="_Toc85366501"/>
      <w:bookmarkStart w:id="1431" w:name="_Toc131387993"/>
      <w:bookmarkStart w:id="1432" w:name="_Toc187138770"/>
      <w:bookmarkStart w:id="1433" w:name="_Toc178559938"/>
      <w:r>
        <w:rPr>
          <w:rStyle w:val="CharSectno"/>
        </w:rPr>
        <w:t>97</w:t>
      </w:r>
      <w:r>
        <w:t>.</w:t>
      </w:r>
      <w:r>
        <w:tab/>
        <w:t>Forest leases</w:t>
      </w:r>
      <w:bookmarkEnd w:id="1428"/>
      <w:bookmarkEnd w:id="1429"/>
      <w:bookmarkEnd w:id="1430"/>
      <w:bookmarkEnd w:id="1431"/>
      <w:bookmarkEnd w:id="1432"/>
      <w:bookmarkEnd w:id="1433"/>
    </w:p>
    <w:p>
      <w:pPr>
        <w:pStyle w:val="Subsection"/>
      </w:pPr>
      <w:r>
        <w:tab/>
        <w:t>(1)</w:t>
      </w:r>
      <w:r>
        <w:tab/>
        <w:t>The CEO may grant a lease of land within State forest or a timber reserve for a term not exceeding 21 years on such terms and conditions as the CEO thinks fit.</w:t>
      </w:r>
    </w:p>
    <w:p>
      <w:pPr>
        <w:pStyle w:val="Subsection"/>
      </w:pPr>
      <w:r>
        <w:tab/>
        <w:t>(2)</w:t>
      </w:r>
      <w:r>
        <w:tab/>
        <w:t>A lease granted under subsection (1) may include an option or options to renew that lease for a further term or terms not exceeding, in the aggregate, 21 years.</w:t>
      </w:r>
    </w:p>
    <w:p>
      <w:pPr>
        <w:pStyle w:val="Subsection"/>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36; amended by No. 28 of 2006 s. 209.]</w:t>
      </w:r>
    </w:p>
    <w:p>
      <w:pPr>
        <w:pStyle w:val="Heading5"/>
      </w:pPr>
      <w:bookmarkStart w:id="1434" w:name="_Toc26325962"/>
      <w:bookmarkStart w:id="1435" w:name="_Toc80072343"/>
      <w:bookmarkStart w:id="1436" w:name="_Toc85366502"/>
      <w:bookmarkStart w:id="1437" w:name="_Toc131387994"/>
      <w:bookmarkStart w:id="1438" w:name="_Toc187138771"/>
      <w:bookmarkStart w:id="1439" w:name="_Toc178559939"/>
      <w:r>
        <w:rPr>
          <w:rStyle w:val="CharSectno"/>
        </w:rPr>
        <w:t>97A</w:t>
      </w:r>
      <w:r>
        <w:t>.</w:t>
      </w:r>
      <w:r>
        <w:tab/>
        <w:t>Licences for use of land</w:t>
      </w:r>
      <w:bookmarkEnd w:id="1434"/>
      <w:bookmarkEnd w:id="1435"/>
      <w:bookmarkEnd w:id="1436"/>
      <w:bookmarkEnd w:id="1437"/>
      <w:bookmarkEnd w:id="1438"/>
      <w:bookmarkEnd w:id="1439"/>
    </w:p>
    <w:p>
      <w:pPr>
        <w:pStyle w:val="Subsection"/>
      </w:pPr>
      <w:r>
        <w:tab/>
        <w:t>(1)</w:t>
      </w:r>
      <w:r>
        <w:tab/>
        <w:t>The CEO may grant a licence in writing to any person to enter and use any land to which this Division applies.</w:t>
      </w:r>
    </w:p>
    <w:p>
      <w:pPr>
        <w:pStyle w:val="Subsection"/>
      </w:pPr>
      <w:r>
        <w:tab/>
        <w:t>(2)</w:t>
      </w:r>
      <w:r>
        <w:tab/>
        <w:t xml:space="preserve">The Minister, after consultation with the Conservation Commission and on the recommendation of the CEO, may, by notice published in the </w:t>
      </w:r>
      <w:r>
        <w:rPr>
          <w:i/>
        </w:rPr>
        <w:t>Gazette</w:t>
      </w:r>
      <w:r>
        <w:t>, declare that a permit is required for the carrying on of any activity specified in the notice on land to which this Division applies.</w:t>
      </w:r>
    </w:p>
    <w:p>
      <w:pPr>
        <w:pStyle w:val="Subsection"/>
      </w:pPr>
      <w:r>
        <w:tab/>
        <w:t>(3)</w:t>
      </w:r>
      <w:r>
        <w:tab/>
        <w:t>The CEO may grant to a person a permit of the kind required by a declaration made under subsection (2).</w:t>
      </w:r>
    </w:p>
    <w:p>
      <w:pPr>
        <w:pStyle w:val="Subsection"/>
      </w:pPr>
      <w:r>
        <w:tab/>
        <w:t>(4)</w:t>
      </w:r>
      <w:r>
        <w:tab/>
        <w:t xml:space="preserve">A person shall not, on any land to which this Division applies, carry on any activity for which a permit is required by a declaration made under subsection (2) unless the person is —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 xml:space="preserve">If a permit is granted under this section that authorises the removal of water from land to which this Division applies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spacing w:before="120"/>
      </w:pPr>
      <w:r>
        <w:tab/>
        <w:t>(7)</w:t>
      </w:r>
      <w:r>
        <w:tab/>
        <w:t>The CEO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120"/>
      </w:pPr>
      <w:r>
        <w:tab/>
        <w:t>(8)</w:t>
      </w:r>
      <w:r>
        <w:tab/>
        <w:t xml:space="preserve">A licence or permit under this section may be granted, renewed or transferred subject to such conditions as the CEO thinks fit, and those conditions — </w:t>
      </w:r>
    </w:p>
    <w:p>
      <w:pPr>
        <w:pStyle w:val="Indenta"/>
      </w:pPr>
      <w:r>
        <w:tab/>
        <w:t>(a)</w:t>
      </w:r>
      <w:r>
        <w:tab/>
        <w:t>are to be endorsed on or attached to the licence or permit when granted, renewed or transferred, as the case may be; and</w:t>
      </w:r>
    </w:p>
    <w:p>
      <w:pPr>
        <w:pStyle w:val="Indenta"/>
      </w:pPr>
      <w:r>
        <w:tab/>
        <w:t>(b)</w:t>
      </w:r>
      <w:r>
        <w:tab/>
        <w:t>may be added to, cancelled, suspended and otherwise varied by the CEO from time to time during the operation of the licence or permit.</w:t>
      </w:r>
    </w:p>
    <w:p>
      <w:pPr>
        <w:pStyle w:val="Subsection"/>
        <w:spacing w:before="120"/>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20"/>
      </w:pPr>
      <w:r>
        <w:tab/>
        <w:t>(10)</w:t>
      </w:r>
      <w:r>
        <w:tab/>
        <w:t>Where the holder of a licence or permit under this section contravenes or fails to comply with any condition endorsed on or attached to the licence or permit, the CEO may, by notice in writing to the holder, cancel the licence or permit or suspend it for such period as the CEO thinks fit.</w:t>
      </w:r>
    </w:p>
    <w:p>
      <w:pPr>
        <w:pStyle w:val="Footnotesection"/>
      </w:pPr>
      <w:r>
        <w:tab/>
        <w:t>[Section 97A inserted by No. 35 of 2000 s. 36; amended by No. 28 of 2006 s. 209.]</w:t>
      </w:r>
    </w:p>
    <w:p>
      <w:pPr>
        <w:pStyle w:val="Heading3"/>
        <w:rPr>
          <w:snapToGrid w:val="0"/>
        </w:rPr>
      </w:pPr>
      <w:bookmarkStart w:id="1440" w:name="_Toc72572080"/>
      <w:bookmarkStart w:id="1441" w:name="_Toc79986065"/>
      <w:bookmarkStart w:id="1442" w:name="_Toc80072344"/>
      <w:bookmarkStart w:id="1443" w:name="_Toc82334719"/>
      <w:bookmarkStart w:id="1444" w:name="_Toc82335552"/>
      <w:bookmarkStart w:id="1445" w:name="_Toc85366503"/>
      <w:bookmarkStart w:id="1446" w:name="_Toc89493023"/>
      <w:bookmarkStart w:id="1447" w:name="_Toc89502070"/>
      <w:bookmarkStart w:id="1448" w:name="_Toc97104451"/>
      <w:bookmarkStart w:id="1449" w:name="_Toc101938743"/>
      <w:bookmarkStart w:id="1450" w:name="_Toc103063379"/>
      <w:bookmarkStart w:id="1451" w:name="_Toc131387995"/>
      <w:bookmarkStart w:id="1452" w:name="_Toc133896588"/>
      <w:bookmarkStart w:id="1453" w:name="_Toc135798055"/>
      <w:bookmarkStart w:id="1454" w:name="_Toc136422857"/>
      <w:bookmarkStart w:id="1455" w:name="_Toc136927244"/>
      <w:bookmarkStart w:id="1456" w:name="_Toc137355634"/>
      <w:bookmarkStart w:id="1457" w:name="_Toc137355914"/>
      <w:bookmarkStart w:id="1458" w:name="_Toc137957243"/>
      <w:bookmarkStart w:id="1459" w:name="_Toc139164788"/>
      <w:bookmarkStart w:id="1460" w:name="_Toc139346196"/>
      <w:bookmarkStart w:id="1461" w:name="_Toc139685733"/>
      <w:bookmarkStart w:id="1462" w:name="_Toc139685961"/>
      <w:bookmarkStart w:id="1463" w:name="_Toc148418063"/>
      <w:bookmarkStart w:id="1464" w:name="_Toc156214212"/>
      <w:bookmarkStart w:id="1465" w:name="_Toc157843905"/>
      <w:bookmarkStart w:id="1466" w:name="_Toc178409789"/>
      <w:bookmarkStart w:id="1467" w:name="_Toc178559940"/>
      <w:bookmarkStart w:id="1468" w:name="_Toc186623099"/>
      <w:bookmarkStart w:id="1469" w:name="_Toc187138772"/>
      <w:r>
        <w:rPr>
          <w:rStyle w:val="CharDivNo"/>
        </w:rPr>
        <w:t>Division 2</w:t>
      </w:r>
      <w:r>
        <w:rPr>
          <w:snapToGrid w:val="0"/>
        </w:rPr>
        <w:t> — </w:t>
      </w:r>
      <w:r>
        <w:rPr>
          <w:rStyle w:val="CharDivText"/>
        </w:rPr>
        <w:t>Other land</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Pr>
          <w:rStyle w:val="CharDivText"/>
        </w:rPr>
        <w:t xml:space="preserve"> </w:t>
      </w:r>
    </w:p>
    <w:p>
      <w:pPr>
        <w:pStyle w:val="Heading5"/>
        <w:spacing w:before="180"/>
        <w:rPr>
          <w:snapToGrid w:val="0"/>
        </w:rPr>
      </w:pPr>
      <w:bookmarkStart w:id="1470" w:name="_Toc26325963"/>
      <w:bookmarkStart w:id="1471" w:name="_Toc80072345"/>
      <w:bookmarkStart w:id="1472" w:name="_Toc85366504"/>
      <w:bookmarkStart w:id="1473" w:name="_Toc131387996"/>
      <w:bookmarkStart w:id="1474" w:name="_Toc187138773"/>
      <w:bookmarkStart w:id="1475" w:name="_Toc178559941"/>
      <w:r>
        <w:rPr>
          <w:rStyle w:val="CharSectno"/>
        </w:rPr>
        <w:t>98</w:t>
      </w:r>
      <w:r>
        <w:rPr>
          <w:snapToGrid w:val="0"/>
        </w:rPr>
        <w:t>.</w:t>
      </w:r>
      <w:r>
        <w:rPr>
          <w:snapToGrid w:val="0"/>
        </w:rPr>
        <w:tab/>
        <w:t>Application</w:t>
      </w:r>
      <w:bookmarkEnd w:id="1470"/>
      <w:bookmarkEnd w:id="1471"/>
      <w:bookmarkEnd w:id="1472"/>
      <w:bookmarkEnd w:id="1473"/>
      <w:bookmarkEnd w:id="1474"/>
      <w:bookmarkEnd w:id="1475"/>
      <w:r>
        <w:rPr>
          <w:snapToGrid w:val="0"/>
        </w:rPr>
        <w:t xml:space="preserve"> </w:t>
      </w:r>
    </w:p>
    <w:p>
      <w:pPr>
        <w:pStyle w:val="Subsection"/>
        <w:spacing w:before="120"/>
        <w:rPr>
          <w:snapToGrid w:val="0"/>
        </w:rPr>
      </w:pPr>
      <w:r>
        <w:rPr>
          <w:snapToGrid w:val="0"/>
        </w:rPr>
        <w:tab/>
        <w:t>(1)</w:t>
      </w:r>
      <w:r>
        <w:rPr>
          <w:snapToGrid w:val="0"/>
        </w:rPr>
        <w:tab/>
        <w:t xml:space="preserve">This Division applies to — </w:t>
      </w:r>
    </w:p>
    <w:p>
      <w:pPr>
        <w:pStyle w:val="Indenta"/>
        <w:rPr>
          <w:snapToGrid w:val="0"/>
        </w:rPr>
      </w:pPr>
      <w:r>
        <w:rPr>
          <w:snapToGrid w:val="0"/>
        </w:rPr>
        <w:tab/>
        <w:t>(a)</w:t>
      </w:r>
      <w:r>
        <w:rPr>
          <w:snapToGrid w:val="0"/>
        </w:rPr>
        <w:tab/>
        <w:t>all land to which this Act applies, other than —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 xml:space="preserve">any land classified under Division 2 of Part V as a wilderness area;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referred to in section 33(2),</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rPr>
          <w:snapToGrid w:val="0"/>
        </w:rPr>
      </w:pPr>
      <w:r>
        <w:rPr>
          <w:snapToGrid w:val="0"/>
        </w:rPr>
        <w:tab/>
        <w:t>(2)</w:t>
      </w:r>
      <w:r>
        <w:rPr>
          <w:snapToGrid w:val="0"/>
        </w:rPr>
        <w:tab/>
        <w:t>In this Division — </w:t>
      </w:r>
    </w:p>
    <w:p>
      <w:pPr>
        <w:pStyle w:val="Defstart"/>
      </w:pPr>
      <w:r>
        <w:rPr>
          <w:b/>
        </w:rPr>
        <w:tab/>
        <w:t>“</w:t>
      </w:r>
      <w:r>
        <w:rPr>
          <w:rStyle w:val="CharDefText"/>
        </w:rPr>
        <w:t>land</w:t>
      </w:r>
      <w:r>
        <w:rPr>
          <w:b/>
        </w:rPr>
        <w:t>”</w:t>
      </w:r>
      <w:r>
        <w:t xml:space="preserve"> includes waters comprised in a marine nature reserve, marine park or marine management area.</w:t>
      </w:r>
    </w:p>
    <w:p>
      <w:pPr>
        <w:pStyle w:val="Footnotesection"/>
      </w:pPr>
      <w:r>
        <w:tab/>
        <w:t xml:space="preserve">[Section 98 amended by No. 20 of 1991 s. 36; No. 5 of 1997 s. 29.] </w:t>
      </w:r>
    </w:p>
    <w:p>
      <w:pPr>
        <w:pStyle w:val="Heading5"/>
        <w:rPr>
          <w:snapToGrid w:val="0"/>
        </w:rPr>
      </w:pPr>
      <w:bookmarkStart w:id="1476" w:name="_Toc26325964"/>
      <w:bookmarkStart w:id="1477" w:name="_Toc80072346"/>
      <w:bookmarkStart w:id="1478" w:name="_Toc85366505"/>
      <w:bookmarkStart w:id="1479" w:name="_Toc131387997"/>
      <w:bookmarkStart w:id="1480" w:name="_Toc187138774"/>
      <w:bookmarkStart w:id="1481" w:name="_Toc178559942"/>
      <w:r>
        <w:rPr>
          <w:rStyle w:val="CharSectno"/>
        </w:rPr>
        <w:t>99</w:t>
      </w:r>
      <w:r>
        <w:rPr>
          <w:snapToGrid w:val="0"/>
        </w:rPr>
        <w:t>.</w:t>
      </w:r>
      <w:r>
        <w:rPr>
          <w:snapToGrid w:val="0"/>
        </w:rPr>
        <w:tab/>
        <w:t>Restriction on exercise of powers</w:t>
      </w:r>
      <w:bookmarkEnd w:id="1476"/>
      <w:bookmarkEnd w:id="1477"/>
      <w:bookmarkEnd w:id="1478"/>
      <w:bookmarkEnd w:id="1479"/>
      <w:bookmarkEnd w:id="1480"/>
      <w:bookmarkEnd w:id="1481"/>
      <w:r>
        <w:rPr>
          <w:snapToGrid w:val="0"/>
        </w:rPr>
        <w:t xml:space="preserve"> </w:t>
      </w:r>
    </w:p>
    <w:p>
      <w:pPr>
        <w:pStyle w:val="Subsection"/>
        <w:rPr>
          <w:snapToGrid w:val="0"/>
        </w:rPr>
      </w:pPr>
      <w:r>
        <w:rPr>
          <w:snapToGrid w:val="0"/>
        </w:rPr>
        <w:tab/>
        <w:t>(1)</w:t>
      </w:r>
      <w:r>
        <w:rPr>
          <w:snapToGrid w:val="0"/>
        </w:rPr>
        <w:tab/>
      </w:r>
      <w:r>
        <w:t>Subject to subsection (2), the</w:t>
      </w:r>
      <w:r>
        <w:rPr>
          <w:snapToGrid w:val="0"/>
        </w:rPr>
        <w:t xml:space="preserve"> powers conferred on the </w:t>
      </w:r>
      <w:r>
        <w:t>CEO</w:t>
      </w:r>
      <w:r>
        <w:rPr>
          <w:snapToGrid w:val="0"/>
        </w:rPr>
        <w:t xml:space="preserve"> by this Division are exercisable only — </w:t>
      </w:r>
    </w:p>
    <w:p>
      <w:pPr>
        <w:pStyle w:val="Indenta"/>
      </w:pPr>
      <w:r>
        <w:tab/>
        <w:t>(a)</w:t>
      </w:r>
      <w:r>
        <w:tab/>
        <w:t>with the approval of the Minister;</w:t>
      </w:r>
    </w:p>
    <w:p>
      <w:pPr>
        <w:pStyle w:val="Indenta"/>
      </w:pPr>
      <w:r>
        <w:tab/>
        <w:t>(aa)</w:t>
      </w:r>
      <w:r>
        <w:tab/>
        <w:t>in the case of land vested in the Conservation Commission, after consultation with the Conservation Commission and, where applicable, an associated body;</w:t>
      </w:r>
    </w:p>
    <w:p>
      <w:pPr>
        <w:pStyle w:val="Indenta"/>
      </w:pPr>
      <w:r>
        <w:tab/>
        <w:t>(ab)</w:t>
      </w:r>
      <w:r>
        <w:tab/>
        <w:t>in the case of land vested in the Marine Authority, after consultation with the Marine Authority;</w:t>
      </w:r>
    </w:p>
    <w:p>
      <w:pPr>
        <w:pStyle w:val="Indenta"/>
      </w:pPr>
      <w:r>
        <w:tab/>
        <w:t>(ac)</w:t>
      </w:r>
      <w:r>
        <w:tab/>
        <w:t xml:space="preserve">in the case of land that is in the development control area or the Riverpark as defined in the </w:t>
      </w:r>
      <w:r>
        <w:rPr>
          <w:i/>
          <w:iCs/>
        </w:rPr>
        <w:t>Swan and Canning Rivers Management Act 2006</w:t>
      </w:r>
      <w:r>
        <w:t>, after consultation with the Swan River Trust;</w:t>
      </w:r>
    </w:p>
    <w:p>
      <w:pPr>
        <w:pStyle w:val="Indenta"/>
      </w:pPr>
      <w:r>
        <w:tab/>
        <w:t>(b)</w:t>
      </w:r>
      <w:r>
        <w:tab/>
        <w:t>in the case of land for the management of which an agreement is entered into under section 16, consistently with the agreement;</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 </w:t>
      </w:r>
    </w:p>
    <w:p>
      <w:pPr>
        <w:pStyle w:val="Indenta"/>
        <w:spacing w:before="60"/>
        <w:rPr>
          <w:snapToGrid w:val="0"/>
        </w:rPr>
      </w:pPr>
      <w:r>
        <w:rPr>
          <w:snapToGrid w:val="0"/>
        </w:rPr>
        <w:tab/>
        <w:t>(a)</w:t>
      </w:r>
      <w:r>
        <w:rPr>
          <w:snapToGrid w:val="0"/>
        </w:rPr>
        <w:tab/>
        <w:t>the grant under this Division of certain kinds of licences or leases or certain numbers of licences or leases;</w:t>
      </w:r>
    </w:p>
    <w:p>
      <w:pPr>
        <w:pStyle w:val="Indenta"/>
        <w:spacing w:before="60"/>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keepNext/>
        <w:spacing w:before="60"/>
        <w:rPr>
          <w:snapToGrid w:val="0"/>
        </w:rPr>
      </w:pPr>
      <w:r>
        <w:rPr>
          <w:snapToGrid w:val="0"/>
        </w:rPr>
        <w:tab/>
        <w:t>(c)</w:t>
      </w:r>
      <w:r>
        <w:rPr>
          <w:snapToGrid w:val="0"/>
        </w:rPr>
        <w:tab/>
        <w:t>the renewal of a lease granted under this Division,</w:t>
      </w:r>
    </w:p>
    <w:p>
      <w:pPr>
        <w:pStyle w:val="Subsection"/>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 xml:space="preserve">[Section 99 amended by No. 21 of 1988 s. 6; No. 20 of 1991 s. 37; No. 5 of 1997 s. 30; No. 35 of 2000 s. 37; No. 28 of 2006 s. 209; No. 52 of 2006 s. 6.] </w:t>
      </w:r>
    </w:p>
    <w:p>
      <w:pPr>
        <w:pStyle w:val="Heading5"/>
        <w:rPr>
          <w:snapToGrid w:val="0"/>
        </w:rPr>
      </w:pPr>
      <w:bookmarkStart w:id="1482" w:name="_Toc26325965"/>
      <w:bookmarkStart w:id="1483" w:name="_Toc80072347"/>
      <w:bookmarkStart w:id="1484" w:name="_Toc85366506"/>
      <w:bookmarkStart w:id="1485" w:name="_Toc131387998"/>
      <w:bookmarkStart w:id="1486" w:name="_Toc187138775"/>
      <w:bookmarkStart w:id="1487" w:name="_Toc178559943"/>
      <w:r>
        <w:rPr>
          <w:rStyle w:val="CharSectno"/>
        </w:rPr>
        <w:t>99A</w:t>
      </w:r>
      <w:r>
        <w:rPr>
          <w:snapToGrid w:val="0"/>
        </w:rPr>
        <w:t>.</w:t>
      </w:r>
      <w:r>
        <w:rPr>
          <w:snapToGrid w:val="0"/>
        </w:rPr>
        <w:tab/>
        <w:t>Restrictions on operations in national parks etc.</w:t>
      </w:r>
      <w:bookmarkEnd w:id="1482"/>
      <w:bookmarkEnd w:id="1483"/>
      <w:bookmarkEnd w:id="1484"/>
      <w:bookmarkEnd w:id="1485"/>
      <w:bookmarkEnd w:id="1486"/>
      <w:bookmarkEnd w:id="1487"/>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 </w:t>
      </w:r>
    </w:p>
    <w:p>
      <w:pPr>
        <w:pStyle w:val="Indenta"/>
        <w:rPr>
          <w:snapToGrid w:val="0"/>
        </w:rPr>
      </w:pPr>
      <w:r>
        <w:rPr>
          <w:snapToGrid w:val="0"/>
        </w:rPr>
        <w:tab/>
        <w:t>(a)</w:t>
      </w:r>
      <w:r>
        <w:rPr>
          <w:snapToGrid w:val="0"/>
        </w:rPr>
        <w:tab/>
        <w:t>grant a licence to any person to take or remove exotic trees, honey, bees</w:t>
      </w:r>
      <w:r>
        <w:rPr>
          <w:snapToGrid w:val="0"/>
        </w:rPr>
        <w:noBreakHyphen/>
        <w:t>wax or pollen;</w:t>
      </w:r>
    </w:p>
    <w:p>
      <w:pPr>
        <w:pStyle w:val="Indenta"/>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rPr>
          <w:snapToGrid w:val="0"/>
        </w:rPr>
      </w:pPr>
      <w:r>
        <w:rPr>
          <w:snapToGrid w:val="0"/>
        </w:rPr>
        <w:tab/>
        <w:t>(c)</w:t>
      </w:r>
      <w:r>
        <w:rPr>
          <w:snapToGrid w:val="0"/>
        </w:rPr>
        <w:tab/>
        <w:t xml:space="preserve">where in the opinion of the </w:t>
      </w:r>
      <w:r>
        <w:t>CEO</w:t>
      </w:r>
      <w:r>
        <w:rPr>
          <w:snapToGrid w:val="0"/>
        </w:rPr>
        <w:t xml:space="preserve"> essential works are required to be carried out, grant a licence to any person to take or remove forest produce as part of those works,</w:t>
      </w:r>
    </w:p>
    <w:p>
      <w:pPr>
        <w:pStyle w:val="Subsection"/>
        <w:rPr>
          <w:snapToGrid w:val="0"/>
        </w:rPr>
      </w:pPr>
      <w:r>
        <w:rPr>
          <w:snapToGrid w:val="0"/>
        </w:rPr>
        <w:tab/>
      </w:r>
      <w:r>
        <w:rPr>
          <w:snapToGrid w:val="0"/>
        </w:rPr>
        <w:tab/>
        <w:t>from land which is vested in the</w:t>
      </w:r>
      <w:r>
        <w:t xml:space="preserve"> Conservation Commission</w:t>
      </w:r>
      <w:r>
        <w:rPr>
          <w:snapToGrid w:val="0"/>
        </w:rPr>
        <w:t>.</w:t>
      </w:r>
    </w:p>
    <w:p>
      <w:pPr>
        <w:pStyle w:val="Subsection"/>
        <w:rPr>
          <w:snapToGrid w:val="0"/>
        </w:rPr>
      </w:pPr>
      <w:r>
        <w:rPr>
          <w:snapToGrid w:val="0"/>
        </w:rPr>
        <w:tab/>
        <w:t>(2)</w:t>
      </w:r>
      <w:r>
        <w:rPr>
          <w:snapToGrid w:val="0"/>
        </w:rPr>
        <w:tab/>
        <w:t>In subsection (1)(c</w:t>
      </w:r>
      <w:r>
        <w:t>) “essential works”</w:t>
      </w:r>
      <w:r>
        <w:rPr>
          <w:snapToGrid w:val="0"/>
        </w:rPr>
        <w:t xml:space="preserve"> are works that in the opinion of the </w:t>
      </w:r>
      <w:r>
        <w:t>CEO</w:t>
      </w:r>
      <w:r>
        <w:rPr>
          <w:snapToGrid w:val="0"/>
        </w:rPr>
        <w:t xml:space="preserve"> are required — </w:t>
      </w:r>
    </w:p>
    <w:p>
      <w:pPr>
        <w:pStyle w:val="Indenta"/>
        <w:rPr>
          <w:snapToGrid w:val="0"/>
        </w:rPr>
      </w:pPr>
      <w:r>
        <w:rPr>
          <w:snapToGrid w:val="0"/>
        </w:rPr>
        <w:tab/>
        <w:t>(a)</w:t>
      </w:r>
      <w:r>
        <w:rPr>
          <w:snapToGrid w:val="0"/>
        </w:rPr>
        <w:tab/>
        <w:t>to establish or re</w:t>
      </w:r>
      <w:r>
        <w:rPr>
          <w:snapToGrid w:val="0"/>
        </w:rPr>
        <w:noBreakHyphen/>
        <w:t xml:space="preserve">establish public access to land in accordance with a management plan relating to that land; or </w:t>
      </w:r>
    </w:p>
    <w:p>
      <w:pPr>
        <w:pStyle w:val="Indenta"/>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 xml:space="preserve">The </w:t>
      </w:r>
      <w:r>
        <w:t>CEO</w:t>
      </w:r>
      <w:r>
        <w:rPr>
          <w:snapToGrid w:val="0"/>
        </w:rPr>
        <w:t xml:space="preserve"> may exercise the power in subsection (1)(c) in respect of any land only if and to the extent that he is of the opinion that the purposes referred to in section 56 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 xml:space="preserve">Forest produce shall not be taken in connection with essential works carried out under subsection (1)(c) in circumstances where it is intended to sell the forest produce taken unless, not less than 14 days before the produce is taken, the </w:t>
      </w:r>
      <w:r>
        <w:t>CEO</w:t>
      </w:r>
      <w:r>
        <w:rPr>
          <w:snapToGrid w:val="0"/>
        </w:rPr>
        <w:t xml:space="preserve"> has given notice of the proposed taking —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rPr>
          <w:snapToGrid w:val="0"/>
        </w:rPr>
      </w:pPr>
      <w:r>
        <w:rPr>
          <w:snapToGrid w:val="0"/>
        </w:rPr>
        <w:tab/>
        <w:t>(6)</w:t>
      </w:r>
      <w:r>
        <w:rPr>
          <w:snapToGrid w:val="0"/>
        </w:rPr>
        <w:tab/>
        <w:t>Subject to this section — </w:t>
      </w:r>
    </w:p>
    <w:p>
      <w:pPr>
        <w:pStyle w:val="Indenta"/>
        <w:rPr>
          <w:snapToGrid w:val="0"/>
        </w:rPr>
      </w:pPr>
      <w:r>
        <w:rPr>
          <w:snapToGrid w:val="0"/>
        </w:rPr>
        <w:tab/>
        <w:t>(a)</w:t>
      </w:r>
      <w:r>
        <w:rPr>
          <w:snapToGrid w:val="0"/>
        </w:rPr>
        <w:tab/>
        <w:t xml:space="preserve">the </w:t>
      </w:r>
      <w:r>
        <w:t>CEO</w:t>
      </w:r>
      <w:r>
        <w:rPr>
          <w:snapToGrid w:val="0"/>
        </w:rPr>
        <w:t xml:space="preserve">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spacing w:before="120"/>
        <w:rPr>
          <w:snapToGrid w:val="0"/>
        </w:rPr>
      </w:pPr>
      <w:r>
        <w:rPr>
          <w:snapToGrid w:val="0"/>
        </w:rPr>
        <w:tab/>
      </w:r>
      <w:r>
        <w:rPr>
          <w:snapToGrid w:val="0"/>
        </w:rPr>
        <w:tab/>
        <w:t>to take or remove forest produce or other flora from land which is vested in the</w:t>
      </w:r>
      <w:r>
        <w:t xml:space="preserve"> Conservation Commission</w:t>
      </w:r>
      <w:r>
        <w:rPr>
          <w:snapToGrid w:val="0"/>
        </w:rPr>
        <w:t>.</w:t>
      </w:r>
    </w:p>
    <w:p>
      <w:pPr>
        <w:pStyle w:val="Footnotesection"/>
      </w:pPr>
      <w:r>
        <w:tab/>
        <w:t xml:space="preserve">[Section 99A inserted by No. 20 of 1991 s. 38; amended by No. 49 of 1993 s. 9; No. 5 of 1997 s. 31; No. 35 of 2000 s. 50; No. 74 of 2003 s. 39(10); No. 28 of 2006 s. 209.] </w:t>
      </w:r>
    </w:p>
    <w:p>
      <w:pPr>
        <w:pStyle w:val="Heading5"/>
        <w:keepNext w:val="0"/>
        <w:keepLines w:val="0"/>
        <w:rPr>
          <w:snapToGrid w:val="0"/>
        </w:rPr>
      </w:pPr>
      <w:bookmarkStart w:id="1488" w:name="_Toc26325966"/>
      <w:bookmarkStart w:id="1489" w:name="_Toc80072348"/>
      <w:bookmarkStart w:id="1490" w:name="_Toc85366507"/>
      <w:bookmarkStart w:id="1491" w:name="_Toc131387999"/>
      <w:bookmarkStart w:id="1492" w:name="_Toc187138776"/>
      <w:bookmarkStart w:id="1493" w:name="_Toc178559944"/>
      <w:r>
        <w:rPr>
          <w:rStyle w:val="CharSectno"/>
        </w:rPr>
        <w:t>100</w:t>
      </w:r>
      <w:r>
        <w:rPr>
          <w:snapToGrid w:val="0"/>
        </w:rPr>
        <w:t>.</w:t>
      </w:r>
      <w:r>
        <w:rPr>
          <w:snapToGrid w:val="0"/>
        </w:rPr>
        <w:tab/>
        <w:t>Leases of land</w:t>
      </w:r>
      <w:bookmarkEnd w:id="1488"/>
      <w:bookmarkEnd w:id="1489"/>
      <w:bookmarkEnd w:id="1490"/>
      <w:bookmarkEnd w:id="1491"/>
      <w:bookmarkEnd w:id="1492"/>
      <w:bookmarkEnd w:id="1493"/>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lease of any land to which this Division applies for a term not exceeding 21 years on such terms and conditions as he thinks fit.</w:t>
      </w:r>
    </w:p>
    <w:p>
      <w:pPr>
        <w:pStyle w:val="Subsection"/>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spacing w:before="120"/>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ind w:left="890" w:hanging="890"/>
      </w:pPr>
      <w:r>
        <w:tab/>
        <w:t xml:space="preserve">[Section 100 inserted by No. 20 of 1991 s. 39; amended by No. 28 of 2006 s. 209.] </w:t>
      </w:r>
    </w:p>
    <w:p>
      <w:pPr>
        <w:pStyle w:val="Heading5"/>
        <w:rPr>
          <w:snapToGrid w:val="0"/>
        </w:rPr>
      </w:pPr>
      <w:bookmarkStart w:id="1494" w:name="_Toc26325967"/>
      <w:bookmarkStart w:id="1495" w:name="_Toc80072349"/>
      <w:bookmarkStart w:id="1496" w:name="_Toc85366508"/>
      <w:bookmarkStart w:id="1497" w:name="_Toc131388000"/>
      <w:bookmarkStart w:id="1498" w:name="_Toc187138777"/>
      <w:bookmarkStart w:id="1499" w:name="_Toc178559945"/>
      <w:r>
        <w:rPr>
          <w:rStyle w:val="CharSectno"/>
        </w:rPr>
        <w:t>101</w:t>
      </w:r>
      <w:r>
        <w:rPr>
          <w:snapToGrid w:val="0"/>
        </w:rPr>
        <w:t>.</w:t>
      </w:r>
      <w:r>
        <w:rPr>
          <w:snapToGrid w:val="0"/>
        </w:rPr>
        <w:tab/>
        <w:t>Licences for use of land</w:t>
      </w:r>
      <w:bookmarkEnd w:id="1494"/>
      <w:bookmarkEnd w:id="1495"/>
      <w:bookmarkEnd w:id="1496"/>
      <w:bookmarkEnd w:id="1497"/>
      <w:bookmarkEnd w:id="1498"/>
      <w:bookmarkEnd w:id="1499"/>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licence in writing to any person to enter and use any land to which this Division applies.</w:t>
      </w:r>
    </w:p>
    <w:p>
      <w:pPr>
        <w:pStyle w:val="Subsection"/>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CEO,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rPr>
          <w:snapToGrid w:val="0"/>
        </w:rPr>
      </w:pPr>
      <w:r>
        <w:rPr>
          <w:snapToGrid w:val="0"/>
        </w:rPr>
        <w:tab/>
        <w:t>(1b)</w:t>
      </w:r>
      <w:r>
        <w:rPr>
          <w:snapToGrid w:val="0"/>
        </w:rPr>
        <w:tab/>
        <w:t xml:space="preserve">The </w:t>
      </w:r>
      <w:r>
        <w:t>CEO</w:t>
      </w:r>
      <w:r>
        <w:rPr>
          <w:snapToGrid w:val="0"/>
        </w:rPr>
        <w:t xml:space="preserve"> may grant to a person a permit of the kind required by a declaration made under subsection (1a).</w:t>
      </w:r>
    </w:p>
    <w:p>
      <w:pPr>
        <w:pStyle w:val="Subsection"/>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 </w:t>
      </w:r>
    </w:p>
    <w:p>
      <w:pPr>
        <w:pStyle w:val="Indenta"/>
        <w:rPr>
          <w:snapToGrid w:val="0"/>
        </w:rPr>
      </w:pPr>
      <w:r>
        <w:rPr>
          <w:snapToGrid w:val="0"/>
        </w:rPr>
        <w:tab/>
        <w:t>(a)</w:t>
      </w:r>
      <w:r>
        <w:rPr>
          <w:snapToGrid w:val="0"/>
        </w:rPr>
        <w:tab/>
        <w:t>the holder of a permit of the kind required by the declaration; or</w:t>
      </w:r>
    </w:p>
    <w:p>
      <w:pPr>
        <w:pStyle w:val="Indenta"/>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rPr>
          <w:snapToGrid w:val="0"/>
        </w:rPr>
      </w:pPr>
      <w:r>
        <w:rPr>
          <w:snapToGrid w:val="0"/>
        </w:rPr>
        <w:tab/>
        <w:t>(1d)</w:t>
      </w:r>
      <w:r>
        <w:rPr>
          <w:snapToGrid w:val="0"/>
        </w:rPr>
        <w:tab/>
        <w:t>Subsections (1a) to (1c) do not affect the operation of section 130 or regulations made under that section.</w:t>
      </w:r>
    </w:p>
    <w:p>
      <w:pPr>
        <w:pStyle w:val="Subsection"/>
      </w:pPr>
      <w:r>
        <w:tab/>
        <w:t>(1e)</w:t>
      </w:r>
      <w:r>
        <w:tab/>
        <w:t xml:space="preserve">If a permit is granted under this section that authorises the removal of water from land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vested in the Conservation Commission for which there is a management plan in force that provides for water to be taken from the land; and</w:t>
      </w:r>
    </w:p>
    <w:p>
      <w:pPr>
        <w:pStyle w:val="Indenta"/>
      </w:pPr>
      <w:r>
        <w:tab/>
        <w:t>(c)</w:t>
      </w:r>
      <w:r>
        <w:tab/>
      </w:r>
      <w:r>
        <w:rPr>
          <w:spacing w:val="-2"/>
        </w:rPr>
        <w:t>the permit cannot authorise an activity to be carried on for the purposes of the removal of water from land unless the activity is consistent with the management plan.</w:t>
      </w:r>
    </w:p>
    <w:p>
      <w:pPr>
        <w:pStyle w:val="Subsection"/>
        <w:rPr>
          <w:snapToGrid w:val="0"/>
        </w:rPr>
      </w:pPr>
      <w:r>
        <w:rPr>
          <w:snapToGrid w:val="0"/>
        </w:rPr>
        <w:tab/>
        <w:t>(2)</w:t>
      </w:r>
      <w:r>
        <w:rPr>
          <w:snapToGrid w:val="0"/>
        </w:rPr>
        <w:tab/>
        <w:t xml:space="preserve">The </w:t>
      </w:r>
      <w:r>
        <w:t>CEO</w:t>
      </w:r>
      <w:r>
        <w:rPr>
          <w:snapToGrid w:val="0"/>
        </w:rPr>
        <w:t xml:space="preserve">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rPr>
          <w:snapToGrid w:val="0"/>
        </w:rPr>
      </w:pPr>
      <w:r>
        <w:rPr>
          <w:snapToGrid w:val="0"/>
        </w:rPr>
        <w:tab/>
        <w:t>(3)</w:t>
      </w:r>
      <w:r>
        <w:rPr>
          <w:snapToGrid w:val="0"/>
        </w:rPr>
        <w:tab/>
        <w:t xml:space="preserve">A licence or permit under this section may be granted, renewed or transferred subject to such conditions as the </w:t>
      </w:r>
      <w:r>
        <w:t>CEO</w:t>
      </w:r>
      <w:r>
        <w:rPr>
          <w:snapToGrid w:val="0"/>
        </w:rPr>
        <w:t xml:space="preserve"> thinks fit, which conditions —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 xml:space="preserve">may be added to, cancelled, suspended and otherwise varied by the </w:t>
      </w:r>
      <w:r>
        <w:t>CEO</w:t>
      </w:r>
      <w:r>
        <w:rPr>
          <w:snapToGrid w:val="0"/>
        </w:rPr>
        <w:t xml:space="preserve">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 xml:space="preserve">Where the holder of a licence or permit under this section contravenes or fails to comply with any condition endorsed upon or attached to the licence or permit, the </w:t>
      </w:r>
      <w:r>
        <w:t>CEO</w:t>
      </w:r>
      <w:r>
        <w:rPr>
          <w:snapToGrid w:val="0"/>
        </w:rPr>
        <w:t xml:space="preserve"> may, by notice in writing to him, cancel the licence or permit or suspend it for such period as he thinks fit.</w:t>
      </w:r>
    </w:p>
    <w:p>
      <w:pPr>
        <w:pStyle w:val="Footnotesection"/>
      </w:pPr>
      <w:r>
        <w:tab/>
        <w:t xml:space="preserve">[Section 101 amended by No. 5 of 1997 s. 32; No. 35 of 2000 s. 38; No. 28 of 2006 s. 209.] </w:t>
      </w:r>
    </w:p>
    <w:p>
      <w:pPr>
        <w:pStyle w:val="Heading3"/>
        <w:rPr>
          <w:snapToGrid w:val="0"/>
        </w:rPr>
      </w:pPr>
      <w:bookmarkStart w:id="1500" w:name="_Toc72572086"/>
      <w:bookmarkStart w:id="1501" w:name="_Toc79986071"/>
      <w:bookmarkStart w:id="1502" w:name="_Toc80072350"/>
      <w:bookmarkStart w:id="1503" w:name="_Toc82334725"/>
      <w:bookmarkStart w:id="1504" w:name="_Toc82335558"/>
      <w:bookmarkStart w:id="1505" w:name="_Toc85366509"/>
      <w:bookmarkStart w:id="1506" w:name="_Toc89493029"/>
      <w:bookmarkStart w:id="1507" w:name="_Toc89502076"/>
      <w:bookmarkStart w:id="1508" w:name="_Toc97104457"/>
      <w:bookmarkStart w:id="1509" w:name="_Toc101938749"/>
      <w:bookmarkStart w:id="1510" w:name="_Toc103063385"/>
      <w:bookmarkStart w:id="1511" w:name="_Toc131388001"/>
      <w:bookmarkStart w:id="1512" w:name="_Toc133896594"/>
      <w:bookmarkStart w:id="1513" w:name="_Toc135798061"/>
      <w:bookmarkStart w:id="1514" w:name="_Toc136422863"/>
      <w:bookmarkStart w:id="1515" w:name="_Toc136927250"/>
      <w:bookmarkStart w:id="1516" w:name="_Toc137355640"/>
      <w:bookmarkStart w:id="1517" w:name="_Toc137355920"/>
      <w:bookmarkStart w:id="1518" w:name="_Toc137957249"/>
      <w:bookmarkStart w:id="1519" w:name="_Toc139164794"/>
      <w:bookmarkStart w:id="1520" w:name="_Toc139346202"/>
      <w:bookmarkStart w:id="1521" w:name="_Toc139685739"/>
      <w:bookmarkStart w:id="1522" w:name="_Toc139685967"/>
      <w:bookmarkStart w:id="1523" w:name="_Toc148418069"/>
      <w:bookmarkStart w:id="1524" w:name="_Toc156214218"/>
      <w:bookmarkStart w:id="1525" w:name="_Toc157843911"/>
      <w:bookmarkStart w:id="1526" w:name="_Toc178409795"/>
      <w:bookmarkStart w:id="1527" w:name="_Toc178559946"/>
      <w:bookmarkStart w:id="1528" w:name="_Toc186623105"/>
      <w:bookmarkStart w:id="1529" w:name="_Toc187138778"/>
      <w:r>
        <w:rPr>
          <w:rStyle w:val="CharDivNo"/>
        </w:rPr>
        <w:t>Division 3</w:t>
      </w:r>
      <w:r>
        <w:rPr>
          <w:snapToGrid w:val="0"/>
        </w:rPr>
        <w:t> — </w:t>
      </w:r>
      <w:r>
        <w:rPr>
          <w:rStyle w:val="CharDivText"/>
        </w:rPr>
        <w:t>Marine reserves</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Pr>
          <w:rStyle w:val="CharDivText"/>
        </w:rPr>
        <w:t xml:space="preserve"> </w:t>
      </w:r>
    </w:p>
    <w:p>
      <w:pPr>
        <w:pStyle w:val="Footnoteheading"/>
        <w:tabs>
          <w:tab w:val="left" w:pos="851"/>
        </w:tabs>
        <w:ind w:left="851" w:hanging="851"/>
        <w:rPr>
          <w:snapToGrid w:val="0"/>
        </w:rPr>
      </w:pPr>
      <w:r>
        <w:rPr>
          <w:snapToGrid w:val="0"/>
        </w:rPr>
        <w:tab/>
        <w:t xml:space="preserve">[Heading inserted by No. 76 of 1988 s. 12; amended by No. 5 of 1997 s. 33.] </w:t>
      </w:r>
    </w:p>
    <w:p>
      <w:pPr>
        <w:pStyle w:val="Heading5"/>
        <w:rPr>
          <w:snapToGrid w:val="0"/>
        </w:rPr>
      </w:pPr>
      <w:bookmarkStart w:id="1530" w:name="_Toc26325968"/>
      <w:bookmarkStart w:id="1531" w:name="_Toc80072351"/>
      <w:bookmarkStart w:id="1532" w:name="_Toc85366510"/>
      <w:bookmarkStart w:id="1533" w:name="_Toc131388002"/>
      <w:bookmarkStart w:id="1534" w:name="_Toc187138779"/>
      <w:bookmarkStart w:id="1535" w:name="_Toc178559947"/>
      <w:r>
        <w:rPr>
          <w:rStyle w:val="CharSectno"/>
        </w:rPr>
        <w:t>101A</w:t>
      </w:r>
      <w:r>
        <w:rPr>
          <w:snapToGrid w:val="0"/>
        </w:rPr>
        <w:t>.</w:t>
      </w:r>
      <w:r>
        <w:rPr>
          <w:snapToGrid w:val="0"/>
        </w:rPr>
        <w:tab/>
      </w:r>
      <w:bookmarkEnd w:id="1530"/>
      <w:bookmarkEnd w:id="1531"/>
      <w:bookmarkEnd w:id="1532"/>
      <w:bookmarkEnd w:id="1533"/>
      <w:r>
        <w:rPr>
          <w:snapToGrid w:val="0"/>
        </w:rPr>
        <w:t>Term used in this Division</w:t>
      </w:r>
      <w:bookmarkEnd w:id="1534"/>
      <w:bookmarkEnd w:id="1535"/>
    </w:p>
    <w:p>
      <w:pPr>
        <w:pStyle w:val="Subsection"/>
        <w:rPr>
          <w:snapToGrid w:val="0"/>
        </w:rPr>
      </w:pPr>
      <w:r>
        <w:rPr>
          <w:snapToGrid w:val="0"/>
        </w:rPr>
        <w:tab/>
      </w:r>
      <w:r>
        <w:rPr>
          <w:snapToGrid w:val="0"/>
        </w:rPr>
        <w:tab/>
        <w:t xml:space="preserve">In this Division — </w:t>
      </w:r>
    </w:p>
    <w:p>
      <w:pPr>
        <w:pStyle w:val="Defstart"/>
      </w:pPr>
      <w:r>
        <w:rPr>
          <w:b/>
        </w:rPr>
        <w:tab/>
        <w:t>“</w:t>
      </w:r>
      <w:r>
        <w:rPr>
          <w:rStyle w:val="CharDefText"/>
        </w:rPr>
        <w:t>take</w:t>
      </w:r>
      <w:r>
        <w:rPr>
          <w:b/>
        </w:rPr>
        <w:t>”</w:t>
      </w:r>
      <w:r>
        <w:t xml:space="preserve"> includes — </w:t>
      </w:r>
    </w:p>
    <w:p>
      <w:pPr>
        <w:pStyle w:val="Defpara"/>
      </w:pPr>
      <w:r>
        <w:tab/>
        <w:t>(a)</w:t>
      </w:r>
      <w:r>
        <w:tab/>
        <w:t>to injure, destroy or otherwise interfere with, or cause or permit the doing of any of those things;</w:t>
      </w:r>
    </w:p>
    <w:p>
      <w:pPr>
        <w:pStyle w:val="Defpara"/>
      </w:pPr>
      <w:r>
        <w:tab/>
        <w:t>(b)</w:t>
      </w:r>
      <w:r>
        <w:tab/>
        <w:t>to hunt any fauna even though no fauna is actually taken; and</w:t>
      </w:r>
    </w:p>
    <w:p>
      <w:pPr>
        <w:pStyle w:val="Defpara"/>
      </w:pPr>
      <w:r>
        <w:tab/>
        <w:t>(c)</w:t>
      </w:r>
      <w:r>
        <w:tab/>
        <w:t>an attempt to take.</w:t>
      </w:r>
    </w:p>
    <w:p>
      <w:pPr>
        <w:pStyle w:val="Footnotesection"/>
      </w:pPr>
      <w:r>
        <w:tab/>
        <w:t xml:space="preserve">[Section 101A inserted by No. 76 of 1988 s. 12; amended by No. 20 of 1991 s. 40; No. 5 of 1997 s. 34.] </w:t>
      </w:r>
    </w:p>
    <w:p>
      <w:pPr>
        <w:pStyle w:val="Heading5"/>
        <w:rPr>
          <w:snapToGrid w:val="0"/>
        </w:rPr>
      </w:pPr>
      <w:bookmarkStart w:id="1536" w:name="_Toc26325969"/>
      <w:bookmarkStart w:id="1537" w:name="_Toc80072352"/>
      <w:bookmarkStart w:id="1538" w:name="_Toc85366511"/>
      <w:bookmarkStart w:id="1539" w:name="_Toc131388003"/>
      <w:bookmarkStart w:id="1540" w:name="_Toc187138780"/>
      <w:bookmarkStart w:id="1541" w:name="_Toc178559948"/>
      <w:r>
        <w:rPr>
          <w:rStyle w:val="CharSectno"/>
        </w:rPr>
        <w:t>101B</w:t>
      </w:r>
      <w:r>
        <w:rPr>
          <w:snapToGrid w:val="0"/>
        </w:rPr>
        <w:t>.</w:t>
      </w:r>
      <w:r>
        <w:rPr>
          <w:snapToGrid w:val="0"/>
        </w:rPr>
        <w:tab/>
        <w:t>Protection of flora and fauna</w:t>
      </w:r>
      <w:bookmarkEnd w:id="1536"/>
      <w:bookmarkEnd w:id="1537"/>
      <w:bookmarkEnd w:id="1538"/>
      <w:bookmarkEnd w:id="1539"/>
      <w:bookmarkEnd w:id="1540"/>
      <w:bookmarkEnd w:id="1541"/>
      <w:r>
        <w:rPr>
          <w:snapToGrid w:val="0"/>
        </w:rPr>
        <w:t xml:space="preserve"> </w:t>
      </w:r>
    </w:p>
    <w:p>
      <w:pPr>
        <w:pStyle w:val="Subsection"/>
        <w:rPr>
          <w:snapToGrid w:val="0"/>
        </w:rPr>
      </w:pPr>
      <w:r>
        <w:rPr>
          <w:snapToGrid w:val="0"/>
        </w:rPr>
        <w:tab/>
        <w:t>(1)</w:t>
      </w:r>
      <w:r>
        <w:rPr>
          <w:snapToGrid w:val="0"/>
        </w:rPr>
        <w:tab/>
        <w:t>Subject to subsection (2a) — </w:t>
      </w:r>
    </w:p>
    <w:p>
      <w:pPr>
        <w:pStyle w:val="Indenta"/>
        <w:rPr>
          <w:snapToGrid w:val="0"/>
        </w:rPr>
      </w:pPr>
      <w:r>
        <w:rPr>
          <w:snapToGrid w:val="0"/>
        </w:rPr>
        <w:tab/>
        <w:t>(a)</w:t>
      </w:r>
      <w:r>
        <w:rPr>
          <w:snapToGrid w:val="0"/>
        </w:rPr>
        <w:tab/>
        <w:t xml:space="preserve">the </w:t>
      </w:r>
      <w:r>
        <w:t>CEO</w:t>
      </w:r>
      <w:r>
        <w:rPr>
          <w:snapToGrid w:val="0"/>
        </w:rPr>
        <w:t xml:space="preserve">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 xml:space="preserve">repealed] </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w:t>
      </w:r>
      <w:r>
        <w:t>CEO</w:t>
      </w:r>
      <w:r>
        <w:rPr>
          <w:snapToGrid w:val="0"/>
          <w:spacing w:val="-2"/>
        </w:rPr>
        <w:t xml:space="preserve">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 xml:space="preserve">[Section 101B inserted by No. 76 of 1988 s. 12; amended by No. 20 of 1991 s. 41; No. 53 of 1994 s. 264; No. 5 of 1997 s. 35; No. 28 of 2006 s. 209.] </w:t>
      </w:r>
    </w:p>
    <w:p>
      <w:pPr>
        <w:pStyle w:val="Heading5"/>
        <w:rPr>
          <w:snapToGrid w:val="0"/>
        </w:rPr>
      </w:pPr>
      <w:bookmarkStart w:id="1542" w:name="_Toc26325970"/>
      <w:bookmarkStart w:id="1543" w:name="_Toc80072353"/>
      <w:bookmarkStart w:id="1544" w:name="_Toc85366512"/>
      <w:bookmarkStart w:id="1545" w:name="_Toc131388004"/>
      <w:bookmarkStart w:id="1546" w:name="_Toc187138781"/>
      <w:bookmarkStart w:id="1547" w:name="_Toc178559949"/>
      <w:r>
        <w:rPr>
          <w:rStyle w:val="CharSectno"/>
        </w:rPr>
        <w:t>101C</w:t>
      </w:r>
      <w:r>
        <w:rPr>
          <w:snapToGrid w:val="0"/>
        </w:rPr>
        <w:t>.</w:t>
      </w:r>
      <w:r>
        <w:rPr>
          <w:snapToGrid w:val="0"/>
        </w:rPr>
        <w:tab/>
        <w:t>Unlawful taking of flora and fauna</w:t>
      </w:r>
      <w:bookmarkEnd w:id="1542"/>
      <w:bookmarkEnd w:id="1543"/>
      <w:bookmarkEnd w:id="1544"/>
      <w:bookmarkEnd w:id="1545"/>
      <w:bookmarkEnd w:id="1546"/>
      <w:bookmarkEnd w:id="1547"/>
      <w:r>
        <w:rPr>
          <w:snapToGrid w:val="0"/>
        </w:rPr>
        <w:t xml:space="preserve"> </w:t>
      </w:r>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 xml:space="preserve">[Section 101C inserted by No. 76 of 1988 s. 12; amended by No. 5 of 1997 s. 36.] </w:t>
      </w:r>
    </w:p>
    <w:p>
      <w:pPr>
        <w:pStyle w:val="Heading2"/>
      </w:pPr>
      <w:bookmarkStart w:id="1548" w:name="_Toc72572090"/>
      <w:bookmarkStart w:id="1549" w:name="_Toc79986075"/>
      <w:bookmarkStart w:id="1550" w:name="_Toc80072354"/>
      <w:bookmarkStart w:id="1551" w:name="_Toc82334729"/>
      <w:bookmarkStart w:id="1552" w:name="_Toc82335562"/>
      <w:bookmarkStart w:id="1553" w:name="_Toc85366513"/>
      <w:bookmarkStart w:id="1554" w:name="_Toc89493033"/>
      <w:bookmarkStart w:id="1555" w:name="_Toc89502080"/>
      <w:bookmarkStart w:id="1556" w:name="_Toc97104461"/>
      <w:bookmarkStart w:id="1557" w:name="_Toc101938753"/>
      <w:bookmarkStart w:id="1558" w:name="_Toc103063389"/>
      <w:bookmarkStart w:id="1559" w:name="_Toc131388005"/>
      <w:bookmarkStart w:id="1560" w:name="_Toc133896598"/>
      <w:bookmarkStart w:id="1561" w:name="_Toc135798065"/>
      <w:bookmarkStart w:id="1562" w:name="_Toc136422867"/>
      <w:bookmarkStart w:id="1563" w:name="_Toc136927254"/>
      <w:bookmarkStart w:id="1564" w:name="_Toc137355644"/>
      <w:bookmarkStart w:id="1565" w:name="_Toc137355924"/>
      <w:bookmarkStart w:id="1566" w:name="_Toc137957253"/>
      <w:bookmarkStart w:id="1567" w:name="_Toc139164798"/>
      <w:bookmarkStart w:id="1568" w:name="_Toc139346206"/>
      <w:bookmarkStart w:id="1569" w:name="_Toc139685743"/>
      <w:bookmarkStart w:id="1570" w:name="_Toc139685971"/>
      <w:bookmarkStart w:id="1571" w:name="_Toc148418073"/>
      <w:bookmarkStart w:id="1572" w:name="_Toc156214222"/>
      <w:bookmarkStart w:id="1573" w:name="_Toc157843915"/>
      <w:bookmarkStart w:id="1574" w:name="_Toc178409799"/>
      <w:bookmarkStart w:id="1575" w:name="_Toc178559950"/>
      <w:bookmarkStart w:id="1576" w:name="_Toc186623109"/>
      <w:bookmarkStart w:id="1577" w:name="_Toc187138782"/>
      <w:r>
        <w:rPr>
          <w:rStyle w:val="CharPartNo"/>
        </w:rPr>
        <w:t>Part IX</w:t>
      </w:r>
      <w:r>
        <w:t> — </w:t>
      </w:r>
      <w:r>
        <w:rPr>
          <w:rStyle w:val="CharPartText"/>
        </w:rPr>
        <w:t>Offences and enforcement</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Pr>
          <w:rStyle w:val="CharPartText"/>
        </w:rPr>
        <w:t xml:space="preserve"> </w:t>
      </w:r>
    </w:p>
    <w:p>
      <w:pPr>
        <w:pStyle w:val="Heading3"/>
        <w:rPr>
          <w:snapToGrid w:val="0"/>
        </w:rPr>
      </w:pPr>
      <w:bookmarkStart w:id="1578" w:name="_Toc72572091"/>
      <w:bookmarkStart w:id="1579" w:name="_Toc79986076"/>
      <w:bookmarkStart w:id="1580" w:name="_Toc80072355"/>
      <w:bookmarkStart w:id="1581" w:name="_Toc82334730"/>
      <w:bookmarkStart w:id="1582" w:name="_Toc82335563"/>
      <w:bookmarkStart w:id="1583" w:name="_Toc85366514"/>
      <w:bookmarkStart w:id="1584" w:name="_Toc89493034"/>
      <w:bookmarkStart w:id="1585" w:name="_Toc89502081"/>
      <w:bookmarkStart w:id="1586" w:name="_Toc97104462"/>
      <w:bookmarkStart w:id="1587" w:name="_Toc101938754"/>
      <w:bookmarkStart w:id="1588" w:name="_Toc103063390"/>
      <w:bookmarkStart w:id="1589" w:name="_Toc131388006"/>
      <w:bookmarkStart w:id="1590" w:name="_Toc133896599"/>
      <w:bookmarkStart w:id="1591" w:name="_Toc135798066"/>
      <w:bookmarkStart w:id="1592" w:name="_Toc136422868"/>
      <w:bookmarkStart w:id="1593" w:name="_Toc136927255"/>
      <w:bookmarkStart w:id="1594" w:name="_Toc137355645"/>
      <w:bookmarkStart w:id="1595" w:name="_Toc137355925"/>
      <w:bookmarkStart w:id="1596" w:name="_Toc137957254"/>
      <w:bookmarkStart w:id="1597" w:name="_Toc139164799"/>
      <w:bookmarkStart w:id="1598" w:name="_Toc139346207"/>
      <w:bookmarkStart w:id="1599" w:name="_Toc139685744"/>
      <w:bookmarkStart w:id="1600" w:name="_Toc139685972"/>
      <w:bookmarkStart w:id="1601" w:name="_Toc148418074"/>
      <w:bookmarkStart w:id="1602" w:name="_Toc156214223"/>
      <w:bookmarkStart w:id="1603" w:name="_Toc157843916"/>
      <w:bookmarkStart w:id="1604" w:name="_Toc178409800"/>
      <w:bookmarkStart w:id="1605" w:name="_Toc178559951"/>
      <w:bookmarkStart w:id="1606" w:name="_Toc186623110"/>
      <w:bookmarkStart w:id="1607" w:name="_Toc187138783"/>
      <w:r>
        <w:rPr>
          <w:rStyle w:val="CharDivNo"/>
        </w:rPr>
        <w:t>Division 1</w:t>
      </w:r>
      <w:r>
        <w:rPr>
          <w:snapToGrid w:val="0"/>
        </w:rPr>
        <w:t> — </w:t>
      </w:r>
      <w:r>
        <w:rPr>
          <w:rStyle w:val="CharDivText"/>
        </w:rPr>
        <w:t>Preliminary</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608" w:name="_Toc26325971"/>
      <w:bookmarkStart w:id="1609" w:name="_Toc80072356"/>
      <w:bookmarkStart w:id="1610" w:name="_Toc85366515"/>
      <w:bookmarkStart w:id="1611" w:name="_Toc131388007"/>
      <w:bookmarkStart w:id="1612" w:name="_Toc187138784"/>
      <w:bookmarkStart w:id="1613" w:name="_Toc178559952"/>
      <w:r>
        <w:rPr>
          <w:rStyle w:val="CharSectno"/>
        </w:rPr>
        <w:t>102</w:t>
      </w:r>
      <w:r>
        <w:rPr>
          <w:snapToGrid w:val="0"/>
        </w:rPr>
        <w:t>.</w:t>
      </w:r>
      <w:r>
        <w:rPr>
          <w:snapToGrid w:val="0"/>
        </w:rPr>
        <w:tab/>
      </w:r>
      <w:bookmarkEnd w:id="1608"/>
      <w:bookmarkEnd w:id="1609"/>
      <w:bookmarkEnd w:id="1610"/>
      <w:bookmarkEnd w:id="1611"/>
      <w:r>
        <w:rPr>
          <w:snapToGrid w:val="0"/>
        </w:rPr>
        <w:t>Terms used in this Part</w:t>
      </w:r>
      <w:bookmarkEnd w:id="1612"/>
      <w:bookmarkEnd w:id="1613"/>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 wildlife officer, forest officer, ranger, conservation and land management officer and a person appointed to an honorary office under section 46; and</w:t>
      </w:r>
    </w:p>
    <w:p>
      <w:pPr>
        <w:pStyle w:val="Defstart"/>
      </w:pPr>
      <w:r>
        <w:rPr>
          <w:b/>
        </w:rPr>
        <w:tab/>
        <w:t>“</w:t>
      </w:r>
      <w:r>
        <w:rPr>
          <w:rStyle w:val="CharDefText"/>
        </w:rPr>
        <w:t>land to which this Part applies</w:t>
      </w:r>
      <w:r>
        <w:rPr>
          <w:b/>
        </w:rPr>
        <w:t>”</w:t>
      </w:r>
      <w:r>
        <w:t xml:space="preserve"> means — </w:t>
      </w:r>
    </w:p>
    <w:p>
      <w:pPr>
        <w:pStyle w:val="Defpara"/>
      </w:pPr>
      <w:r>
        <w:tab/>
        <w:t>(a)</w:t>
      </w:r>
      <w:r>
        <w:tab/>
        <w:t>land to which this Act applies;</w:t>
      </w:r>
    </w:p>
    <w:p>
      <w:pPr>
        <w:pStyle w:val="Defpara"/>
      </w:pPr>
      <w:r>
        <w:tab/>
        <w:t>(b)</w:t>
      </w:r>
      <w:r>
        <w:tab/>
        <w:t>land placed under the management of the CEO under section 33(2); and</w:t>
      </w:r>
    </w:p>
    <w:p>
      <w:pPr>
        <w:pStyle w:val="Defpara"/>
      </w:pPr>
      <w:r>
        <w:tab/>
        <w:t>(c)</w:t>
      </w:r>
      <w:r>
        <w:tab/>
        <w:t>land to which section 131 applies.</w:t>
      </w:r>
    </w:p>
    <w:p>
      <w:pPr>
        <w:pStyle w:val="Subsection"/>
        <w:rPr>
          <w:snapToGrid w:val="0"/>
        </w:rPr>
      </w:pPr>
      <w:r>
        <w:rPr>
          <w:snapToGrid w:val="0"/>
        </w:rPr>
        <w:tab/>
        <w:t>(2)</w:t>
      </w:r>
      <w:r>
        <w:rPr>
          <w:snapToGrid w:val="0"/>
        </w:rPr>
        <w:tab/>
        <w:t>In</w:t>
      </w:r>
      <w:r>
        <w:t> </w:t>
      </w:r>
      <w:r>
        <w:rPr>
          <w:snapToGrid w:val="0"/>
        </w:rPr>
        <w:t>order to avoid any doubt and without limiting the meaning of the expression “without lawful authority”, it is declared that, for the purposes of this Part, an act is done without lawful authority if it is done in contravention of any term or condition of a contract, permit, lease, licence or other authority under this Act.</w:t>
      </w:r>
    </w:p>
    <w:p>
      <w:pPr>
        <w:pStyle w:val="Footnotesection"/>
      </w:pPr>
      <w:r>
        <w:tab/>
        <w:t xml:space="preserve">[Section 102 inserted by No. 20 of 1991 s. 42; amended by No. 66 of 1992 s. 15; No. 28 of 2006 s. 208.] </w:t>
      </w:r>
    </w:p>
    <w:p>
      <w:pPr>
        <w:pStyle w:val="Heading3"/>
        <w:rPr>
          <w:snapToGrid w:val="0"/>
        </w:rPr>
      </w:pPr>
      <w:bookmarkStart w:id="1614" w:name="_Toc72572093"/>
      <w:bookmarkStart w:id="1615" w:name="_Toc79986078"/>
      <w:bookmarkStart w:id="1616" w:name="_Toc80072357"/>
      <w:bookmarkStart w:id="1617" w:name="_Toc82334732"/>
      <w:bookmarkStart w:id="1618" w:name="_Toc82335565"/>
      <w:bookmarkStart w:id="1619" w:name="_Toc85366516"/>
      <w:bookmarkStart w:id="1620" w:name="_Toc89493036"/>
      <w:bookmarkStart w:id="1621" w:name="_Toc89502083"/>
      <w:bookmarkStart w:id="1622" w:name="_Toc97104464"/>
      <w:bookmarkStart w:id="1623" w:name="_Toc101938756"/>
      <w:bookmarkStart w:id="1624" w:name="_Toc103063392"/>
      <w:bookmarkStart w:id="1625" w:name="_Toc131388008"/>
      <w:bookmarkStart w:id="1626" w:name="_Toc133896601"/>
      <w:bookmarkStart w:id="1627" w:name="_Toc135798068"/>
      <w:bookmarkStart w:id="1628" w:name="_Toc136422870"/>
      <w:bookmarkStart w:id="1629" w:name="_Toc136927257"/>
      <w:bookmarkStart w:id="1630" w:name="_Toc137355647"/>
      <w:bookmarkStart w:id="1631" w:name="_Toc137355927"/>
      <w:bookmarkStart w:id="1632" w:name="_Toc137957256"/>
      <w:bookmarkStart w:id="1633" w:name="_Toc139164801"/>
      <w:bookmarkStart w:id="1634" w:name="_Toc139346209"/>
      <w:bookmarkStart w:id="1635" w:name="_Toc139685746"/>
      <w:bookmarkStart w:id="1636" w:name="_Toc139685974"/>
      <w:bookmarkStart w:id="1637" w:name="_Toc148418076"/>
      <w:bookmarkStart w:id="1638" w:name="_Toc156214225"/>
      <w:bookmarkStart w:id="1639" w:name="_Toc157843918"/>
      <w:bookmarkStart w:id="1640" w:name="_Toc178409802"/>
      <w:bookmarkStart w:id="1641" w:name="_Toc178559953"/>
      <w:bookmarkStart w:id="1642" w:name="_Toc186623112"/>
      <w:bookmarkStart w:id="1643" w:name="_Toc187138785"/>
      <w:r>
        <w:rPr>
          <w:rStyle w:val="CharDivNo"/>
        </w:rPr>
        <w:t>Division 2</w:t>
      </w:r>
      <w:r>
        <w:rPr>
          <w:snapToGrid w:val="0"/>
        </w:rPr>
        <w:t> — </w:t>
      </w:r>
      <w:r>
        <w:rPr>
          <w:rStyle w:val="CharDivText"/>
        </w:rPr>
        <w:t>Offences</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644" w:name="_Toc26325972"/>
      <w:bookmarkStart w:id="1645" w:name="_Toc80072358"/>
      <w:bookmarkStart w:id="1646" w:name="_Toc85366517"/>
      <w:bookmarkStart w:id="1647" w:name="_Toc131388009"/>
      <w:bookmarkStart w:id="1648" w:name="_Toc187138786"/>
      <w:bookmarkStart w:id="1649" w:name="_Toc178559954"/>
      <w:r>
        <w:rPr>
          <w:rStyle w:val="CharSectno"/>
        </w:rPr>
        <w:t>103</w:t>
      </w:r>
      <w:r>
        <w:rPr>
          <w:snapToGrid w:val="0"/>
        </w:rPr>
        <w:t>.</w:t>
      </w:r>
      <w:r>
        <w:rPr>
          <w:snapToGrid w:val="0"/>
        </w:rPr>
        <w:tab/>
        <w:t>Unlawful taking of forest produce</w:t>
      </w:r>
      <w:bookmarkEnd w:id="1644"/>
      <w:bookmarkEnd w:id="1645"/>
      <w:bookmarkEnd w:id="1646"/>
      <w:bookmarkEnd w:id="1647"/>
      <w:bookmarkEnd w:id="1648"/>
      <w:bookmarkEnd w:id="1649"/>
      <w:r>
        <w:rPr>
          <w:snapToGrid w:val="0"/>
        </w:rPr>
        <w:t xml:space="preserve"> </w:t>
      </w:r>
    </w:p>
    <w:p>
      <w:pPr>
        <w:pStyle w:val="Subsection"/>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 xml:space="preserve">A person has lawful authority for the purposes of subsection (1) in relation to land that is classified under Division 2 of Part V as a forest conservation area only if the person fells, cuts, injures, destroys, obtains, or removes any forest produce in, on, or from that land in accordance with  — </w:t>
      </w:r>
    </w:p>
    <w:p>
      <w:pPr>
        <w:pStyle w:val="Indenta"/>
      </w:pPr>
      <w:r>
        <w:tab/>
        <w:t>(a)</w:t>
      </w:r>
      <w:r>
        <w:tab/>
        <w:t>a written authorisation given by the CEO; or</w:t>
      </w:r>
    </w:p>
    <w:p>
      <w:pPr>
        <w:pStyle w:val="Indenta"/>
      </w:pPr>
      <w:r>
        <w:tab/>
        <w:t>(b)</w:t>
      </w:r>
      <w:r>
        <w:tab/>
        <w:t>a Part VIII Division 1 authorisation.</w:t>
      </w:r>
    </w:p>
    <w:p>
      <w:pPr>
        <w:pStyle w:val="Subsection"/>
      </w:pPr>
      <w:r>
        <w:tab/>
        <w:t>(2b)</w:t>
      </w:r>
      <w:r>
        <w:tab/>
        <w:t xml:space="preserve">The power of the CEO to give an authorisation under subsection (2a)(a) is exercisable only — </w:t>
      </w:r>
    </w:p>
    <w:p>
      <w:pPr>
        <w:pStyle w:val="Indenta"/>
      </w:pPr>
      <w:r>
        <w:tab/>
        <w:t>(a)</w:t>
      </w:r>
      <w:r>
        <w:tab/>
        <w:t>consistently with any management plan for the land concerned;</w:t>
      </w:r>
    </w:p>
    <w:p>
      <w:pPr>
        <w:pStyle w:val="Indenta"/>
        <w:rPr>
          <w:b/>
          <w:i/>
        </w:rPr>
      </w:pPr>
      <w:r>
        <w:tab/>
        <w:t>(b)</w:t>
      </w:r>
      <w:r>
        <w:tab/>
        <w:t>with the approval of the Minister;</w:t>
      </w:r>
    </w:p>
    <w:p>
      <w:pPr>
        <w:pStyle w:val="Indenta"/>
      </w:pPr>
      <w:r>
        <w:tab/>
        <w:t>(c)</w:t>
      </w:r>
      <w:r>
        <w:tab/>
        <w:t>in the case of land for the management of which an agreement is entered into under section 16, consistently with the agreement; and</w:t>
      </w:r>
    </w:p>
    <w:p>
      <w:pPr>
        <w:pStyle w:val="Indenta"/>
      </w:pPr>
      <w:r>
        <w:tab/>
        <w:t>(d)</w:t>
      </w:r>
      <w:r>
        <w:tab/>
        <w:t>in conformity with section 33(3).</w:t>
      </w:r>
    </w:p>
    <w:p>
      <w:pPr>
        <w:pStyle w:val="Subsection"/>
      </w:pPr>
      <w:r>
        <w:tab/>
        <w:t>(2c)</w:t>
      </w:r>
      <w:r>
        <w:tab/>
        <w:t xml:space="preserve">In subsection (2a)(b) — </w:t>
      </w:r>
    </w:p>
    <w:p>
      <w:pPr>
        <w:pStyle w:val="Defstart"/>
      </w:pPr>
      <w:r>
        <w:rPr>
          <w:b/>
        </w:rPr>
        <w:tab/>
        <w:t>“</w:t>
      </w:r>
      <w:r>
        <w:rPr>
          <w:rStyle w:val="CharDefText"/>
        </w:rPr>
        <w:t>Part VIII Division 1 authorisation</w:t>
      </w:r>
      <w:r>
        <w:rPr>
          <w:b/>
        </w:rPr>
        <w:t>”</w:t>
      </w:r>
      <w:r>
        <w:t xml:space="preserve"> means  — </w:t>
      </w:r>
    </w:p>
    <w:p>
      <w:pPr>
        <w:pStyle w:val="Defpara"/>
      </w:pPr>
      <w:r>
        <w:tab/>
        <w:t>(a)</w:t>
      </w:r>
      <w:r>
        <w:tab/>
        <w:t>a contract entered into under section 88(1)(b);</w:t>
      </w:r>
    </w:p>
    <w:p>
      <w:pPr>
        <w:pStyle w:val="Defpara"/>
      </w:pPr>
      <w:r>
        <w:tab/>
        <w:t>(b)</w:t>
      </w:r>
      <w:r>
        <w:tab/>
        <w:t>a permit described in section 89;</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 xml:space="preserve">Where a person is convicted of an offence against this section the forest produce in respect of which the offence was committed is the property of the Crown and may be disposed of as the </w:t>
      </w:r>
      <w:r>
        <w:t>CEO</w:t>
      </w:r>
      <w:r>
        <w:rPr>
          <w:snapToGrid w:val="0"/>
        </w:rPr>
        <w:t xml:space="preserve"> may direct.</w:t>
      </w:r>
    </w:p>
    <w:p>
      <w:pPr>
        <w:pStyle w:val="Subsection"/>
        <w:rPr>
          <w:snapToGrid w:val="0"/>
        </w:rPr>
      </w:pPr>
      <w:r>
        <w:rPr>
          <w:snapToGrid w:val="0"/>
        </w:rPr>
        <w:tab/>
        <w:t>(4)</w:t>
      </w:r>
      <w:r>
        <w:rPr>
          <w:snapToGrid w:val="0"/>
        </w:rPr>
        <w:tab/>
        <w:t>This section applies to —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 xml:space="preserve">[Section 103 inserted by No. 20 of 1991 s. 42; amended by No. 35 of 2000 s. 39; No. 28 of 2006 s. 209.] </w:t>
      </w:r>
    </w:p>
    <w:p>
      <w:pPr>
        <w:pStyle w:val="Heading5"/>
        <w:rPr>
          <w:snapToGrid w:val="0"/>
        </w:rPr>
      </w:pPr>
      <w:bookmarkStart w:id="1650" w:name="_Toc26325973"/>
      <w:bookmarkStart w:id="1651" w:name="_Toc80072359"/>
      <w:bookmarkStart w:id="1652" w:name="_Toc85366518"/>
      <w:bookmarkStart w:id="1653" w:name="_Toc131388010"/>
      <w:bookmarkStart w:id="1654" w:name="_Toc187138787"/>
      <w:bookmarkStart w:id="1655" w:name="_Toc178559955"/>
      <w:r>
        <w:rPr>
          <w:rStyle w:val="CharSectno"/>
        </w:rPr>
        <w:t>104</w:t>
      </w:r>
      <w:r>
        <w:rPr>
          <w:snapToGrid w:val="0"/>
        </w:rPr>
        <w:t>.</w:t>
      </w:r>
      <w:r>
        <w:rPr>
          <w:snapToGrid w:val="0"/>
        </w:rPr>
        <w:tab/>
        <w:t>Unlawfully lighting fires</w:t>
      </w:r>
      <w:bookmarkEnd w:id="1650"/>
      <w:bookmarkEnd w:id="1651"/>
      <w:bookmarkEnd w:id="1652"/>
      <w:bookmarkEnd w:id="1653"/>
      <w:bookmarkEnd w:id="1654"/>
      <w:bookmarkEnd w:id="1655"/>
      <w:r>
        <w:rPr>
          <w:snapToGrid w:val="0"/>
        </w:rPr>
        <w:t xml:space="preserve"> </w:t>
      </w:r>
    </w:p>
    <w:p>
      <w:pPr>
        <w:pStyle w:val="Subsection"/>
        <w:rPr>
          <w:snapToGrid w:val="0"/>
        </w:rPr>
      </w:pPr>
      <w:r>
        <w:rPr>
          <w:snapToGrid w:val="0"/>
        </w:rPr>
        <w:tab/>
        <w:t>(1)</w:t>
      </w:r>
      <w:r>
        <w:rPr>
          <w:snapToGrid w:val="0"/>
        </w:rPr>
        <w:tab/>
        <w:t>A person shall not without lawful authority —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metres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 xml:space="preserve">A reward not exceeding $250 may be paid by the </w:t>
      </w:r>
      <w:r>
        <w:t>CEO</w:t>
      </w:r>
      <w:r>
        <w:rPr>
          <w:snapToGrid w:val="0"/>
        </w:rPr>
        <w:t xml:space="preserve"> to any person, not being a person employed in the Department, who shall give such information as may lead to a conviction under this section.</w:t>
      </w:r>
    </w:p>
    <w:p>
      <w:pPr>
        <w:pStyle w:val="Footnotesection"/>
        <w:keepLines w:val="0"/>
        <w:spacing w:before="80"/>
        <w:ind w:left="890" w:hanging="890"/>
      </w:pPr>
      <w:r>
        <w:tab/>
        <w:t xml:space="preserve">[Section 104 inserted by No. 20 of 1991 s. 42; amended by No. 28 of 2006 s. 209.] </w:t>
      </w:r>
    </w:p>
    <w:p>
      <w:pPr>
        <w:pStyle w:val="Heading5"/>
        <w:rPr>
          <w:snapToGrid w:val="0"/>
        </w:rPr>
      </w:pPr>
      <w:bookmarkStart w:id="1656" w:name="_Toc26325974"/>
      <w:bookmarkStart w:id="1657" w:name="_Toc80072360"/>
      <w:bookmarkStart w:id="1658" w:name="_Toc85366519"/>
      <w:bookmarkStart w:id="1659" w:name="_Toc131388011"/>
      <w:bookmarkStart w:id="1660" w:name="_Toc187138788"/>
      <w:bookmarkStart w:id="1661" w:name="_Toc178559956"/>
      <w:r>
        <w:rPr>
          <w:rStyle w:val="CharSectno"/>
        </w:rPr>
        <w:t>105</w:t>
      </w:r>
      <w:r>
        <w:rPr>
          <w:snapToGrid w:val="0"/>
        </w:rPr>
        <w:t>.</w:t>
      </w:r>
      <w:r>
        <w:rPr>
          <w:snapToGrid w:val="0"/>
        </w:rPr>
        <w:tab/>
        <w:t>Setting fire to bush or grass without notice to forest officer</w:t>
      </w:r>
      <w:bookmarkEnd w:id="1656"/>
      <w:bookmarkEnd w:id="1657"/>
      <w:bookmarkEnd w:id="1658"/>
      <w:bookmarkEnd w:id="1659"/>
      <w:bookmarkEnd w:id="1660"/>
      <w:bookmarkEnd w:id="1661"/>
      <w:r>
        <w:rPr>
          <w:snapToGrid w:val="0"/>
        </w:rPr>
        <w:t xml:space="preserve"> </w:t>
      </w:r>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 xml:space="preserve">. </w:t>
      </w:r>
    </w:p>
    <w:p>
      <w:pPr>
        <w:pStyle w:val="Footnotesection"/>
      </w:pPr>
      <w:r>
        <w:tab/>
        <w:t xml:space="preserve">[Section 105 inserted by No. 20 of 1991 s. 42; amended by No. 50 of 2003 s. 47(2).] </w:t>
      </w:r>
    </w:p>
    <w:p>
      <w:pPr>
        <w:pStyle w:val="Heading5"/>
        <w:rPr>
          <w:snapToGrid w:val="0"/>
        </w:rPr>
      </w:pPr>
      <w:bookmarkStart w:id="1662" w:name="_Toc26325975"/>
      <w:bookmarkStart w:id="1663" w:name="_Toc80072361"/>
      <w:bookmarkStart w:id="1664" w:name="_Toc85366520"/>
      <w:bookmarkStart w:id="1665" w:name="_Toc131388012"/>
      <w:bookmarkStart w:id="1666" w:name="_Toc187138789"/>
      <w:bookmarkStart w:id="1667" w:name="_Toc178559957"/>
      <w:r>
        <w:rPr>
          <w:rStyle w:val="CharSectno"/>
        </w:rPr>
        <w:t>106</w:t>
      </w:r>
      <w:r>
        <w:rPr>
          <w:snapToGrid w:val="0"/>
        </w:rPr>
        <w:t>.</w:t>
      </w:r>
      <w:r>
        <w:rPr>
          <w:snapToGrid w:val="0"/>
        </w:rPr>
        <w:tab/>
        <w:t>Unlawful occupation of land</w:t>
      </w:r>
      <w:bookmarkEnd w:id="1662"/>
      <w:bookmarkEnd w:id="1663"/>
      <w:bookmarkEnd w:id="1664"/>
      <w:bookmarkEnd w:id="1665"/>
      <w:bookmarkEnd w:id="1666"/>
      <w:bookmarkEnd w:id="1667"/>
      <w:r>
        <w:rPr>
          <w:snapToGrid w:val="0"/>
        </w:rPr>
        <w:t xml:space="preserve"> </w:t>
      </w:r>
    </w:p>
    <w:p>
      <w:pPr>
        <w:pStyle w:val="Subsection"/>
        <w:rPr>
          <w:snapToGrid w:val="0"/>
        </w:rPr>
      </w:pPr>
      <w:r>
        <w:rPr>
          <w:snapToGrid w:val="0"/>
        </w:rPr>
        <w:tab/>
      </w:r>
      <w:r>
        <w:rPr>
          <w:snapToGrid w:val="0"/>
        </w:rPr>
        <w:tab/>
        <w:t>A person shall not, except under a permit, licence, or lease under this Act, or a grant, lease, licence, or other authority from the Crown —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 xml:space="preserve">[Section 106 inserted by No. 20 of 1991 s. 42; amended by No. 50 of 2003 s. 47(2).] </w:t>
      </w:r>
    </w:p>
    <w:p>
      <w:pPr>
        <w:pStyle w:val="Heading5"/>
        <w:rPr>
          <w:snapToGrid w:val="0"/>
        </w:rPr>
      </w:pPr>
      <w:bookmarkStart w:id="1668" w:name="_Toc26325976"/>
      <w:bookmarkStart w:id="1669" w:name="_Toc80072362"/>
      <w:bookmarkStart w:id="1670" w:name="_Toc85366521"/>
      <w:bookmarkStart w:id="1671" w:name="_Toc131388013"/>
      <w:bookmarkStart w:id="1672" w:name="_Toc187138790"/>
      <w:bookmarkStart w:id="1673" w:name="_Toc178559958"/>
      <w:r>
        <w:rPr>
          <w:rStyle w:val="CharSectno"/>
        </w:rPr>
        <w:t>107</w:t>
      </w:r>
      <w:r>
        <w:rPr>
          <w:snapToGrid w:val="0"/>
        </w:rPr>
        <w:t>.</w:t>
      </w:r>
      <w:r>
        <w:rPr>
          <w:snapToGrid w:val="0"/>
        </w:rPr>
        <w:tab/>
        <w:t>Miscellaneous offences</w:t>
      </w:r>
      <w:bookmarkEnd w:id="1668"/>
      <w:bookmarkEnd w:id="1669"/>
      <w:bookmarkEnd w:id="1670"/>
      <w:bookmarkEnd w:id="1671"/>
      <w:bookmarkEnd w:id="1672"/>
      <w:bookmarkEnd w:id="1673"/>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 xml:space="preserve">unlawfully alter, obliterate, deface, pull up, remove, or destroy any boundary mark, or any stamp, mark, sign, licence, permit or order used or issued by the </w:t>
      </w:r>
      <w:r>
        <w:t>CEO</w:t>
      </w:r>
      <w:r>
        <w:rPr>
          <w:snapToGrid w:val="0"/>
        </w:rPr>
        <w:t xml:space="preserve">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spacing w:before="10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00"/>
        <w:rPr>
          <w:snapToGrid w:val="0"/>
        </w:rPr>
      </w:pPr>
      <w:r>
        <w:rPr>
          <w:snapToGrid w:val="0"/>
        </w:rPr>
        <w:tab/>
        <w:t>(e)</w:t>
      </w:r>
      <w:r>
        <w:rPr>
          <w:snapToGrid w:val="0"/>
        </w:rPr>
        <w:tab/>
        <w:t>exercise compulsion upon any authorised officer by violence or threats;</w:t>
      </w:r>
    </w:p>
    <w:p>
      <w:pPr>
        <w:pStyle w:val="Indenta"/>
        <w:spacing w:before="10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act which forms part of his duties;</w:t>
      </w:r>
    </w:p>
    <w:p>
      <w:pPr>
        <w:pStyle w:val="Indenta"/>
        <w:spacing w:before="10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00"/>
        <w:rPr>
          <w:snapToGrid w:val="0"/>
        </w:rPr>
      </w:pPr>
      <w:r>
        <w:rPr>
          <w:snapToGrid w:val="0"/>
        </w:rPr>
        <w:tab/>
        <w:t>(h)</w:t>
      </w:r>
      <w:r>
        <w:rPr>
          <w:snapToGrid w:val="0"/>
        </w:rPr>
        <w:tab/>
        <w:t>fail or refuse to comply with any lawful direction of an authorised officer;</w:t>
      </w:r>
    </w:p>
    <w:p>
      <w:pPr>
        <w:pStyle w:val="Indenta"/>
        <w:spacing w:before="10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0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00"/>
        <w:rPr>
          <w:snapToGrid w:val="0"/>
        </w:rPr>
      </w:pPr>
      <w:r>
        <w:rPr>
          <w:snapToGrid w:val="0"/>
        </w:rPr>
        <w:tab/>
        <w:t>(k)</w:t>
      </w:r>
      <w:r>
        <w:rPr>
          <w:snapToGrid w:val="0"/>
        </w:rPr>
        <w:tab/>
        <w:t>receive any forest produce knowing it to have been unlawfully obtained;</w:t>
      </w:r>
    </w:p>
    <w:p>
      <w:pPr>
        <w:pStyle w:val="Indenta"/>
        <w:spacing w:before="10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spacing w:before="100"/>
        <w:ind w:left="890" w:hanging="890"/>
      </w:pPr>
      <w:r>
        <w:tab/>
        <w:t xml:space="preserve">[Section 107 inserted by No. 20 of 1991 s. 42; amended by No. 66 of 1992 s. 16; No. 35 of 2000 s. 40; No. 28 of 2006 s. 209.] </w:t>
      </w:r>
    </w:p>
    <w:p>
      <w:pPr>
        <w:pStyle w:val="Heading5"/>
        <w:spacing w:before="180"/>
        <w:rPr>
          <w:snapToGrid w:val="0"/>
        </w:rPr>
      </w:pPr>
      <w:bookmarkStart w:id="1674" w:name="_Toc26325977"/>
      <w:bookmarkStart w:id="1675" w:name="_Toc80072363"/>
      <w:bookmarkStart w:id="1676" w:name="_Toc85366522"/>
      <w:bookmarkStart w:id="1677" w:name="_Toc131388014"/>
      <w:bookmarkStart w:id="1678" w:name="_Toc187138791"/>
      <w:bookmarkStart w:id="1679" w:name="_Toc178559959"/>
      <w:r>
        <w:rPr>
          <w:rStyle w:val="CharSectno"/>
        </w:rPr>
        <w:t>108</w:t>
      </w:r>
      <w:r>
        <w:rPr>
          <w:snapToGrid w:val="0"/>
        </w:rPr>
        <w:t>.</w:t>
      </w:r>
      <w:r>
        <w:rPr>
          <w:snapToGrid w:val="0"/>
        </w:rPr>
        <w:tab/>
        <w:t>Unlawful use of marks, brands etc.</w:t>
      </w:r>
      <w:bookmarkEnd w:id="1674"/>
      <w:bookmarkEnd w:id="1675"/>
      <w:bookmarkEnd w:id="1676"/>
      <w:bookmarkEnd w:id="1677"/>
      <w:bookmarkEnd w:id="1678"/>
      <w:bookmarkEnd w:id="1679"/>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 xml:space="preserve">[Section 108 inserted by No. 20 of 1991 s. 42.] </w:t>
      </w:r>
    </w:p>
    <w:p>
      <w:pPr>
        <w:pStyle w:val="Heading3"/>
        <w:keepLines/>
        <w:rPr>
          <w:snapToGrid w:val="0"/>
        </w:rPr>
      </w:pPr>
      <w:bookmarkStart w:id="1680" w:name="_Toc72572100"/>
      <w:bookmarkStart w:id="1681" w:name="_Toc79986085"/>
      <w:bookmarkStart w:id="1682" w:name="_Toc80072364"/>
      <w:bookmarkStart w:id="1683" w:name="_Toc82334739"/>
      <w:bookmarkStart w:id="1684" w:name="_Toc82335572"/>
      <w:bookmarkStart w:id="1685" w:name="_Toc85366523"/>
      <w:bookmarkStart w:id="1686" w:name="_Toc89493043"/>
      <w:bookmarkStart w:id="1687" w:name="_Toc89502090"/>
      <w:bookmarkStart w:id="1688" w:name="_Toc97104471"/>
      <w:bookmarkStart w:id="1689" w:name="_Toc101938763"/>
      <w:bookmarkStart w:id="1690" w:name="_Toc103063399"/>
      <w:bookmarkStart w:id="1691" w:name="_Toc131388015"/>
      <w:bookmarkStart w:id="1692" w:name="_Toc133896608"/>
      <w:bookmarkStart w:id="1693" w:name="_Toc135798075"/>
      <w:bookmarkStart w:id="1694" w:name="_Toc136422877"/>
      <w:bookmarkStart w:id="1695" w:name="_Toc136927264"/>
      <w:bookmarkStart w:id="1696" w:name="_Toc137355654"/>
      <w:bookmarkStart w:id="1697" w:name="_Toc137355934"/>
      <w:bookmarkStart w:id="1698" w:name="_Toc137957263"/>
      <w:bookmarkStart w:id="1699" w:name="_Toc139164808"/>
      <w:bookmarkStart w:id="1700" w:name="_Toc139346216"/>
      <w:bookmarkStart w:id="1701" w:name="_Toc139685753"/>
      <w:bookmarkStart w:id="1702" w:name="_Toc139685981"/>
      <w:bookmarkStart w:id="1703" w:name="_Toc148418083"/>
      <w:bookmarkStart w:id="1704" w:name="_Toc156214232"/>
      <w:bookmarkStart w:id="1705" w:name="_Toc157843925"/>
      <w:bookmarkStart w:id="1706" w:name="_Toc178409809"/>
      <w:bookmarkStart w:id="1707" w:name="_Toc178559960"/>
      <w:bookmarkStart w:id="1708" w:name="_Toc186623119"/>
      <w:bookmarkStart w:id="1709" w:name="_Toc187138792"/>
      <w:r>
        <w:rPr>
          <w:rStyle w:val="CharDivNo"/>
        </w:rPr>
        <w:t>Division 2a</w:t>
      </w:r>
      <w:r>
        <w:rPr>
          <w:snapToGrid w:val="0"/>
        </w:rPr>
        <w:t> — </w:t>
      </w:r>
      <w:r>
        <w:rPr>
          <w:rStyle w:val="CharDivText"/>
        </w:rPr>
        <w:t>Removal of unauthorised buildings etc., and trespassing cattle</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r>
        <w:rPr>
          <w:rStyle w:val="CharDivText"/>
        </w:rPr>
        <w:t xml:space="preserve"> </w:t>
      </w:r>
    </w:p>
    <w:p>
      <w:pPr>
        <w:pStyle w:val="Footnoteheading"/>
        <w:keepNext/>
        <w:keepLines/>
        <w:tabs>
          <w:tab w:val="left" w:pos="851"/>
        </w:tabs>
        <w:spacing w:before="100"/>
        <w:rPr>
          <w:snapToGrid w:val="0"/>
        </w:rPr>
      </w:pPr>
      <w:r>
        <w:rPr>
          <w:snapToGrid w:val="0"/>
        </w:rPr>
        <w:tab/>
        <w:t xml:space="preserve">[Heading inserted by No. 20 of 1991 s. 42.] </w:t>
      </w:r>
    </w:p>
    <w:p>
      <w:pPr>
        <w:pStyle w:val="Heading5"/>
        <w:spacing w:before="180"/>
        <w:rPr>
          <w:snapToGrid w:val="0"/>
        </w:rPr>
      </w:pPr>
      <w:bookmarkStart w:id="1710" w:name="_Toc26325978"/>
      <w:bookmarkStart w:id="1711" w:name="_Toc80072365"/>
      <w:bookmarkStart w:id="1712" w:name="_Toc85366524"/>
      <w:bookmarkStart w:id="1713" w:name="_Toc131388016"/>
      <w:bookmarkStart w:id="1714" w:name="_Toc187138793"/>
      <w:bookmarkStart w:id="1715" w:name="_Toc178559961"/>
      <w:r>
        <w:rPr>
          <w:rStyle w:val="CharSectno"/>
        </w:rPr>
        <w:t>108A</w:t>
      </w:r>
      <w:r>
        <w:rPr>
          <w:snapToGrid w:val="0"/>
        </w:rPr>
        <w:t>.</w:t>
      </w:r>
      <w:r>
        <w:rPr>
          <w:snapToGrid w:val="0"/>
        </w:rPr>
        <w:tab/>
        <w:t>Presence, removal or disposal of buildings, etc.</w:t>
      </w:r>
      <w:bookmarkEnd w:id="1710"/>
      <w:bookmarkEnd w:id="1711"/>
      <w:bookmarkEnd w:id="1712"/>
      <w:bookmarkEnd w:id="1713"/>
      <w:bookmarkEnd w:id="1714"/>
      <w:bookmarkEnd w:id="1715"/>
      <w:r>
        <w:rPr>
          <w:snapToGrid w:val="0"/>
        </w:rPr>
        <w:t xml:space="preserve"> </w:t>
      </w:r>
    </w:p>
    <w:p>
      <w:pPr>
        <w:pStyle w:val="Subsection"/>
        <w:spacing w:before="120"/>
        <w:rPr>
          <w:snapToGrid w:val="0"/>
        </w:rPr>
      </w:pPr>
      <w:r>
        <w:rPr>
          <w:snapToGrid w:val="0"/>
        </w:rPr>
        <w:tab/>
        <w:t>(1)</w:t>
      </w:r>
      <w:r>
        <w:rPr>
          <w:snapToGrid w:val="0"/>
        </w:rPr>
        <w:tab/>
        <w:t>If any building, hut, tramline, fence, dam, weir, or standing crop is found within land to which this Part applies, and — </w:t>
      </w:r>
    </w:p>
    <w:p>
      <w:pPr>
        <w:pStyle w:val="Indenta"/>
        <w:rPr>
          <w:snapToGrid w:val="0"/>
        </w:rPr>
      </w:pPr>
      <w:r>
        <w:rPr>
          <w:snapToGrid w:val="0"/>
        </w:rPr>
        <w:tab/>
        <w:t>(a)</w:t>
      </w:r>
      <w:r>
        <w:rPr>
          <w:snapToGrid w:val="0"/>
        </w:rPr>
        <w:tab/>
        <w:t>the owner thereof does not on demand produce any lease, licence, permit, or authority therefor; or</w:t>
      </w:r>
    </w:p>
    <w:p>
      <w:pPr>
        <w:pStyle w:val="Indenta"/>
        <w:rPr>
          <w:snapToGrid w:val="0"/>
        </w:rPr>
      </w:pPr>
      <w:r>
        <w:rPr>
          <w:snapToGrid w:val="0"/>
        </w:rPr>
        <w:tab/>
        <w:t>(b)</w:t>
      </w:r>
      <w:r>
        <w:rPr>
          <w:snapToGrid w:val="0"/>
        </w:rPr>
        <w:tab/>
        <w:t>after reasonable inquiries the owner is not known or cannot be found,</w:t>
      </w:r>
    </w:p>
    <w:p>
      <w:pPr>
        <w:pStyle w:val="Subsection"/>
        <w:spacing w:before="120"/>
        <w:rPr>
          <w:snapToGrid w:val="0"/>
        </w:rPr>
      </w:pPr>
      <w:r>
        <w:rPr>
          <w:snapToGrid w:val="0"/>
        </w:rPr>
        <w:tab/>
      </w:r>
      <w:r>
        <w:rPr>
          <w:snapToGrid w:val="0"/>
        </w:rPr>
        <w:tab/>
        <w:t xml:space="preserve">then </w:t>
      </w:r>
      <w:r>
        <w:t xml:space="preserve">the Magistrates Court, on the application of an authorised officer, </w:t>
      </w:r>
      <w:r>
        <w:rPr>
          <w:snapToGrid w:val="0"/>
        </w:rPr>
        <w:t xml:space="preserve">may fix a time within which the building, hut, tramline, fence, dam, weir, or crop shall be removed. </w:t>
      </w:r>
    </w:p>
    <w:p>
      <w:pPr>
        <w:pStyle w:val="Subsection"/>
        <w:rPr>
          <w:snapToGrid w:val="0"/>
        </w:rPr>
      </w:pPr>
      <w:r>
        <w:rPr>
          <w:snapToGrid w:val="0"/>
        </w:rPr>
        <w:tab/>
        <w:t>(2)</w:t>
      </w:r>
      <w:r>
        <w:rPr>
          <w:snapToGrid w:val="0"/>
        </w:rPr>
        <w:tab/>
        <w:t xml:space="preserve">If such removal is not effected within the time so fixed, the building, hut, tramline, fence, dam, weir, or crop becomes the property of the Crown and may be disposed of as the </w:t>
      </w:r>
      <w:r>
        <w:t>CEO</w:t>
      </w:r>
      <w:r>
        <w:rPr>
          <w:snapToGrid w:val="0"/>
        </w:rPr>
        <w:t xml:space="preserve"> may direct.</w:t>
      </w:r>
    </w:p>
    <w:p>
      <w:pPr>
        <w:pStyle w:val="Subsection"/>
        <w:rPr>
          <w:snapToGrid w:val="0"/>
        </w:rPr>
      </w:pPr>
      <w:r>
        <w:rPr>
          <w:snapToGrid w:val="0"/>
        </w:rPr>
        <w:tab/>
        <w:t>(3)</w:t>
      </w:r>
      <w:r>
        <w:rPr>
          <w:snapToGrid w:val="0"/>
        </w:rPr>
        <w:tab/>
        <w:t xml:space="preserve">In any case where after reasonable inquiries an owner is not known or has not been found, it is sufficient service of the notice of removal if a copy is posted on some conspicuous part of the land on which the building, hut, tramline, fence, dam, weir, or crop is found. </w:t>
      </w:r>
    </w:p>
    <w:p>
      <w:pPr>
        <w:pStyle w:val="Footnotesection"/>
      </w:pPr>
      <w:r>
        <w:tab/>
        <w:t xml:space="preserve">[Section 108A inserted by No. 20 of 1991 s. 42; amended by No. 59 of 2004 s. 141; No. 28 of 2006 s. 209.] </w:t>
      </w:r>
    </w:p>
    <w:p>
      <w:pPr>
        <w:pStyle w:val="Heading5"/>
        <w:rPr>
          <w:snapToGrid w:val="0"/>
        </w:rPr>
      </w:pPr>
      <w:bookmarkStart w:id="1716" w:name="_Toc26325979"/>
      <w:bookmarkStart w:id="1717" w:name="_Toc80072366"/>
      <w:bookmarkStart w:id="1718" w:name="_Toc85366525"/>
      <w:bookmarkStart w:id="1719" w:name="_Toc131388017"/>
      <w:bookmarkStart w:id="1720" w:name="_Toc187138794"/>
      <w:bookmarkStart w:id="1721" w:name="_Toc178559962"/>
      <w:r>
        <w:rPr>
          <w:rStyle w:val="CharSectno"/>
        </w:rPr>
        <w:t>108B</w:t>
      </w:r>
      <w:r>
        <w:rPr>
          <w:snapToGrid w:val="0"/>
        </w:rPr>
        <w:t>.</w:t>
      </w:r>
      <w:r>
        <w:rPr>
          <w:snapToGrid w:val="0"/>
        </w:rPr>
        <w:tab/>
        <w:t>Cattle may be impounded</w:t>
      </w:r>
      <w:bookmarkEnd w:id="1716"/>
      <w:bookmarkEnd w:id="1717"/>
      <w:bookmarkEnd w:id="1718"/>
      <w:bookmarkEnd w:id="1719"/>
      <w:bookmarkEnd w:id="1720"/>
      <w:bookmarkEnd w:id="1721"/>
      <w:r>
        <w:rPr>
          <w:snapToGrid w:val="0"/>
        </w:rPr>
        <w:t xml:space="preserve"> </w:t>
      </w:r>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xml:space="preserve">, relating to trespass, and for the purposes of those provisions the </w:t>
      </w:r>
      <w:r>
        <w:t>CEO</w:t>
      </w:r>
      <w:r>
        <w:rPr>
          <w:snapToGrid w:val="0"/>
        </w:rPr>
        <w:t xml:space="preserve"> shall be deemed to be the owner of such land, and authorised officers to be his agents.</w:t>
      </w:r>
    </w:p>
    <w:p>
      <w:pPr>
        <w:pStyle w:val="Footnotesection"/>
      </w:pPr>
      <w:r>
        <w:tab/>
        <w:t xml:space="preserve">[Section 108B inserted by No. 20 of 1991 s. 42; amended by No. 14 of 1996 s. 4; No. 28 of 2006 s. 209.] </w:t>
      </w:r>
    </w:p>
    <w:p>
      <w:pPr>
        <w:pStyle w:val="Heading5"/>
        <w:rPr>
          <w:snapToGrid w:val="0"/>
        </w:rPr>
      </w:pPr>
      <w:bookmarkStart w:id="1722" w:name="_Toc26325980"/>
      <w:bookmarkStart w:id="1723" w:name="_Toc80072367"/>
      <w:bookmarkStart w:id="1724" w:name="_Toc85366526"/>
      <w:bookmarkStart w:id="1725" w:name="_Toc131388018"/>
      <w:bookmarkStart w:id="1726" w:name="_Toc187138795"/>
      <w:bookmarkStart w:id="1727" w:name="_Toc178559963"/>
      <w:r>
        <w:rPr>
          <w:rStyle w:val="CharSectno"/>
        </w:rPr>
        <w:t>108C</w:t>
      </w:r>
      <w:r>
        <w:rPr>
          <w:snapToGrid w:val="0"/>
        </w:rPr>
        <w:t>.</w:t>
      </w:r>
      <w:r>
        <w:rPr>
          <w:snapToGrid w:val="0"/>
        </w:rPr>
        <w:tab/>
        <w:t>Unbranded cattle</w:t>
      </w:r>
      <w:bookmarkEnd w:id="1722"/>
      <w:bookmarkEnd w:id="1723"/>
      <w:bookmarkEnd w:id="1724"/>
      <w:bookmarkEnd w:id="1725"/>
      <w:bookmarkEnd w:id="1726"/>
      <w:bookmarkEnd w:id="1727"/>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 xml:space="preserve">The </w:t>
      </w:r>
      <w:r>
        <w:t>CEO</w:t>
      </w:r>
      <w:r>
        <w:rPr>
          <w:snapToGrid w:val="0"/>
        </w:rPr>
        <w:t xml:space="preserve">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b/>
          <w:snapToGrid w:val="0"/>
        </w:rPr>
        <w:t>“</w:t>
      </w:r>
      <w:r>
        <w:rPr>
          <w:rStyle w:val="CharDefText"/>
        </w:rPr>
        <w:t>pastoral region</w:t>
      </w:r>
      <w:r>
        <w:rPr>
          <w:b/>
          <w:snapToGrid w:val="0"/>
        </w:rPr>
        <w:t>”</w:t>
      </w:r>
      <w:r>
        <w:rPr>
          <w:snapToGrid w:val="0"/>
        </w:rPr>
        <w:t xml:space="preserve"> means land other than land in —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spacing w:before="80"/>
        <w:ind w:left="890" w:hanging="890"/>
      </w:pPr>
      <w:r>
        <w:tab/>
        <w:t xml:space="preserve">[Section 108C inserted by No. 20 of 1991 s. 42; amended by No. 14 of 1996 s. 4; No. 31 of 1997 s. 15(19); No. 28 of 2006 s. 209.] </w:t>
      </w:r>
    </w:p>
    <w:p>
      <w:pPr>
        <w:pStyle w:val="Heading3"/>
        <w:rPr>
          <w:snapToGrid w:val="0"/>
        </w:rPr>
      </w:pPr>
      <w:bookmarkStart w:id="1728" w:name="_Toc72572104"/>
      <w:bookmarkStart w:id="1729" w:name="_Toc79986089"/>
      <w:bookmarkStart w:id="1730" w:name="_Toc80072368"/>
      <w:bookmarkStart w:id="1731" w:name="_Toc82334743"/>
      <w:bookmarkStart w:id="1732" w:name="_Toc82335576"/>
      <w:bookmarkStart w:id="1733" w:name="_Toc85366527"/>
      <w:bookmarkStart w:id="1734" w:name="_Toc89493047"/>
      <w:bookmarkStart w:id="1735" w:name="_Toc89502094"/>
      <w:bookmarkStart w:id="1736" w:name="_Toc97104475"/>
      <w:bookmarkStart w:id="1737" w:name="_Toc101938767"/>
      <w:bookmarkStart w:id="1738" w:name="_Toc103063403"/>
      <w:bookmarkStart w:id="1739" w:name="_Toc131388019"/>
      <w:bookmarkStart w:id="1740" w:name="_Toc133896612"/>
      <w:bookmarkStart w:id="1741" w:name="_Toc135798079"/>
      <w:bookmarkStart w:id="1742" w:name="_Toc136422881"/>
      <w:bookmarkStart w:id="1743" w:name="_Toc136927268"/>
      <w:bookmarkStart w:id="1744" w:name="_Toc137355658"/>
      <w:bookmarkStart w:id="1745" w:name="_Toc137355938"/>
      <w:bookmarkStart w:id="1746" w:name="_Toc137957267"/>
      <w:bookmarkStart w:id="1747" w:name="_Toc139164812"/>
      <w:bookmarkStart w:id="1748" w:name="_Toc139346220"/>
      <w:bookmarkStart w:id="1749" w:name="_Toc139685757"/>
      <w:bookmarkStart w:id="1750" w:name="_Toc139685985"/>
      <w:bookmarkStart w:id="1751" w:name="_Toc148418087"/>
      <w:bookmarkStart w:id="1752" w:name="_Toc156214236"/>
      <w:bookmarkStart w:id="1753" w:name="_Toc157843929"/>
      <w:bookmarkStart w:id="1754" w:name="_Toc178409813"/>
      <w:bookmarkStart w:id="1755" w:name="_Toc178559964"/>
      <w:bookmarkStart w:id="1756" w:name="_Toc186623123"/>
      <w:bookmarkStart w:id="1757" w:name="_Toc187138796"/>
      <w:r>
        <w:rPr>
          <w:rStyle w:val="CharDivNo"/>
        </w:rPr>
        <w:t>Division 3</w:t>
      </w:r>
      <w:r>
        <w:rPr>
          <w:snapToGrid w:val="0"/>
        </w:rPr>
        <w:t> — </w:t>
      </w:r>
      <w:r>
        <w:rPr>
          <w:rStyle w:val="CharDivText"/>
        </w:rPr>
        <w:t>General provisions as to offences</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Pr>
          <w:rStyle w:val="CharDivText"/>
        </w:rPr>
        <w:t xml:space="preserve"> </w:t>
      </w:r>
    </w:p>
    <w:p>
      <w:pPr>
        <w:pStyle w:val="Heading5"/>
        <w:spacing w:before="180"/>
        <w:rPr>
          <w:snapToGrid w:val="0"/>
        </w:rPr>
      </w:pPr>
      <w:bookmarkStart w:id="1758" w:name="_Toc26325981"/>
      <w:bookmarkStart w:id="1759" w:name="_Toc80072369"/>
      <w:bookmarkStart w:id="1760" w:name="_Toc85366528"/>
      <w:bookmarkStart w:id="1761" w:name="_Toc131388020"/>
      <w:bookmarkStart w:id="1762" w:name="_Toc187138797"/>
      <w:bookmarkStart w:id="1763" w:name="_Toc178559965"/>
      <w:r>
        <w:rPr>
          <w:rStyle w:val="CharSectno"/>
        </w:rPr>
        <w:t>109</w:t>
      </w:r>
      <w:r>
        <w:rPr>
          <w:snapToGrid w:val="0"/>
        </w:rPr>
        <w:t>.</w:t>
      </w:r>
      <w:r>
        <w:rPr>
          <w:snapToGrid w:val="0"/>
        </w:rPr>
        <w:tab/>
        <w:t>Aiding and abetting offences</w:t>
      </w:r>
      <w:bookmarkEnd w:id="1758"/>
      <w:bookmarkEnd w:id="1759"/>
      <w:bookmarkEnd w:id="1760"/>
      <w:bookmarkEnd w:id="1761"/>
      <w:bookmarkEnd w:id="1762"/>
      <w:bookmarkEnd w:id="1763"/>
      <w:r>
        <w:rPr>
          <w:snapToGrid w:val="0"/>
        </w:rPr>
        <w:t xml:space="preserve"> </w:t>
      </w:r>
    </w:p>
    <w:p>
      <w:pPr>
        <w:pStyle w:val="Subsection"/>
        <w:rPr>
          <w:snapToGrid w:val="0"/>
        </w:rPr>
      </w:pPr>
      <w:r>
        <w:rPr>
          <w:snapToGrid w:val="0"/>
        </w:rPr>
        <w:tab/>
      </w:r>
      <w:r>
        <w:rPr>
          <w:snapToGrid w:val="0"/>
        </w:rPr>
        <w:tab/>
        <w:t>A person who aids, abets, counsels, or procures, or by any act is in any way directly or indirectly concerned in the commission of an offence against this Act, shall be deemed to have committed that offence, and shall be punishable accordingly.</w:t>
      </w:r>
    </w:p>
    <w:p>
      <w:pPr>
        <w:pStyle w:val="Heading5"/>
        <w:rPr>
          <w:snapToGrid w:val="0"/>
        </w:rPr>
      </w:pPr>
      <w:bookmarkStart w:id="1764" w:name="_Toc26325982"/>
      <w:bookmarkStart w:id="1765" w:name="_Toc80072370"/>
      <w:bookmarkStart w:id="1766" w:name="_Toc85366529"/>
      <w:bookmarkStart w:id="1767" w:name="_Toc131388021"/>
      <w:bookmarkStart w:id="1768" w:name="_Toc187138798"/>
      <w:bookmarkStart w:id="1769" w:name="_Toc178559966"/>
      <w:r>
        <w:rPr>
          <w:rStyle w:val="CharSectno"/>
        </w:rPr>
        <w:t>110</w:t>
      </w:r>
      <w:r>
        <w:rPr>
          <w:snapToGrid w:val="0"/>
        </w:rPr>
        <w:t>.</w:t>
      </w:r>
      <w:r>
        <w:rPr>
          <w:snapToGrid w:val="0"/>
        </w:rPr>
        <w:tab/>
        <w:t>Liability for damage</w:t>
      </w:r>
      <w:bookmarkEnd w:id="1764"/>
      <w:bookmarkEnd w:id="1765"/>
      <w:bookmarkEnd w:id="1766"/>
      <w:bookmarkEnd w:id="1767"/>
      <w:bookmarkEnd w:id="1768"/>
      <w:bookmarkEnd w:id="1769"/>
      <w:r>
        <w:rPr>
          <w:snapToGrid w:val="0"/>
        </w:rPr>
        <w:t xml:space="preserve"> </w:t>
      </w:r>
    </w:p>
    <w:p>
      <w:pPr>
        <w:pStyle w:val="Subsection"/>
        <w:rPr>
          <w:snapToGrid w:val="0"/>
        </w:rPr>
      </w:pPr>
      <w:r>
        <w:rPr>
          <w:snapToGrid w:val="0"/>
        </w:rPr>
        <w:tab/>
      </w:r>
      <w:r>
        <w:rPr>
          <w:snapToGrid w:val="0"/>
        </w:rPr>
        <w:tab/>
        <w:t xml:space="preserve">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w:t>
      </w:r>
      <w:r>
        <w:t>CEO</w:t>
      </w:r>
      <w:r>
        <w:rPr>
          <w:snapToGrid w:val="0"/>
        </w:rPr>
        <w:t xml:space="preserve"> in fixing the penalty, and may be recovered in the same manner as a pecuniary penalty.</w:t>
      </w:r>
    </w:p>
    <w:p>
      <w:pPr>
        <w:pStyle w:val="Footnotesection"/>
      </w:pPr>
      <w:r>
        <w:tab/>
        <w:t>[Section 110 amended by No. 28 of 2006 s. 209.]</w:t>
      </w:r>
    </w:p>
    <w:p>
      <w:pPr>
        <w:pStyle w:val="Heading5"/>
        <w:rPr>
          <w:snapToGrid w:val="0"/>
        </w:rPr>
      </w:pPr>
      <w:bookmarkStart w:id="1770" w:name="_Toc26325983"/>
      <w:bookmarkStart w:id="1771" w:name="_Toc80072371"/>
      <w:bookmarkStart w:id="1772" w:name="_Toc85366530"/>
      <w:bookmarkStart w:id="1773" w:name="_Toc131388022"/>
      <w:bookmarkStart w:id="1774" w:name="_Toc187138799"/>
      <w:bookmarkStart w:id="1775" w:name="_Toc178559967"/>
      <w:r>
        <w:rPr>
          <w:rStyle w:val="CharSectno"/>
        </w:rPr>
        <w:t>111</w:t>
      </w:r>
      <w:r>
        <w:rPr>
          <w:snapToGrid w:val="0"/>
        </w:rPr>
        <w:t>.</w:t>
      </w:r>
      <w:r>
        <w:rPr>
          <w:snapToGrid w:val="0"/>
        </w:rPr>
        <w:tab/>
        <w:t>Presumption as to ownership of forest produce</w:t>
      </w:r>
      <w:bookmarkEnd w:id="1770"/>
      <w:bookmarkEnd w:id="1771"/>
      <w:bookmarkEnd w:id="1772"/>
      <w:bookmarkEnd w:id="1773"/>
      <w:bookmarkEnd w:id="1774"/>
      <w:bookmarkEnd w:id="1775"/>
      <w:r>
        <w:rPr>
          <w:snapToGrid w:val="0"/>
        </w:rPr>
        <w:t xml:space="preserve"> </w:t>
      </w:r>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1776" w:name="_Toc26325984"/>
      <w:bookmarkStart w:id="1777" w:name="_Toc80072372"/>
      <w:bookmarkStart w:id="1778" w:name="_Toc85366531"/>
      <w:bookmarkStart w:id="1779" w:name="_Toc131388023"/>
      <w:bookmarkStart w:id="1780" w:name="_Toc187138800"/>
      <w:bookmarkStart w:id="1781" w:name="_Toc178559968"/>
      <w:r>
        <w:rPr>
          <w:rStyle w:val="CharSectno"/>
        </w:rPr>
        <w:t>112</w:t>
      </w:r>
      <w:r>
        <w:rPr>
          <w:snapToGrid w:val="0"/>
        </w:rPr>
        <w:t>.</w:t>
      </w:r>
      <w:r>
        <w:rPr>
          <w:snapToGrid w:val="0"/>
        </w:rPr>
        <w:tab/>
        <w:t>Presumption as to place of offence</w:t>
      </w:r>
      <w:bookmarkEnd w:id="1776"/>
      <w:bookmarkEnd w:id="1777"/>
      <w:bookmarkEnd w:id="1778"/>
      <w:bookmarkEnd w:id="1779"/>
      <w:bookmarkEnd w:id="1780"/>
      <w:bookmarkEnd w:id="1781"/>
      <w:r>
        <w:rPr>
          <w:snapToGrid w:val="0"/>
        </w:rPr>
        <w:t xml:space="preserve"> </w:t>
      </w:r>
    </w:p>
    <w:p>
      <w:pPr>
        <w:pStyle w:val="Subsection"/>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 xml:space="preserve">[Section 112 amended by No. 20 of 1991 s. 43; No. 84 of 2004 s. 80.] </w:t>
      </w:r>
    </w:p>
    <w:p>
      <w:pPr>
        <w:pStyle w:val="Heading5"/>
        <w:rPr>
          <w:snapToGrid w:val="0"/>
        </w:rPr>
      </w:pPr>
      <w:bookmarkStart w:id="1782" w:name="_Toc26325985"/>
      <w:bookmarkStart w:id="1783" w:name="_Toc80072373"/>
      <w:bookmarkStart w:id="1784" w:name="_Toc85366532"/>
      <w:bookmarkStart w:id="1785" w:name="_Toc131388024"/>
      <w:bookmarkStart w:id="1786" w:name="_Toc187138801"/>
      <w:bookmarkStart w:id="1787" w:name="_Toc178559969"/>
      <w:r>
        <w:rPr>
          <w:rStyle w:val="CharSectno"/>
        </w:rPr>
        <w:t>113</w:t>
      </w:r>
      <w:r>
        <w:rPr>
          <w:snapToGrid w:val="0"/>
        </w:rPr>
        <w:t>.</w:t>
      </w:r>
      <w:r>
        <w:rPr>
          <w:snapToGrid w:val="0"/>
        </w:rPr>
        <w:tab/>
        <w:t>Authority to prosecute</w:t>
      </w:r>
      <w:bookmarkEnd w:id="1782"/>
      <w:bookmarkEnd w:id="1783"/>
      <w:bookmarkEnd w:id="1784"/>
      <w:bookmarkEnd w:id="1785"/>
      <w:bookmarkEnd w:id="1786"/>
      <w:bookmarkEnd w:id="1787"/>
      <w:r>
        <w:rPr>
          <w:snapToGrid w:val="0"/>
        </w:rPr>
        <w:t xml:space="preserve"> </w:t>
      </w:r>
    </w:p>
    <w:p>
      <w:pPr>
        <w:pStyle w:val="Subsection"/>
      </w:pPr>
      <w:r>
        <w:tab/>
        <w:t>(1)</w:t>
      </w:r>
      <w:r>
        <w:tab/>
        <w:t>Proceedings for an offence under this Act may be commenced by a police officer or a person authorised in writing for the purpose of the proposed proceedings by the CEO.</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 xml:space="preserve">[Section 113 amended by No. 59 of 2004 s. 141; No. 28 of 2006 s. 209.] </w:t>
      </w:r>
    </w:p>
    <w:p>
      <w:pPr>
        <w:pStyle w:val="Heading5"/>
        <w:rPr>
          <w:snapToGrid w:val="0"/>
        </w:rPr>
      </w:pPr>
      <w:bookmarkStart w:id="1788" w:name="_Toc26325986"/>
      <w:bookmarkStart w:id="1789" w:name="_Toc80072374"/>
      <w:bookmarkStart w:id="1790" w:name="_Toc85366533"/>
      <w:bookmarkStart w:id="1791" w:name="_Toc131388025"/>
      <w:bookmarkStart w:id="1792" w:name="_Toc187138802"/>
      <w:bookmarkStart w:id="1793" w:name="_Toc178559970"/>
      <w:r>
        <w:rPr>
          <w:rStyle w:val="CharSectno"/>
        </w:rPr>
        <w:t>114</w:t>
      </w:r>
      <w:r>
        <w:rPr>
          <w:snapToGrid w:val="0"/>
        </w:rPr>
        <w:t>.</w:t>
      </w:r>
      <w:r>
        <w:rPr>
          <w:snapToGrid w:val="0"/>
        </w:rPr>
        <w:tab/>
        <w:t>Penalties not substituted for others</w:t>
      </w:r>
      <w:bookmarkEnd w:id="1788"/>
      <w:bookmarkEnd w:id="1789"/>
      <w:bookmarkEnd w:id="1790"/>
      <w:bookmarkEnd w:id="1791"/>
      <w:bookmarkEnd w:id="1792"/>
      <w:bookmarkEnd w:id="1793"/>
      <w:r>
        <w:rPr>
          <w:snapToGrid w:val="0"/>
        </w:rPr>
        <w:t xml:space="preserve"> </w:t>
      </w:r>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1794" w:name="_Toc26325987"/>
      <w:bookmarkStart w:id="1795" w:name="_Toc80072375"/>
      <w:bookmarkStart w:id="1796" w:name="_Toc85366534"/>
      <w:bookmarkStart w:id="1797" w:name="_Toc131388026"/>
      <w:bookmarkStart w:id="1798" w:name="_Toc187138803"/>
      <w:bookmarkStart w:id="1799" w:name="_Toc178559971"/>
      <w:r>
        <w:rPr>
          <w:rStyle w:val="CharSectno"/>
        </w:rPr>
        <w:t>114A</w:t>
      </w:r>
      <w:r>
        <w:rPr>
          <w:snapToGrid w:val="0"/>
        </w:rPr>
        <w:t>.</w:t>
      </w:r>
      <w:r>
        <w:rPr>
          <w:snapToGrid w:val="0"/>
        </w:rPr>
        <w:tab/>
        <w:t>Infringement notices</w:t>
      </w:r>
      <w:bookmarkEnd w:id="1794"/>
      <w:bookmarkEnd w:id="1795"/>
      <w:bookmarkEnd w:id="1796"/>
      <w:bookmarkEnd w:id="1797"/>
      <w:bookmarkEnd w:id="1798"/>
      <w:bookmarkEnd w:id="1799"/>
      <w:r>
        <w:rPr>
          <w:snapToGrid w:val="0"/>
        </w:rPr>
        <w:t xml:space="preserve"> </w:t>
      </w:r>
    </w:p>
    <w:p>
      <w:pPr>
        <w:pStyle w:val="Subsection"/>
        <w:rPr>
          <w:snapToGrid w:val="0"/>
        </w:rPr>
      </w:pPr>
      <w:r>
        <w:rPr>
          <w:snapToGrid w:val="0"/>
        </w:rPr>
        <w:tab/>
        <w:t>(1)</w:t>
      </w:r>
      <w:r>
        <w:rPr>
          <w:snapToGrid w:val="0"/>
        </w:rPr>
        <w:tab/>
        <w:t xml:space="preserve">A forest officer, wildlife officer, ranger or conservation and land management officer who has reasonable grounds to believe that a person has committed a prescribed offence against this Act or the regulations may give to that person an infringement notice in the prescribed form. </w:t>
      </w:r>
    </w:p>
    <w:p>
      <w:pPr>
        <w:pStyle w:val="Subsection"/>
        <w:rPr>
          <w:snapToGrid w:val="0"/>
        </w:rPr>
      </w:pPr>
      <w:r>
        <w:rPr>
          <w:snapToGrid w:val="0"/>
        </w:rPr>
        <w:tab/>
        <w:t>(2)</w:t>
      </w:r>
      <w:r>
        <w:rPr>
          <w:snapToGrid w:val="0"/>
        </w:rPr>
        <w:tab/>
        <w:t xml:space="preserve">The infringement notice shall inform the person that if he does not wish to be prosecuted for the alleged offence in a court he may, within a period of 21 days after the giving of the notice, pay to the </w:t>
      </w:r>
      <w:r>
        <w:t>CEO</w:t>
      </w:r>
      <w:r>
        <w:rPr>
          <w:snapToGrid w:val="0"/>
        </w:rPr>
        <w:t xml:space="preserve">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w:t>
      </w:r>
      <w:r>
        <w:t>CEO</w:t>
      </w:r>
      <w:r>
        <w:rPr>
          <w:snapToGrid w:val="0"/>
        </w:rPr>
        <w:t xml:space="preserve"> is deemed to have declined to be so dealt with. </w:t>
      </w:r>
    </w:p>
    <w:p>
      <w:pPr>
        <w:pStyle w:val="Subsection"/>
        <w:rPr>
          <w:snapToGrid w:val="0"/>
        </w:rPr>
      </w:pPr>
      <w:r>
        <w:rPr>
          <w:snapToGrid w:val="0"/>
        </w:rPr>
        <w:tab/>
        <w:t>(6)</w:t>
      </w:r>
      <w:r>
        <w:rPr>
          <w:snapToGrid w:val="0"/>
        </w:rPr>
        <w:tab/>
        <w:t xml:space="preserve">The </w:t>
      </w:r>
      <w:r>
        <w:t>CEO</w:t>
      </w:r>
      <w:r>
        <w:rPr>
          <w:snapToGrid w:val="0"/>
        </w:rPr>
        <w:t xml:space="preserve">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rPr>
          <w:snapToGrid w:val="0"/>
        </w:rPr>
      </w:pPr>
      <w:r>
        <w:rPr>
          <w:snapToGrid w:val="0"/>
        </w:rPr>
        <w:tab/>
        <w:t>(9)</w:t>
      </w:r>
      <w:r>
        <w:rPr>
          <w:snapToGrid w:val="0"/>
        </w:rPr>
        <w:tab/>
        <w:t xml:space="preserve">Payment of a modified penalty pursuant to an infringement notice shall not be regarded as an admission for the purposes of any proceedings, whether civil or criminal, arising out of the occurrence by reason of which the infringement notice was issued. </w:t>
      </w:r>
    </w:p>
    <w:p>
      <w:pPr>
        <w:pStyle w:val="Footnotesection"/>
      </w:pPr>
      <w:r>
        <w:tab/>
        <w:t xml:space="preserve">[Section 114A inserted by No. 20 of 1991 s. 44; amended by No. 84 of 2004 s. 80; No. 28 of 2006 s. 209.] </w:t>
      </w:r>
    </w:p>
    <w:p>
      <w:pPr>
        <w:pStyle w:val="Heading3"/>
        <w:rPr>
          <w:snapToGrid w:val="0"/>
        </w:rPr>
      </w:pPr>
      <w:bookmarkStart w:id="1800" w:name="_Toc72572112"/>
      <w:bookmarkStart w:id="1801" w:name="_Toc79986097"/>
      <w:bookmarkStart w:id="1802" w:name="_Toc80072376"/>
      <w:bookmarkStart w:id="1803" w:name="_Toc82334751"/>
      <w:bookmarkStart w:id="1804" w:name="_Toc82335584"/>
      <w:bookmarkStart w:id="1805" w:name="_Toc85366535"/>
      <w:bookmarkStart w:id="1806" w:name="_Toc89493055"/>
      <w:bookmarkStart w:id="1807" w:name="_Toc89502102"/>
      <w:bookmarkStart w:id="1808" w:name="_Toc97104483"/>
      <w:bookmarkStart w:id="1809" w:name="_Toc101938775"/>
      <w:bookmarkStart w:id="1810" w:name="_Toc103063411"/>
      <w:bookmarkStart w:id="1811" w:name="_Toc131388027"/>
      <w:bookmarkStart w:id="1812" w:name="_Toc133896620"/>
      <w:bookmarkStart w:id="1813" w:name="_Toc135798087"/>
      <w:bookmarkStart w:id="1814" w:name="_Toc136422889"/>
      <w:bookmarkStart w:id="1815" w:name="_Toc136927276"/>
      <w:bookmarkStart w:id="1816" w:name="_Toc137355666"/>
      <w:bookmarkStart w:id="1817" w:name="_Toc137355946"/>
      <w:bookmarkStart w:id="1818" w:name="_Toc137957275"/>
      <w:bookmarkStart w:id="1819" w:name="_Toc139164820"/>
      <w:bookmarkStart w:id="1820" w:name="_Toc139346228"/>
      <w:bookmarkStart w:id="1821" w:name="_Toc139685765"/>
      <w:bookmarkStart w:id="1822" w:name="_Toc139685993"/>
      <w:bookmarkStart w:id="1823" w:name="_Toc148418095"/>
      <w:bookmarkStart w:id="1824" w:name="_Toc156214244"/>
      <w:bookmarkStart w:id="1825" w:name="_Toc157843937"/>
      <w:bookmarkStart w:id="1826" w:name="_Toc178409821"/>
      <w:bookmarkStart w:id="1827" w:name="_Toc178559972"/>
      <w:bookmarkStart w:id="1828" w:name="_Toc186623131"/>
      <w:bookmarkStart w:id="1829" w:name="_Toc187138804"/>
      <w:r>
        <w:rPr>
          <w:rStyle w:val="CharDivNo"/>
        </w:rPr>
        <w:t>Division 4</w:t>
      </w:r>
      <w:r>
        <w:rPr>
          <w:snapToGrid w:val="0"/>
        </w:rPr>
        <w:t> — </w:t>
      </w:r>
      <w:r>
        <w:rPr>
          <w:rStyle w:val="CharDivText"/>
        </w:rPr>
        <w:t>Enforcement powers</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r>
        <w:rPr>
          <w:rStyle w:val="CharDivText"/>
        </w:rPr>
        <w:t xml:space="preserve"> </w:t>
      </w:r>
    </w:p>
    <w:p>
      <w:pPr>
        <w:pStyle w:val="Heading5"/>
        <w:rPr>
          <w:snapToGrid w:val="0"/>
        </w:rPr>
      </w:pPr>
      <w:bookmarkStart w:id="1830" w:name="_Toc26325988"/>
      <w:bookmarkStart w:id="1831" w:name="_Toc80072377"/>
      <w:bookmarkStart w:id="1832" w:name="_Toc85366536"/>
      <w:bookmarkStart w:id="1833" w:name="_Toc131388028"/>
      <w:bookmarkStart w:id="1834" w:name="_Toc187138805"/>
      <w:bookmarkStart w:id="1835" w:name="_Toc178559973"/>
      <w:r>
        <w:rPr>
          <w:rStyle w:val="CharSectno"/>
        </w:rPr>
        <w:t>115</w:t>
      </w:r>
      <w:r>
        <w:rPr>
          <w:snapToGrid w:val="0"/>
        </w:rPr>
        <w:t>.</w:t>
      </w:r>
      <w:r>
        <w:rPr>
          <w:snapToGrid w:val="0"/>
        </w:rPr>
        <w:tab/>
        <w:t>Obstruction of officers</w:t>
      </w:r>
      <w:bookmarkEnd w:id="1830"/>
      <w:bookmarkEnd w:id="1831"/>
      <w:bookmarkEnd w:id="1832"/>
      <w:bookmarkEnd w:id="1833"/>
      <w:bookmarkEnd w:id="1834"/>
      <w:bookmarkEnd w:id="1835"/>
      <w:r>
        <w:rPr>
          <w:snapToGrid w:val="0"/>
        </w:rPr>
        <w:t xml:space="preserve"> </w:t>
      </w:r>
    </w:p>
    <w:p>
      <w:pPr>
        <w:pStyle w:val="Subsection"/>
        <w:rPr>
          <w:snapToGrid w:val="0"/>
        </w:rPr>
      </w:pPr>
      <w:r>
        <w:rPr>
          <w:snapToGrid w:val="0"/>
        </w:rPr>
        <w:tab/>
        <w:t>(1)</w:t>
      </w:r>
      <w:r>
        <w:rPr>
          <w:snapToGrid w:val="0"/>
        </w:rPr>
        <w:tab/>
        <w:t>No person shall wilfully obstruct an authorised officer performing any function under this Act.</w:t>
      </w:r>
    </w:p>
    <w:p>
      <w:pPr>
        <w:pStyle w:val="Subsection"/>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 xml:space="preserve">[Section 115 amended by No. 20 of 1991 s. 45.] </w:t>
      </w:r>
    </w:p>
    <w:p>
      <w:pPr>
        <w:pStyle w:val="MiscellaneousHeading"/>
        <w:spacing w:before="240"/>
        <w:rPr>
          <w:i/>
          <w:snapToGrid w:val="0"/>
        </w:rPr>
      </w:pPr>
      <w:bookmarkStart w:id="1836" w:name="_Toc85366537"/>
      <w:r>
        <w:rPr>
          <w:i/>
          <w:snapToGrid w:val="0"/>
        </w:rPr>
        <w:t>Forest officers, etc.</w:t>
      </w:r>
      <w:bookmarkEnd w:id="1836"/>
    </w:p>
    <w:p>
      <w:pPr>
        <w:pStyle w:val="Heading5"/>
        <w:rPr>
          <w:snapToGrid w:val="0"/>
        </w:rPr>
      </w:pPr>
      <w:bookmarkStart w:id="1837" w:name="_Toc26325989"/>
      <w:bookmarkStart w:id="1838" w:name="_Toc80072378"/>
      <w:bookmarkStart w:id="1839" w:name="_Toc85366538"/>
      <w:bookmarkStart w:id="1840" w:name="_Toc131388029"/>
      <w:bookmarkStart w:id="1841" w:name="_Toc187138806"/>
      <w:bookmarkStart w:id="1842" w:name="_Toc178559974"/>
      <w:r>
        <w:rPr>
          <w:rStyle w:val="CharSectno"/>
        </w:rPr>
        <w:t>116</w:t>
      </w:r>
      <w:r>
        <w:rPr>
          <w:snapToGrid w:val="0"/>
        </w:rPr>
        <w:t>.</w:t>
      </w:r>
      <w:r>
        <w:rPr>
          <w:snapToGrid w:val="0"/>
        </w:rPr>
        <w:tab/>
        <w:t>Unbranded timber liable to seizure</w:t>
      </w:r>
      <w:bookmarkEnd w:id="1837"/>
      <w:bookmarkEnd w:id="1838"/>
      <w:bookmarkEnd w:id="1839"/>
      <w:bookmarkEnd w:id="1840"/>
      <w:bookmarkEnd w:id="1841"/>
      <w:bookmarkEnd w:id="1842"/>
      <w:r>
        <w:rPr>
          <w:snapToGrid w:val="0"/>
        </w:rPr>
        <w:t xml:space="preserve"> </w:t>
      </w:r>
    </w:p>
    <w:p>
      <w:pPr>
        <w:pStyle w:val="Subsection"/>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1843" w:name="_Toc26325990"/>
      <w:bookmarkStart w:id="1844" w:name="_Toc80072379"/>
      <w:bookmarkStart w:id="1845" w:name="_Toc85366539"/>
      <w:bookmarkStart w:id="1846" w:name="_Toc131388030"/>
      <w:bookmarkStart w:id="1847" w:name="_Toc187138807"/>
      <w:bookmarkStart w:id="1848" w:name="_Toc178559975"/>
      <w:r>
        <w:rPr>
          <w:rStyle w:val="CharSectno"/>
        </w:rPr>
        <w:t>117</w:t>
      </w:r>
      <w:r>
        <w:rPr>
          <w:snapToGrid w:val="0"/>
        </w:rPr>
        <w:t>.</w:t>
      </w:r>
      <w:r>
        <w:rPr>
          <w:snapToGrid w:val="0"/>
        </w:rPr>
        <w:tab/>
        <w:t>Forest produce the property of Crown until royalty paid</w:t>
      </w:r>
      <w:bookmarkEnd w:id="1843"/>
      <w:bookmarkEnd w:id="1844"/>
      <w:bookmarkEnd w:id="1845"/>
      <w:bookmarkEnd w:id="1846"/>
      <w:bookmarkEnd w:id="1847"/>
      <w:bookmarkEnd w:id="1848"/>
      <w:r>
        <w:rPr>
          <w:snapToGrid w:val="0"/>
        </w:rPr>
        <w:t xml:space="preserve"> </w:t>
      </w:r>
    </w:p>
    <w:p>
      <w:pPr>
        <w:pStyle w:val="Subsection"/>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spacing w:before="180"/>
        <w:rPr>
          <w:snapToGrid w:val="0"/>
        </w:rPr>
      </w:pPr>
      <w:bookmarkStart w:id="1849" w:name="_Toc26325991"/>
      <w:bookmarkStart w:id="1850" w:name="_Toc80072380"/>
      <w:bookmarkStart w:id="1851" w:name="_Toc85366540"/>
      <w:bookmarkStart w:id="1852" w:name="_Toc131388031"/>
      <w:bookmarkStart w:id="1853" w:name="_Toc187138808"/>
      <w:bookmarkStart w:id="1854" w:name="_Toc178559976"/>
      <w:r>
        <w:rPr>
          <w:rStyle w:val="CharSectno"/>
        </w:rPr>
        <w:t>118</w:t>
      </w:r>
      <w:r>
        <w:rPr>
          <w:snapToGrid w:val="0"/>
        </w:rPr>
        <w:t>.</w:t>
      </w:r>
      <w:r>
        <w:rPr>
          <w:snapToGrid w:val="0"/>
        </w:rPr>
        <w:tab/>
        <w:t>Seizure of forest produce</w:t>
      </w:r>
      <w:bookmarkEnd w:id="1849"/>
      <w:bookmarkEnd w:id="1850"/>
      <w:bookmarkEnd w:id="1851"/>
      <w:bookmarkEnd w:id="1852"/>
      <w:bookmarkEnd w:id="1853"/>
      <w:bookmarkEnd w:id="1854"/>
      <w:r>
        <w:rPr>
          <w:snapToGrid w:val="0"/>
        </w:rPr>
        <w:t xml:space="preserve"> </w:t>
      </w:r>
    </w:p>
    <w:p>
      <w:pPr>
        <w:pStyle w:val="Subsection"/>
        <w:spacing w:before="12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120"/>
      </w:pPr>
      <w:r>
        <w:tab/>
        <w:t>(1a)</w:t>
      </w:r>
      <w:r>
        <w:tab/>
        <w:t xml:space="preserve">The power to seize forest produce under subsection (1) does not apply to things that are forest products that may be seized under section 65 of the </w:t>
      </w:r>
      <w:r>
        <w:rPr>
          <w:i/>
        </w:rPr>
        <w:t>Forest Products Act 2000</w:t>
      </w:r>
      <w:r>
        <w:t>.</w:t>
      </w:r>
    </w:p>
    <w:p>
      <w:pPr>
        <w:pStyle w:val="Subsection"/>
        <w:spacing w:before="120"/>
        <w:rPr>
          <w:snapToGrid w:val="0"/>
        </w:rPr>
      </w:pPr>
      <w:r>
        <w:rPr>
          <w:snapToGrid w:val="0"/>
        </w:rPr>
        <w:tab/>
        <w:t>(2)</w:t>
      </w:r>
      <w:r>
        <w:rPr>
          <w:snapToGrid w:val="0"/>
        </w:rPr>
        <w:tab/>
        <w:t xml:space="preserve">Any forest produce seized under this section may be sold or otherwise disposed of as the </w:t>
      </w:r>
      <w:r>
        <w:t>CEO</w:t>
      </w:r>
      <w:r>
        <w:rPr>
          <w:snapToGrid w:val="0"/>
        </w:rPr>
        <w:t xml:space="preserve"> may direct, and the proceeds of any such sale shall be paid into the Public Bank Account and credited to the Consolidated Account as revenue of the Department, subject to the claim to such proceeds of any lawful owner of the forest produce.</w:t>
      </w:r>
    </w:p>
    <w:p>
      <w:pPr>
        <w:pStyle w:val="Footnotesection"/>
      </w:pPr>
      <w:r>
        <w:tab/>
        <w:t>[Section 118 amended by No. 6 of 1993 s. 11; No. 49 of 1996 s. 64; No. 35 of 2000 s. 42; No. 28 of 2006 s. 209; No. 77 of 2006 s. 4.]</w:t>
      </w:r>
    </w:p>
    <w:p>
      <w:pPr>
        <w:pStyle w:val="Heading5"/>
        <w:keepLines w:val="0"/>
        <w:rPr>
          <w:snapToGrid w:val="0"/>
        </w:rPr>
      </w:pPr>
      <w:bookmarkStart w:id="1855" w:name="_Toc26325992"/>
      <w:bookmarkStart w:id="1856" w:name="_Toc80072381"/>
      <w:bookmarkStart w:id="1857" w:name="_Toc85366541"/>
      <w:bookmarkStart w:id="1858" w:name="_Toc131388032"/>
      <w:bookmarkStart w:id="1859" w:name="_Toc187138809"/>
      <w:bookmarkStart w:id="1860" w:name="_Toc178559977"/>
      <w:r>
        <w:rPr>
          <w:rStyle w:val="CharSectno"/>
        </w:rPr>
        <w:t>119</w:t>
      </w:r>
      <w:r>
        <w:rPr>
          <w:snapToGrid w:val="0"/>
        </w:rPr>
        <w:t>.</w:t>
      </w:r>
      <w:r>
        <w:rPr>
          <w:snapToGrid w:val="0"/>
        </w:rPr>
        <w:tab/>
        <w:t>Search warrant for secreted forest produce</w:t>
      </w:r>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 xml:space="preserve">[Section 119 amended by No. 20 of 1991 s. 46; No. 35 of 2000 s. 43; No. 84 of 2004 s. 80.] </w:t>
      </w:r>
    </w:p>
    <w:p>
      <w:pPr>
        <w:pStyle w:val="Heading5"/>
        <w:rPr>
          <w:snapToGrid w:val="0"/>
        </w:rPr>
      </w:pPr>
      <w:bookmarkStart w:id="1861" w:name="_Toc26325993"/>
      <w:bookmarkStart w:id="1862" w:name="_Toc80072382"/>
      <w:bookmarkStart w:id="1863" w:name="_Toc85366542"/>
      <w:bookmarkStart w:id="1864" w:name="_Toc131388033"/>
      <w:bookmarkStart w:id="1865" w:name="_Toc187138810"/>
      <w:bookmarkStart w:id="1866" w:name="_Toc178559978"/>
      <w:r>
        <w:rPr>
          <w:rStyle w:val="CharSectno"/>
        </w:rPr>
        <w:t>119A</w:t>
      </w:r>
      <w:r>
        <w:rPr>
          <w:snapToGrid w:val="0"/>
        </w:rPr>
        <w:t>.</w:t>
      </w:r>
      <w:r>
        <w:rPr>
          <w:snapToGrid w:val="0"/>
        </w:rPr>
        <w:tab/>
        <w:t>Entry to sawmills</w:t>
      </w:r>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 xml:space="preserve">[Section 119A inserted by No. 20 of 1991 s. 47; amended by No. 74 of 2003 s. 21(2); No. 28 of 2006 s. 209.] </w:t>
      </w:r>
    </w:p>
    <w:p>
      <w:pPr>
        <w:pStyle w:val="Heading5"/>
        <w:rPr>
          <w:snapToGrid w:val="0"/>
        </w:rPr>
      </w:pPr>
      <w:bookmarkStart w:id="1867" w:name="_Toc26325994"/>
      <w:bookmarkStart w:id="1868" w:name="_Toc80072383"/>
      <w:bookmarkStart w:id="1869" w:name="_Toc85366543"/>
      <w:bookmarkStart w:id="1870" w:name="_Toc131388034"/>
      <w:bookmarkStart w:id="1871" w:name="_Toc187138811"/>
      <w:bookmarkStart w:id="1872" w:name="_Toc178559979"/>
      <w:r>
        <w:rPr>
          <w:rStyle w:val="CharSectno"/>
        </w:rPr>
        <w:t>120</w:t>
      </w:r>
      <w:r>
        <w:rPr>
          <w:snapToGrid w:val="0"/>
        </w:rPr>
        <w:t>.</w:t>
      </w:r>
      <w:r>
        <w:rPr>
          <w:snapToGrid w:val="0"/>
        </w:rPr>
        <w:tab/>
        <w:t>Power to enter and inspect land</w:t>
      </w:r>
      <w:bookmarkEnd w:id="1867"/>
      <w:bookmarkEnd w:id="1868"/>
      <w:bookmarkEnd w:id="1869"/>
      <w:bookmarkEnd w:id="1870"/>
      <w:bookmarkEnd w:id="1871"/>
      <w:bookmarkEnd w:id="1872"/>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upon the land held or occupied by virtue of a permit, licence, agreement, or forest lease under this Act for the purpose of making inspections, carrying out sylvicultural operations, or other forest work, and preventing or suppressing fires.</w:t>
      </w:r>
    </w:p>
    <w:p>
      <w:pPr>
        <w:pStyle w:val="Footnotesection"/>
      </w:pPr>
      <w:r>
        <w:tab/>
        <w:t>[Section 120 amended by No. 28 of 2006 s. 209.]</w:t>
      </w:r>
    </w:p>
    <w:p>
      <w:pPr>
        <w:pStyle w:val="Ednotesection"/>
      </w:pPr>
      <w:r>
        <w:t>[</w:t>
      </w:r>
      <w:r>
        <w:rPr>
          <w:b/>
        </w:rPr>
        <w:t>121</w:t>
      </w:r>
      <w:r>
        <w:rPr>
          <w:b/>
        </w:rPr>
        <w:noBreakHyphen/>
        <w:t>123.</w:t>
      </w:r>
      <w:r>
        <w:tab/>
        <w:t xml:space="preserve">Repealed by No. 20 of 1991 s. 48.] </w:t>
      </w:r>
    </w:p>
    <w:p>
      <w:pPr>
        <w:pStyle w:val="MiscellaneousHeading"/>
        <w:keepNext w:val="0"/>
        <w:spacing w:before="240"/>
        <w:rPr>
          <w:i/>
          <w:snapToGrid w:val="0"/>
        </w:rPr>
      </w:pPr>
      <w:bookmarkStart w:id="1873" w:name="_Toc85366544"/>
      <w:r>
        <w:rPr>
          <w:i/>
          <w:snapToGrid w:val="0"/>
        </w:rPr>
        <w:t>Rangers and conservation and land management officers</w:t>
      </w:r>
      <w:bookmarkEnd w:id="1873"/>
    </w:p>
    <w:p>
      <w:pPr>
        <w:pStyle w:val="Footnoteheading"/>
        <w:tabs>
          <w:tab w:val="left" w:pos="851"/>
        </w:tabs>
        <w:rPr>
          <w:snapToGrid w:val="0"/>
        </w:rPr>
      </w:pPr>
      <w:r>
        <w:rPr>
          <w:snapToGrid w:val="0"/>
        </w:rPr>
        <w:tab/>
        <w:t>[Heading inserted by No. 20 of 1991 s. 49.]</w:t>
      </w:r>
    </w:p>
    <w:p>
      <w:pPr>
        <w:pStyle w:val="Heading5"/>
        <w:keepNext w:val="0"/>
        <w:rPr>
          <w:snapToGrid w:val="0"/>
        </w:rPr>
      </w:pPr>
      <w:bookmarkStart w:id="1874" w:name="_Toc26325995"/>
      <w:bookmarkStart w:id="1875" w:name="_Toc80072384"/>
      <w:bookmarkStart w:id="1876" w:name="_Toc85366545"/>
      <w:bookmarkStart w:id="1877" w:name="_Toc131388035"/>
      <w:bookmarkStart w:id="1878" w:name="_Toc187138812"/>
      <w:bookmarkStart w:id="1879" w:name="_Toc178559980"/>
      <w:r>
        <w:rPr>
          <w:rStyle w:val="CharSectno"/>
        </w:rPr>
        <w:t>124</w:t>
      </w:r>
      <w:r>
        <w:rPr>
          <w:snapToGrid w:val="0"/>
        </w:rPr>
        <w:t>.</w:t>
      </w:r>
      <w:r>
        <w:rPr>
          <w:snapToGrid w:val="0"/>
        </w:rPr>
        <w:tab/>
        <w:t>Powers of rangers and conservation and land management officers</w:t>
      </w:r>
      <w:bookmarkEnd w:id="1874"/>
      <w:bookmarkEnd w:id="1875"/>
      <w:bookmarkEnd w:id="1876"/>
      <w:bookmarkEnd w:id="1877"/>
      <w:bookmarkEnd w:id="1878"/>
      <w:bookmarkEnd w:id="1879"/>
      <w:r>
        <w:rPr>
          <w:snapToGrid w:val="0"/>
        </w:rPr>
        <w:t xml:space="preserve"> </w:t>
      </w:r>
    </w:p>
    <w:p>
      <w:pPr>
        <w:pStyle w:val="Subsection"/>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rPr>
          <w:snapToGrid w:val="0"/>
        </w:rPr>
      </w:pPr>
      <w:r>
        <w:rPr>
          <w:snapToGrid w:val="0"/>
        </w:rPr>
        <w:tab/>
      </w:r>
      <w:r>
        <w:rPr>
          <w:snapToGrid w:val="0"/>
        </w:rPr>
        <w:tab/>
        <w:t>and, in addition, a ranger may enter and search any hut, tent, caravan or other erection which is not a permanent residence.</w:t>
      </w:r>
    </w:p>
    <w:p>
      <w:pPr>
        <w:pStyle w:val="ySubsection"/>
      </w:pPr>
      <w:r>
        <w:rPr>
          <w:sz w:val="24"/>
        </w:rPr>
        <w:tab/>
        <w:t>(2)</w:t>
      </w:r>
      <w:r>
        <w:rPr>
          <w:sz w:val="24"/>
        </w:rPr>
        <w:tab/>
      </w:r>
      <w:r>
        <w:t>The offices</w:t>
      </w:r>
      <w:r>
        <w:rPr>
          <w:sz w:val="24"/>
        </w:rPr>
        <w:t xml:space="preserve"> of ranger and conservation and land management officer are each prescribed to be public officers for the purposes of the </w:t>
      </w:r>
      <w:r>
        <w:rPr>
          <w:i/>
          <w:sz w:val="24"/>
        </w:rPr>
        <w:t>Criminal Investigation (Identifying People) Act 2002</w:t>
      </w:r>
      <w:r>
        <w:rPr>
          <w:sz w:val="24"/>
        </w:rPr>
        <w:t xml:space="preserve"> and as such may exercise the powers in Part 3 of that Act.</w:t>
      </w:r>
    </w:p>
    <w:p>
      <w:pPr>
        <w:pStyle w:val="Ednotesubsection"/>
      </w:pPr>
      <w:r>
        <w:tab/>
        <w:t>[(3)</w:t>
      </w:r>
      <w:r>
        <w:tab/>
        <w:t>repealed]</w:t>
      </w:r>
    </w:p>
    <w:p>
      <w:pPr>
        <w:pStyle w:val="Subsection"/>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b/>
          <w:snapToGrid w:val="0"/>
        </w:rPr>
        <w:t>”</w:t>
      </w:r>
      <w:r>
        <w:rPr>
          <w:snapToGrid w:val="0"/>
        </w:rPr>
        <w:t xml:space="preserve"> means —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 xml:space="preserve">[Section 124 inserted by No. 20 of 1991 s. 49; amended by No. 6 of 2002 s. 96.] </w:t>
      </w:r>
    </w:p>
    <w:p>
      <w:pPr>
        <w:pStyle w:val="MiscellaneousHeading"/>
        <w:spacing w:before="240"/>
        <w:rPr>
          <w:i/>
          <w:snapToGrid w:val="0"/>
        </w:rPr>
      </w:pPr>
      <w:bookmarkStart w:id="1880" w:name="_Toc85366546"/>
      <w:r>
        <w:rPr>
          <w:i/>
          <w:snapToGrid w:val="0"/>
        </w:rPr>
        <w:t>Wildlife officers</w:t>
      </w:r>
      <w:bookmarkEnd w:id="1880"/>
    </w:p>
    <w:p>
      <w:pPr>
        <w:pStyle w:val="Heading5"/>
        <w:rPr>
          <w:snapToGrid w:val="0"/>
        </w:rPr>
      </w:pPr>
      <w:bookmarkStart w:id="1881" w:name="_Toc26325996"/>
      <w:bookmarkStart w:id="1882" w:name="_Toc80072385"/>
      <w:bookmarkStart w:id="1883" w:name="_Toc85366547"/>
      <w:bookmarkStart w:id="1884" w:name="_Toc131388036"/>
      <w:bookmarkStart w:id="1885" w:name="_Toc187138813"/>
      <w:bookmarkStart w:id="1886" w:name="_Toc178559981"/>
      <w:r>
        <w:rPr>
          <w:rStyle w:val="CharSectno"/>
        </w:rPr>
        <w:t>125</w:t>
      </w:r>
      <w:r>
        <w:rPr>
          <w:snapToGrid w:val="0"/>
        </w:rPr>
        <w:t>.</w:t>
      </w:r>
      <w:r>
        <w:rPr>
          <w:snapToGrid w:val="0"/>
        </w:rPr>
        <w:tab/>
        <w:t>Powers of wildlife officer</w:t>
      </w:r>
      <w:bookmarkEnd w:id="1881"/>
      <w:bookmarkEnd w:id="1882"/>
      <w:bookmarkEnd w:id="1883"/>
      <w:bookmarkEnd w:id="1884"/>
      <w:bookmarkEnd w:id="1885"/>
      <w:bookmarkEnd w:id="1886"/>
      <w:r>
        <w:rPr>
          <w:snapToGrid w:val="0"/>
        </w:rPr>
        <w:t xml:space="preserve"> </w:t>
      </w:r>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 xml:space="preserve">[Section 125 amended by No. 20 of 1991 s. 50.] </w:t>
      </w:r>
    </w:p>
    <w:p>
      <w:pPr>
        <w:pStyle w:val="Heading2"/>
      </w:pPr>
      <w:bookmarkStart w:id="1887" w:name="_Toc72572122"/>
      <w:bookmarkStart w:id="1888" w:name="_Toc79986107"/>
      <w:bookmarkStart w:id="1889" w:name="_Toc80072386"/>
      <w:bookmarkStart w:id="1890" w:name="_Toc82334764"/>
      <w:bookmarkStart w:id="1891" w:name="_Toc82335597"/>
      <w:bookmarkStart w:id="1892" w:name="_Toc85366548"/>
      <w:bookmarkStart w:id="1893" w:name="_Toc89493065"/>
      <w:bookmarkStart w:id="1894" w:name="_Toc89502112"/>
      <w:bookmarkStart w:id="1895" w:name="_Toc97104493"/>
      <w:bookmarkStart w:id="1896" w:name="_Toc101938785"/>
      <w:bookmarkStart w:id="1897" w:name="_Toc103063421"/>
      <w:bookmarkStart w:id="1898" w:name="_Toc131388037"/>
      <w:bookmarkStart w:id="1899" w:name="_Toc133896630"/>
      <w:bookmarkStart w:id="1900" w:name="_Toc135798097"/>
      <w:bookmarkStart w:id="1901" w:name="_Toc136422899"/>
      <w:bookmarkStart w:id="1902" w:name="_Toc136927286"/>
      <w:bookmarkStart w:id="1903" w:name="_Toc137355676"/>
      <w:bookmarkStart w:id="1904" w:name="_Toc137355956"/>
      <w:bookmarkStart w:id="1905" w:name="_Toc137957285"/>
      <w:bookmarkStart w:id="1906" w:name="_Toc139164830"/>
      <w:bookmarkStart w:id="1907" w:name="_Toc139346238"/>
      <w:bookmarkStart w:id="1908" w:name="_Toc139685775"/>
      <w:bookmarkStart w:id="1909" w:name="_Toc139686003"/>
      <w:bookmarkStart w:id="1910" w:name="_Toc148418105"/>
      <w:bookmarkStart w:id="1911" w:name="_Toc156214254"/>
      <w:bookmarkStart w:id="1912" w:name="_Toc157843947"/>
      <w:bookmarkStart w:id="1913" w:name="_Toc178409831"/>
      <w:bookmarkStart w:id="1914" w:name="_Toc178559982"/>
      <w:bookmarkStart w:id="1915" w:name="_Toc186623141"/>
      <w:bookmarkStart w:id="1916" w:name="_Toc187138814"/>
      <w:r>
        <w:rPr>
          <w:rStyle w:val="CharPartNo"/>
        </w:rPr>
        <w:t>Part X</w:t>
      </w:r>
      <w:r>
        <w:rPr>
          <w:rStyle w:val="CharDivNo"/>
        </w:rPr>
        <w:t> </w:t>
      </w:r>
      <w:r>
        <w:t>—</w:t>
      </w:r>
      <w:r>
        <w:rPr>
          <w:rStyle w:val="CharDivText"/>
        </w:rPr>
        <w:t> </w:t>
      </w:r>
      <w:r>
        <w:rPr>
          <w:rStyle w:val="CharPartText"/>
        </w:rPr>
        <w:t>Regulations</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rPr>
          <w:rStyle w:val="CharPartText"/>
        </w:rPr>
        <w:t xml:space="preserve"> </w:t>
      </w:r>
    </w:p>
    <w:p>
      <w:pPr>
        <w:pStyle w:val="Heading5"/>
        <w:rPr>
          <w:snapToGrid w:val="0"/>
        </w:rPr>
      </w:pPr>
      <w:bookmarkStart w:id="1917" w:name="_Toc26325997"/>
      <w:bookmarkStart w:id="1918" w:name="_Toc80072387"/>
      <w:bookmarkStart w:id="1919" w:name="_Toc85366549"/>
      <w:bookmarkStart w:id="1920" w:name="_Toc131388038"/>
      <w:bookmarkStart w:id="1921" w:name="_Toc187138815"/>
      <w:bookmarkStart w:id="1922" w:name="_Toc178559983"/>
      <w:r>
        <w:rPr>
          <w:rStyle w:val="CharSectno"/>
        </w:rPr>
        <w:t>126</w:t>
      </w:r>
      <w:r>
        <w:rPr>
          <w:snapToGrid w:val="0"/>
        </w:rPr>
        <w:t>.</w:t>
      </w:r>
      <w:r>
        <w:rPr>
          <w:snapToGrid w:val="0"/>
        </w:rPr>
        <w:tab/>
        <w:t>Regulations — general power</w:t>
      </w:r>
      <w:bookmarkEnd w:id="1917"/>
      <w:bookmarkEnd w:id="1918"/>
      <w:bookmarkEnd w:id="1919"/>
      <w:bookmarkEnd w:id="1920"/>
      <w:bookmarkEnd w:id="1921"/>
      <w:bookmarkEnd w:id="192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pPr>
      <w:r>
        <w:tab/>
        <w:t xml:space="preserve">[Section 126 amended by No. 20 of 1991 s. 52.] </w:t>
      </w:r>
    </w:p>
    <w:p>
      <w:pPr>
        <w:pStyle w:val="Heading5"/>
        <w:rPr>
          <w:snapToGrid w:val="0"/>
        </w:rPr>
      </w:pPr>
      <w:bookmarkStart w:id="1923" w:name="_Toc26325998"/>
      <w:bookmarkStart w:id="1924" w:name="_Toc80072388"/>
      <w:bookmarkStart w:id="1925" w:name="_Toc85366550"/>
      <w:bookmarkStart w:id="1926" w:name="_Toc131388039"/>
      <w:bookmarkStart w:id="1927" w:name="_Toc187138816"/>
      <w:bookmarkStart w:id="1928" w:name="_Toc178559984"/>
      <w:r>
        <w:rPr>
          <w:rStyle w:val="CharSectno"/>
        </w:rPr>
        <w:t>127</w:t>
      </w:r>
      <w:r>
        <w:rPr>
          <w:snapToGrid w:val="0"/>
        </w:rPr>
        <w:t>.</w:t>
      </w:r>
      <w:r>
        <w:rPr>
          <w:snapToGrid w:val="0"/>
        </w:rPr>
        <w:tab/>
        <w:t>Regulations as to administration</w:t>
      </w:r>
      <w:bookmarkEnd w:id="1923"/>
      <w:bookmarkEnd w:id="1924"/>
      <w:bookmarkEnd w:id="1925"/>
      <w:bookmarkEnd w:id="1926"/>
      <w:bookmarkEnd w:id="1927"/>
      <w:bookmarkEnd w:id="1928"/>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qualifications of officers of the Department, and for examinations for appointment or promotion;</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rPr>
          <w:snapToGrid w:val="0"/>
        </w:rPr>
      </w:pPr>
      <w:r>
        <w:rPr>
          <w:snapToGrid w:val="0"/>
        </w:rPr>
        <w:tab/>
        <w:t>(d)</w:t>
      </w:r>
      <w:r>
        <w:rPr>
          <w:snapToGrid w:val="0"/>
        </w:rPr>
        <w:tab/>
        <w:t>the permits, leases and licences authorised by this Act.</w:t>
      </w:r>
    </w:p>
    <w:p>
      <w:pPr>
        <w:pStyle w:val="Footnotesection"/>
      </w:pPr>
      <w:r>
        <w:tab/>
        <w:t xml:space="preserve">[Section 127 amended by No. 20 of 1991 s. 53; No. 35 of 2000 s. 44.] </w:t>
      </w:r>
    </w:p>
    <w:p>
      <w:pPr>
        <w:pStyle w:val="Heading5"/>
        <w:rPr>
          <w:snapToGrid w:val="0"/>
        </w:rPr>
      </w:pPr>
      <w:bookmarkStart w:id="1929" w:name="_Toc26325999"/>
      <w:bookmarkStart w:id="1930" w:name="_Toc80072389"/>
      <w:bookmarkStart w:id="1931" w:name="_Toc85366551"/>
      <w:bookmarkStart w:id="1932" w:name="_Toc131388040"/>
      <w:bookmarkStart w:id="1933" w:name="_Toc187138817"/>
      <w:bookmarkStart w:id="1934" w:name="_Toc178559985"/>
      <w:r>
        <w:rPr>
          <w:rStyle w:val="CharSectno"/>
        </w:rPr>
        <w:t>128</w:t>
      </w:r>
      <w:r>
        <w:rPr>
          <w:snapToGrid w:val="0"/>
        </w:rPr>
        <w:t>.</w:t>
      </w:r>
      <w:r>
        <w:rPr>
          <w:snapToGrid w:val="0"/>
        </w:rPr>
        <w:tab/>
        <w:t>Regulations as to forestry, State forests etc.</w:t>
      </w:r>
      <w:bookmarkEnd w:id="1929"/>
      <w:bookmarkEnd w:id="1930"/>
      <w:bookmarkEnd w:id="1931"/>
      <w:bookmarkEnd w:id="1932"/>
      <w:bookmarkEnd w:id="1933"/>
      <w:bookmarkEnd w:id="1934"/>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 </w:t>
      </w:r>
    </w:p>
    <w:p>
      <w:pPr>
        <w:pStyle w:val="Indenti"/>
        <w:rPr>
          <w:snapToGrid w:val="0"/>
        </w:rPr>
      </w:pPr>
      <w:r>
        <w:rPr>
          <w:snapToGrid w:val="0"/>
        </w:rPr>
        <w:tab/>
        <w:t>(i)</w:t>
      </w:r>
      <w:r>
        <w:rPr>
          <w:snapToGrid w:val="0"/>
        </w:rPr>
        <w:tab/>
        <w:t>the sale of forest produce by auction or tender;</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w:t>
      </w:r>
    </w:p>
    <w:p>
      <w:pPr>
        <w:pStyle w:val="Indenti"/>
        <w:rPr>
          <w:snapToGrid w:val="0"/>
        </w:rPr>
      </w:pPr>
      <w:r>
        <w:rPr>
          <w:snapToGrid w:val="0"/>
        </w:rPr>
        <w:tab/>
        <w:t>(iv)</w:t>
      </w:r>
      <w:r>
        <w:rPr>
          <w:snapToGrid w:val="0"/>
        </w:rPr>
        <w:tab/>
        <w:t>the inspection, grading, branding and marking of forest produce;</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w:t>
      </w:r>
    </w:p>
    <w:p>
      <w:pPr>
        <w:pStyle w:val="Indenti"/>
        <w:rPr>
          <w:snapToGrid w:val="0"/>
        </w:rPr>
      </w:pPr>
      <w:r>
        <w:rPr>
          <w:snapToGrid w:val="0"/>
        </w:rPr>
        <w:tab/>
        <w:t>(vii)</w:t>
      </w:r>
      <w:r>
        <w:rPr>
          <w:snapToGrid w:val="0"/>
        </w:rPr>
        <w:tab/>
        <w:t>the weighing of forest produce or the use of any other method to determine the quantity of forest produce;</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b/>
          <w:snapToGrid w:val="0"/>
        </w:rPr>
        <w:t>“</w:t>
      </w:r>
      <w:r>
        <w:rPr>
          <w:rStyle w:val="CharDefText"/>
        </w:rPr>
        <w:t>State forests</w:t>
      </w:r>
      <w:r>
        <w:rPr>
          <w:b/>
          <w:snapToGrid w:val="0"/>
        </w:rPr>
        <w:t>”</w:t>
      </w:r>
      <w:r>
        <w:rPr>
          <w:snapToGrid w:val="0"/>
        </w:rPr>
        <w:t xml:space="preserve"> includes land to which section 131 applies.</w:t>
      </w:r>
    </w:p>
    <w:p>
      <w:pPr>
        <w:pStyle w:val="Footnotesection"/>
      </w:pPr>
      <w:r>
        <w:tab/>
        <w:t xml:space="preserve">[Section 128 amended by No. 20 of 1991 s. 54; No. 66 of 1992 s. 17; No. 35 of 2000 s. 45.] </w:t>
      </w:r>
    </w:p>
    <w:p>
      <w:pPr>
        <w:pStyle w:val="Heading5"/>
        <w:rPr>
          <w:snapToGrid w:val="0"/>
        </w:rPr>
      </w:pPr>
      <w:bookmarkStart w:id="1935" w:name="_Toc26326000"/>
      <w:bookmarkStart w:id="1936" w:name="_Toc80072390"/>
      <w:bookmarkStart w:id="1937" w:name="_Toc85366552"/>
      <w:bookmarkStart w:id="1938" w:name="_Toc131388041"/>
      <w:bookmarkStart w:id="1939" w:name="_Toc187138818"/>
      <w:bookmarkStart w:id="1940" w:name="_Toc178559986"/>
      <w:r>
        <w:rPr>
          <w:rStyle w:val="CharSectno"/>
        </w:rPr>
        <w:t>129</w:t>
      </w:r>
      <w:r>
        <w:rPr>
          <w:snapToGrid w:val="0"/>
        </w:rPr>
        <w:t>.</w:t>
      </w:r>
      <w:r>
        <w:rPr>
          <w:snapToGrid w:val="0"/>
        </w:rPr>
        <w:tab/>
        <w:t>Regulations as to forest diseases</w:t>
      </w:r>
      <w:bookmarkEnd w:id="1935"/>
      <w:bookmarkEnd w:id="1936"/>
      <w:bookmarkEnd w:id="1937"/>
      <w:bookmarkEnd w:id="1938"/>
      <w:bookmarkEnd w:id="1939"/>
      <w:bookmarkEnd w:id="1940"/>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rPr>
          <w:snapToGrid w:val="0"/>
        </w:rPr>
      </w:pPr>
      <w:r>
        <w:rPr>
          <w:snapToGrid w:val="0"/>
        </w:rPr>
        <w:tab/>
        <w:t>(b)</w:t>
      </w:r>
      <w:r>
        <w:rPr>
          <w:snapToGrid w:val="0"/>
        </w:rPr>
        <w:tab/>
        <w:t>the regulation of the conduct of persons in respect of potential carriers in risk areas or disease areas;</w:t>
      </w:r>
    </w:p>
    <w:p>
      <w:pPr>
        <w:pStyle w:val="Indenta"/>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1941" w:name="_Toc26326001"/>
      <w:bookmarkStart w:id="1942" w:name="_Toc80072391"/>
      <w:bookmarkStart w:id="1943" w:name="_Toc85366553"/>
      <w:bookmarkStart w:id="1944" w:name="_Toc131388042"/>
      <w:bookmarkStart w:id="1945" w:name="_Toc187138819"/>
      <w:bookmarkStart w:id="1946" w:name="_Toc178559987"/>
      <w:r>
        <w:rPr>
          <w:rStyle w:val="CharSectno"/>
        </w:rPr>
        <w:t>130</w:t>
      </w:r>
      <w:r>
        <w:rPr>
          <w:snapToGrid w:val="0"/>
        </w:rPr>
        <w:t>.</w:t>
      </w:r>
      <w:r>
        <w:rPr>
          <w:snapToGrid w:val="0"/>
        </w:rPr>
        <w:tab/>
        <w:t>Regulations as to national parks etc.</w:t>
      </w:r>
      <w:bookmarkEnd w:id="1941"/>
      <w:bookmarkEnd w:id="1942"/>
      <w:bookmarkEnd w:id="1943"/>
      <w:bookmarkEnd w:id="1944"/>
      <w:bookmarkEnd w:id="1945"/>
      <w:bookmarkEnd w:id="1946"/>
      <w:r>
        <w:rPr>
          <w:snapToGrid w:val="0"/>
        </w:rPr>
        <w:t xml:space="preserve"> </w:t>
      </w:r>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 (h), including provision as to the protection and conservation of fauna and flora therein whether indigenous or not.</w:t>
      </w:r>
    </w:p>
    <w:p>
      <w:pPr>
        <w:pStyle w:val="Subsection"/>
        <w:rPr>
          <w:snapToGrid w:val="0"/>
          <w:spacing w:val="-4"/>
        </w:rPr>
      </w:pPr>
      <w:r>
        <w:rPr>
          <w:snapToGrid w:val="0"/>
          <w:spacing w:val="-4"/>
        </w:rPr>
        <w:tab/>
        <w:t>(2)</w:t>
      </w:r>
      <w:r>
        <w:rPr>
          <w:snapToGrid w:val="0"/>
          <w:spacing w:val="-4"/>
        </w:rPr>
        <w:tab/>
        <w:t>Regulations under subsection (1) shall not be made applicable to land which is subject to an agreement under section 16 unless — </w:t>
      </w:r>
    </w:p>
    <w:p>
      <w:pPr>
        <w:pStyle w:val="Indenta"/>
        <w:rPr>
          <w:snapToGrid w:val="0"/>
        </w:rPr>
      </w:pPr>
      <w:r>
        <w:rPr>
          <w:snapToGrid w:val="0"/>
        </w:rPr>
        <w:tab/>
        <w:t>(a)</w:t>
      </w:r>
      <w:r>
        <w:rPr>
          <w:snapToGrid w:val="0"/>
        </w:rPr>
        <w:tab/>
        <w:t>the agreement so authorises, either generally or specifically; or</w:t>
      </w:r>
    </w:p>
    <w:p>
      <w:pPr>
        <w:pStyle w:val="Indenta"/>
        <w:rPr>
          <w:snapToGrid w:val="0"/>
        </w:rPr>
      </w:pPr>
      <w:r>
        <w:rPr>
          <w:snapToGrid w:val="0"/>
        </w:rPr>
        <w:tab/>
        <w:t>(b)</w:t>
      </w:r>
      <w:r>
        <w:rPr>
          <w:snapToGrid w:val="0"/>
        </w:rPr>
        <w:tab/>
        <w:t>the owner of the land has been consulted.</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xml:space="preserve">, in accordance with that Act. </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b/>
          <w:snapToGrid w:val="0"/>
        </w:rPr>
        <w:t>“</w:t>
      </w:r>
      <w:r>
        <w:rPr>
          <w:rStyle w:val="CharDefText"/>
        </w:rPr>
        <w:t>nature reserves</w:t>
      </w:r>
      <w:r>
        <w:rPr>
          <w:b/>
          <w:snapToGrid w:val="0"/>
        </w:rPr>
        <w:t>”</w:t>
      </w:r>
      <w:r>
        <w:rPr>
          <w:snapToGrid w:val="0"/>
        </w:rPr>
        <w:t xml:space="preserve"> includes land that is reserved under section 29 of the </w:t>
      </w:r>
      <w:r>
        <w:rPr>
          <w:i/>
          <w:snapToGrid w:val="0"/>
        </w:rPr>
        <w:t>Land Act 1933</w:t>
      </w:r>
      <w:r>
        <w:rPr>
          <w:snapToGrid w:val="0"/>
          <w:vertAlign w:val="superscript"/>
        </w:rPr>
        <w:t> 2</w:t>
      </w:r>
      <w:r>
        <w:rPr>
          <w:snapToGrid w:val="0"/>
        </w:rPr>
        <w:t xml:space="preserve">, whether before or after the commencement of this Act, or under Part 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 xml:space="preserve">[Section 130 amended by No. 76 of 1988 s. 13; No. 20 of 1991 s. 55; No. 5 of 1997 s. 37; No. 31 of 1997 s. 15(20) and (21); No. 24 of 2000 s. 8(6).] </w:t>
      </w:r>
    </w:p>
    <w:p>
      <w:pPr>
        <w:pStyle w:val="Heading5"/>
      </w:pPr>
      <w:bookmarkStart w:id="1947" w:name="_Toc26326002"/>
      <w:bookmarkStart w:id="1948" w:name="_Toc80072392"/>
      <w:bookmarkStart w:id="1949" w:name="_Toc85366554"/>
      <w:bookmarkStart w:id="1950" w:name="_Toc131388043"/>
      <w:bookmarkStart w:id="1951" w:name="_Toc187138820"/>
      <w:bookmarkStart w:id="1952" w:name="_Toc178559988"/>
      <w:r>
        <w:rPr>
          <w:rStyle w:val="CharSectno"/>
        </w:rPr>
        <w:t>130A</w:t>
      </w:r>
      <w:r>
        <w:t>.</w:t>
      </w:r>
      <w:r>
        <w:tab/>
        <w:t>Regulations as to rights of holders of mining tenements to take forest produce</w:t>
      </w:r>
      <w:bookmarkEnd w:id="1947"/>
      <w:bookmarkEnd w:id="1948"/>
      <w:bookmarkEnd w:id="1949"/>
      <w:bookmarkEnd w:id="1950"/>
      <w:bookmarkEnd w:id="1951"/>
      <w:bookmarkEnd w:id="1952"/>
    </w:p>
    <w:p>
      <w:pPr>
        <w:pStyle w:val="Subsection"/>
      </w:pPr>
      <w:r>
        <w:tab/>
        <w:t>(1)</w:t>
      </w:r>
      <w:r>
        <w:tab/>
        <w:t xml:space="preserve">The regulations may provide for —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 xml:space="preserve">In subsection (1) — </w:t>
      </w:r>
    </w:p>
    <w:p>
      <w:pPr>
        <w:pStyle w:val="Defstart"/>
      </w:pPr>
      <w:r>
        <w:tab/>
      </w:r>
      <w:r>
        <w:rPr>
          <w:b/>
        </w:rPr>
        <w:t>“</w:t>
      </w:r>
      <w:r>
        <w:rPr>
          <w:rStyle w:val="CharDefText"/>
        </w:rPr>
        <w:t>mining tenement</w:t>
      </w:r>
      <w:r>
        <w:rPr>
          <w:b/>
        </w:rPr>
        <w:t>”</w:t>
      </w:r>
      <w:r>
        <w:t xml:space="preserve"> has the same meaning as it has in the </w:t>
      </w:r>
      <w:r>
        <w:rPr>
          <w:i/>
        </w:rPr>
        <w:t>Mining Act 1978</w:t>
      </w:r>
      <w:r>
        <w:t>.</w:t>
      </w:r>
    </w:p>
    <w:p>
      <w:pPr>
        <w:pStyle w:val="Footnotesection"/>
      </w:pPr>
      <w:r>
        <w:tab/>
        <w:t>[Section 130A inserted by No. 35 of 2000 s. 46.]</w:t>
      </w:r>
    </w:p>
    <w:p>
      <w:pPr>
        <w:pStyle w:val="Heading2"/>
      </w:pPr>
      <w:bookmarkStart w:id="1953" w:name="_Toc72572129"/>
      <w:bookmarkStart w:id="1954" w:name="_Toc79986114"/>
      <w:bookmarkStart w:id="1955" w:name="_Toc80072393"/>
      <w:bookmarkStart w:id="1956" w:name="_Toc82334771"/>
      <w:bookmarkStart w:id="1957" w:name="_Toc82335604"/>
      <w:bookmarkStart w:id="1958" w:name="_Toc85366555"/>
      <w:bookmarkStart w:id="1959" w:name="_Toc89493072"/>
      <w:bookmarkStart w:id="1960" w:name="_Toc89502119"/>
      <w:bookmarkStart w:id="1961" w:name="_Toc97104500"/>
      <w:bookmarkStart w:id="1962" w:name="_Toc101938792"/>
      <w:bookmarkStart w:id="1963" w:name="_Toc103063428"/>
      <w:bookmarkStart w:id="1964" w:name="_Toc131388044"/>
      <w:bookmarkStart w:id="1965" w:name="_Toc133896637"/>
      <w:bookmarkStart w:id="1966" w:name="_Toc135798104"/>
      <w:bookmarkStart w:id="1967" w:name="_Toc136422906"/>
      <w:bookmarkStart w:id="1968" w:name="_Toc136927293"/>
      <w:bookmarkStart w:id="1969" w:name="_Toc137355683"/>
      <w:bookmarkStart w:id="1970" w:name="_Toc137355963"/>
      <w:bookmarkStart w:id="1971" w:name="_Toc137957292"/>
      <w:bookmarkStart w:id="1972" w:name="_Toc139164837"/>
      <w:bookmarkStart w:id="1973" w:name="_Toc139346245"/>
      <w:bookmarkStart w:id="1974" w:name="_Toc139685782"/>
      <w:bookmarkStart w:id="1975" w:name="_Toc139686010"/>
      <w:bookmarkStart w:id="1976" w:name="_Toc148418112"/>
      <w:bookmarkStart w:id="1977" w:name="_Toc156214261"/>
      <w:bookmarkStart w:id="1978" w:name="_Toc157843954"/>
      <w:bookmarkStart w:id="1979" w:name="_Toc178409838"/>
      <w:bookmarkStart w:id="1980" w:name="_Toc178559989"/>
      <w:bookmarkStart w:id="1981" w:name="_Toc186623148"/>
      <w:bookmarkStart w:id="1982" w:name="_Toc187138821"/>
      <w:r>
        <w:rPr>
          <w:rStyle w:val="CharPartNo"/>
        </w:rPr>
        <w:t>Part XI</w:t>
      </w:r>
      <w:r>
        <w:rPr>
          <w:rStyle w:val="CharDivNo"/>
        </w:rPr>
        <w:t> </w:t>
      </w:r>
      <w:r>
        <w:t>—</w:t>
      </w:r>
      <w:r>
        <w:rPr>
          <w:rStyle w:val="CharDivText"/>
        </w:rPr>
        <w:t> </w:t>
      </w:r>
      <w:r>
        <w:rPr>
          <w:rStyle w:val="CharPartText"/>
        </w:rPr>
        <w:t>Miscellaneous</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r>
        <w:rPr>
          <w:rStyle w:val="CharPartText"/>
        </w:rPr>
        <w:t xml:space="preserve"> </w:t>
      </w:r>
    </w:p>
    <w:p>
      <w:pPr>
        <w:pStyle w:val="Heading5"/>
        <w:rPr>
          <w:snapToGrid w:val="0"/>
        </w:rPr>
      </w:pPr>
      <w:bookmarkStart w:id="1983" w:name="_Toc26326003"/>
      <w:bookmarkStart w:id="1984" w:name="_Toc80072394"/>
      <w:bookmarkStart w:id="1985" w:name="_Toc85366556"/>
      <w:bookmarkStart w:id="1986" w:name="_Toc131388045"/>
      <w:bookmarkStart w:id="1987" w:name="_Toc187138822"/>
      <w:bookmarkStart w:id="1988" w:name="_Toc178559990"/>
      <w:r>
        <w:rPr>
          <w:rStyle w:val="CharSectno"/>
        </w:rPr>
        <w:t>131</w:t>
      </w:r>
      <w:r>
        <w:rPr>
          <w:snapToGrid w:val="0"/>
        </w:rPr>
        <w:t>.</w:t>
      </w:r>
      <w:r>
        <w:rPr>
          <w:snapToGrid w:val="0"/>
        </w:rPr>
        <w:tab/>
        <w:t>Devolution of certain acquired forest land</w:t>
      </w:r>
      <w:bookmarkEnd w:id="1983"/>
      <w:bookmarkEnd w:id="1984"/>
      <w:bookmarkEnd w:id="1985"/>
      <w:bookmarkEnd w:id="1986"/>
      <w:bookmarkEnd w:id="1987"/>
      <w:bookmarkEnd w:id="1988"/>
      <w:r>
        <w:rPr>
          <w:snapToGrid w:val="0"/>
        </w:rPr>
        <w:t xml:space="preserve"> </w:t>
      </w:r>
    </w:p>
    <w:p>
      <w:pPr>
        <w:pStyle w:val="Subsection"/>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w:t>
      </w:r>
      <w:r>
        <w:t>CEO</w:t>
      </w:r>
      <w:r>
        <w:rPr>
          <w:snapToGrid w:val="0"/>
        </w:rPr>
        <w:t xml:space="preserve"> and shall be held, disposed of or dealt with in such manner as the Governor may determine.</w:t>
      </w:r>
    </w:p>
    <w:p>
      <w:pPr>
        <w:pStyle w:val="Subsection"/>
        <w:rPr>
          <w:snapToGrid w:val="0"/>
        </w:rPr>
      </w:pPr>
      <w:r>
        <w:rPr>
          <w:snapToGrid w:val="0"/>
        </w:rPr>
        <w:tab/>
        <w:t>(2)</w:t>
      </w:r>
      <w:r>
        <w:rPr>
          <w:snapToGrid w:val="0"/>
        </w:rPr>
        <w:tab/>
        <w:t>Subsection (1) also applies to land referred to in section 9(3).</w:t>
      </w:r>
    </w:p>
    <w:p>
      <w:pPr>
        <w:pStyle w:val="Footnotesection"/>
      </w:pPr>
      <w:r>
        <w:tab/>
        <w:t xml:space="preserve">[Section 131 amended by No. 76 of 1988 s. 14; No. 28 of 2006 s. 209.] </w:t>
      </w:r>
    </w:p>
    <w:p>
      <w:pPr>
        <w:pStyle w:val="Heading5"/>
        <w:spacing w:before="240"/>
      </w:pPr>
      <w:bookmarkStart w:id="1989" w:name="_Toc26326004"/>
      <w:bookmarkStart w:id="1990" w:name="_Toc80072395"/>
      <w:bookmarkStart w:id="1991" w:name="_Toc85366557"/>
      <w:bookmarkStart w:id="1992" w:name="_Toc131388046"/>
      <w:bookmarkStart w:id="1993" w:name="_Toc187138823"/>
      <w:bookmarkStart w:id="1994" w:name="_Toc178559991"/>
      <w:r>
        <w:rPr>
          <w:rStyle w:val="CharSectno"/>
        </w:rPr>
        <w:t>131A</w:t>
      </w:r>
      <w:r>
        <w:t>.</w:t>
      </w:r>
      <w:r>
        <w:tab/>
        <w:t>Tabling of Ministerial directions</w:t>
      </w:r>
      <w:bookmarkEnd w:id="1989"/>
      <w:bookmarkEnd w:id="1990"/>
      <w:bookmarkEnd w:id="1991"/>
      <w:bookmarkEnd w:id="1992"/>
      <w:bookmarkEnd w:id="1993"/>
      <w:bookmarkEnd w:id="1994"/>
    </w:p>
    <w:p>
      <w:pPr>
        <w:pStyle w:val="Subsection"/>
        <w:spacing w:before="18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80"/>
      </w:pPr>
      <w:r>
        <w:tab/>
        <w:t>(2)</w:t>
      </w:r>
      <w:r>
        <w:tab/>
        <w:t xml:space="preserve">If — </w:t>
      </w:r>
    </w:p>
    <w:p>
      <w:pPr>
        <w:pStyle w:val="Indenta"/>
      </w:pPr>
      <w:r>
        <w:tab/>
        <w:t>(a)</w:t>
      </w:r>
      <w:r>
        <w:tab/>
        <w:t>at the commencement of the period referred to in subsection (1)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spacing w:before="180"/>
      </w:pPr>
      <w:r>
        <w:tab/>
        <w:t>(3)</w:t>
      </w:r>
      <w:r>
        <w:tab/>
        <w:t xml:space="preserve">A copy of a direction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spacing w:before="180"/>
      </w:pPr>
      <w:r>
        <w:tab/>
        <w:t>(4)</w:t>
      </w:r>
      <w:r>
        <w:tab/>
        <w:t>The laying of a copy of a direction that is regarded as having occurred under subsection (3)(a)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w:t>
      </w:r>
    </w:p>
    <w:p>
      <w:pPr>
        <w:pStyle w:val="Heading5"/>
        <w:spacing w:before="180"/>
        <w:rPr>
          <w:snapToGrid w:val="0"/>
        </w:rPr>
      </w:pPr>
      <w:bookmarkStart w:id="1995" w:name="_Toc26326005"/>
      <w:bookmarkStart w:id="1996" w:name="_Toc80072396"/>
      <w:bookmarkStart w:id="1997" w:name="_Toc85366558"/>
      <w:bookmarkStart w:id="1998" w:name="_Toc131388047"/>
      <w:bookmarkStart w:id="1999" w:name="_Toc187138824"/>
      <w:bookmarkStart w:id="2000" w:name="_Toc178559992"/>
      <w:r>
        <w:rPr>
          <w:rStyle w:val="CharSectno"/>
        </w:rPr>
        <w:t>132</w:t>
      </w:r>
      <w:r>
        <w:rPr>
          <w:snapToGrid w:val="0"/>
        </w:rPr>
        <w:t>.</w:t>
      </w:r>
      <w:r>
        <w:rPr>
          <w:snapToGrid w:val="0"/>
        </w:rPr>
        <w:tab/>
        <w:t>Exemption from liability</w:t>
      </w:r>
      <w:bookmarkEnd w:id="1995"/>
      <w:bookmarkEnd w:id="1996"/>
      <w:bookmarkEnd w:id="1997"/>
      <w:bookmarkEnd w:id="1998"/>
      <w:bookmarkEnd w:id="1999"/>
      <w:bookmarkEnd w:id="2000"/>
      <w:r>
        <w:rPr>
          <w:snapToGrid w:val="0"/>
        </w:rPr>
        <w:t xml:space="preserve"> </w:t>
      </w:r>
    </w:p>
    <w:p>
      <w:pPr>
        <w:pStyle w:val="Subsection"/>
        <w:spacing w:before="120"/>
        <w:rPr>
          <w:snapToGrid w:val="0"/>
        </w:rPr>
      </w:pPr>
      <w:r>
        <w:rPr>
          <w:snapToGrid w:val="0"/>
        </w:rPr>
        <w:tab/>
      </w:r>
      <w:r>
        <w:rPr>
          <w:snapToGrid w:val="0"/>
        </w:rPr>
        <w:tab/>
        <w:t>The Minister, the</w:t>
      </w:r>
      <w:r>
        <w:t xml:space="preserve"> CEO</w:t>
      </w:r>
      <w:r>
        <w:rPr>
          <w:snapToGrid w:val="0"/>
        </w:rPr>
        <w:t xml:space="preserve">,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48; No. 28 of 2006 s. 209.]</w:t>
      </w:r>
    </w:p>
    <w:p>
      <w:pPr>
        <w:pStyle w:val="Heading5"/>
        <w:spacing w:before="180"/>
        <w:rPr>
          <w:snapToGrid w:val="0"/>
        </w:rPr>
      </w:pPr>
      <w:bookmarkStart w:id="2001" w:name="_Toc26326006"/>
      <w:bookmarkStart w:id="2002" w:name="_Toc80072397"/>
      <w:bookmarkStart w:id="2003" w:name="_Toc85366559"/>
      <w:bookmarkStart w:id="2004" w:name="_Toc131388048"/>
      <w:bookmarkStart w:id="2005" w:name="_Toc187138825"/>
      <w:bookmarkStart w:id="2006" w:name="_Toc178559993"/>
      <w:r>
        <w:rPr>
          <w:rStyle w:val="CharSectno"/>
        </w:rPr>
        <w:t>133</w:t>
      </w:r>
      <w:r>
        <w:rPr>
          <w:snapToGrid w:val="0"/>
        </w:rPr>
        <w:t>.</w:t>
      </w:r>
      <w:r>
        <w:rPr>
          <w:snapToGrid w:val="0"/>
        </w:rPr>
        <w:tab/>
        <w:t>Delegation</w:t>
      </w:r>
      <w:bookmarkEnd w:id="2001"/>
      <w:bookmarkEnd w:id="2002"/>
      <w:bookmarkEnd w:id="2003"/>
      <w:bookmarkEnd w:id="2004"/>
      <w:bookmarkEnd w:id="2005"/>
      <w:bookmarkEnd w:id="2006"/>
      <w:r>
        <w:rPr>
          <w:snapToGrid w:val="0"/>
        </w:rPr>
        <w:t xml:space="preserve"> </w:t>
      </w:r>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w:t>
      </w:r>
      <w:r>
        <w:t>CEO</w:t>
      </w:r>
      <w:r>
        <w:rPr>
          <w:snapToGrid w:val="0"/>
        </w:rPr>
        <w:t xml:space="preserve">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w:t>
      </w:r>
      <w:r>
        <w:t>CEO</w:t>
      </w:r>
      <w:r>
        <w:rPr>
          <w:snapToGrid w:val="0"/>
        </w:rPr>
        <w:t xml:space="preserve">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Subsection"/>
      </w:pPr>
      <w:r>
        <w:tab/>
        <w:t>(3)</w:t>
      </w:r>
      <w:r>
        <w:tab/>
        <w:t>Without limiting the things that may be delegated under subsection (2), they may include things that are to be done in the course of governing the affairs of the Executive Body under section 36(4).</w:t>
      </w:r>
    </w:p>
    <w:p>
      <w:pPr>
        <w:pStyle w:val="Footnotesection"/>
      </w:pPr>
      <w:r>
        <w:tab/>
        <w:t>[Section 133 amended by No. 28 of 2006 s. 206 and 209.]</w:t>
      </w:r>
    </w:p>
    <w:p>
      <w:pPr>
        <w:pStyle w:val="Heading5"/>
        <w:spacing w:before="180"/>
        <w:rPr>
          <w:snapToGrid w:val="0"/>
        </w:rPr>
      </w:pPr>
      <w:bookmarkStart w:id="2007" w:name="_Toc26326007"/>
      <w:bookmarkStart w:id="2008" w:name="_Toc80072398"/>
      <w:bookmarkStart w:id="2009" w:name="_Toc85366560"/>
      <w:bookmarkStart w:id="2010" w:name="_Toc131388049"/>
      <w:bookmarkStart w:id="2011" w:name="_Toc187138826"/>
      <w:bookmarkStart w:id="2012" w:name="_Toc178559994"/>
      <w:r>
        <w:rPr>
          <w:rStyle w:val="CharSectno"/>
        </w:rPr>
        <w:t>134</w:t>
      </w:r>
      <w:r>
        <w:rPr>
          <w:snapToGrid w:val="0"/>
        </w:rPr>
        <w:t>.</w:t>
      </w:r>
      <w:r>
        <w:rPr>
          <w:snapToGrid w:val="0"/>
        </w:rPr>
        <w:tab/>
        <w:t>Erection of notices</w:t>
      </w:r>
      <w:bookmarkEnd w:id="2007"/>
      <w:bookmarkEnd w:id="2008"/>
      <w:bookmarkEnd w:id="2009"/>
      <w:bookmarkEnd w:id="2010"/>
      <w:bookmarkEnd w:id="2011"/>
      <w:bookmarkEnd w:id="2012"/>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erect or cause to be erected at such places, within or on the boundaries of any area of land or water to which this Act applies, notices of such form and construction as he considers necessary or desirable for the purpose of indicating publicly — </w:t>
      </w:r>
    </w:p>
    <w:p>
      <w:pPr>
        <w:pStyle w:val="Indenta"/>
        <w:spacing w:before="60"/>
        <w:rPr>
          <w:snapToGrid w:val="0"/>
        </w:rPr>
      </w:pPr>
      <w:r>
        <w:rPr>
          <w:snapToGrid w:val="0"/>
        </w:rPr>
        <w:tab/>
        <w:t>(a)</w:t>
      </w:r>
      <w:r>
        <w:rPr>
          <w:snapToGrid w:val="0"/>
        </w:rPr>
        <w:tab/>
        <w:t>that the area is one to which this Act applies;</w:t>
      </w:r>
    </w:p>
    <w:p>
      <w:pPr>
        <w:pStyle w:val="Indenta"/>
        <w:rPr>
          <w:snapToGrid w:val="0"/>
        </w:rPr>
      </w:pPr>
      <w:r>
        <w:rPr>
          <w:snapToGrid w:val="0"/>
        </w:rPr>
        <w:tab/>
        <w:t>(b)</w:t>
      </w:r>
      <w:r>
        <w:rPr>
          <w:snapToGrid w:val="0"/>
        </w:rPr>
        <w:tab/>
        <w:t>the general extent of the area;</w:t>
      </w:r>
    </w:p>
    <w:p>
      <w:pPr>
        <w:pStyle w:val="Indenta"/>
        <w:rPr>
          <w:snapToGrid w:val="0"/>
        </w:rPr>
      </w:pPr>
      <w:r>
        <w:rPr>
          <w:snapToGrid w:val="0"/>
        </w:rPr>
        <w:tab/>
        <w:t>(c)</w:t>
      </w:r>
      <w:r>
        <w:rPr>
          <w:snapToGrid w:val="0"/>
        </w:rPr>
        <w:tab/>
        <w:t>the nature of any conduct which is forbidden in the area;</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rPr>
          <w:snapToGrid w:val="0"/>
        </w:rPr>
      </w:pPr>
      <w:r>
        <w:rPr>
          <w:snapToGrid w:val="0"/>
        </w:rPr>
        <w:tab/>
      </w:r>
      <w:r>
        <w:rPr>
          <w:snapToGrid w:val="0"/>
        </w:rPr>
        <w:tab/>
        <w:t>or any of those things.</w:t>
      </w:r>
    </w:p>
    <w:p>
      <w:pPr>
        <w:pStyle w:val="Subsection"/>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Footnotesection"/>
      </w:pPr>
      <w:r>
        <w:tab/>
        <w:t>[Section 134 amended by No. 28 of 2006 s. 209.]</w:t>
      </w:r>
    </w:p>
    <w:p>
      <w:pPr>
        <w:pStyle w:val="Heading5"/>
        <w:rPr>
          <w:snapToGrid w:val="0"/>
        </w:rPr>
      </w:pPr>
      <w:bookmarkStart w:id="2013" w:name="_Toc26326008"/>
      <w:bookmarkStart w:id="2014" w:name="_Toc80072399"/>
      <w:bookmarkStart w:id="2015" w:name="_Toc85366561"/>
      <w:bookmarkStart w:id="2016" w:name="_Toc131388050"/>
      <w:bookmarkStart w:id="2017" w:name="_Toc187138827"/>
      <w:bookmarkStart w:id="2018" w:name="_Toc178559995"/>
      <w:r>
        <w:rPr>
          <w:rStyle w:val="CharSectno"/>
        </w:rPr>
        <w:t>135</w:t>
      </w:r>
      <w:r>
        <w:rPr>
          <w:snapToGrid w:val="0"/>
        </w:rPr>
        <w:t>.</w:t>
      </w:r>
      <w:r>
        <w:rPr>
          <w:snapToGrid w:val="0"/>
        </w:rPr>
        <w:tab/>
        <w:t>A forest officer may call for assistance to extinguish fires</w:t>
      </w:r>
      <w:bookmarkEnd w:id="2013"/>
      <w:bookmarkEnd w:id="2014"/>
      <w:bookmarkEnd w:id="2015"/>
      <w:bookmarkEnd w:id="2016"/>
      <w:bookmarkEnd w:id="2017"/>
      <w:bookmarkEnd w:id="2018"/>
      <w:r>
        <w:rPr>
          <w:snapToGrid w:val="0"/>
        </w:rPr>
        <w:t xml:space="preserve"> </w:t>
      </w:r>
    </w:p>
    <w:p>
      <w:pPr>
        <w:pStyle w:val="Subsection"/>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kilometres of the outbreak to assist in extinguishing the fire.</w:t>
      </w:r>
    </w:p>
    <w:p>
      <w:pPr>
        <w:pStyle w:val="Subsection"/>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2019" w:name="_Toc26326009"/>
      <w:bookmarkStart w:id="2020" w:name="_Toc80072400"/>
      <w:bookmarkStart w:id="2021" w:name="_Toc85366562"/>
      <w:bookmarkStart w:id="2022" w:name="_Toc131388051"/>
      <w:bookmarkStart w:id="2023" w:name="_Toc187138828"/>
      <w:bookmarkStart w:id="2024" w:name="_Toc178559996"/>
      <w:r>
        <w:rPr>
          <w:rStyle w:val="CharSectno"/>
        </w:rPr>
        <w:t>136</w:t>
      </w:r>
      <w:r>
        <w:rPr>
          <w:snapToGrid w:val="0"/>
        </w:rPr>
        <w:t>.</w:t>
      </w:r>
      <w:r>
        <w:rPr>
          <w:snapToGrid w:val="0"/>
        </w:rPr>
        <w:tab/>
        <w:t>Export of certain timber prohibited except under permit</w:t>
      </w:r>
      <w:bookmarkEnd w:id="2019"/>
      <w:bookmarkEnd w:id="2020"/>
      <w:bookmarkEnd w:id="2021"/>
      <w:bookmarkEnd w:id="2022"/>
      <w:bookmarkEnd w:id="2023"/>
      <w:bookmarkEnd w:id="2024"/>
      <w:r>
        <w:rPr>
          <w:snapToGrid w:val="0"/>
        </w:rPr>
        <w:t xml:space="preserve"> </w:t>
      </w:r>
    </w:p>
    <w:p>
      <w:pPr>
        <w:pStyle w:val="Subsection"/>
        <w:rPr>
          <w:snapToGrid w:val="0"/>
        </w:rPr>
      </w:pPr>
      <w:r>
        <w:rPr>
          <w:snapToGrid w:val="0"/>
        </w:rPr>
        <w:tab/>
        <w:t>(1)</w:t>
      </w:r>
      <w:r>
        <w:rPr>
          <w:snapToGrid w:val="0"/>
        </w:rPr>
        <w:tab/>
        <w:t xml:space="preserve">The Governor may, by notification in the </w:t>
      </w:r>
      <w:r>
        <w:rPr>
          <w:i/>
          <w:snapToGrid w:val="0"/>
        </w:rPr>
        <w:t>Gazette</w:t>
      </w:r>
      <w:r>
        <w:rPr>
          <w:snapToGrid w:val="0"/>
        </w:rPr>
        <w:t xml:space="preserve">, declare that certain species or classes of timber to be therein specified shall not be exported until after such timber has been inspected and the permission of the </w:t>
      </w:r>
      <w:r>
        <w:t>CEO</w:t>
      </w:r>
      <w:r>
        <w:rPr>
          <w:snapToGrid w:val="0"/>
        </w:rPr>
        <w:t xml:space="preserve"> to the exportation thereof has been obtained.</w:t>
      </w:r>
    </w:p>
    <w:p>
      <w:pPr>
        <w:pStyle w:val="Subsection"/>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cubic metre of timber exported.</w:t>
      </w:r>
    </w:p>
    <w:p>
      <w:pPr>
        <w:pStyle w:val="Footnotesection"/>
      </w:pPr>
      <w:r>
        <w:tab/>
        <w:t>[Section 136 amended by No. 28 of 2006 s. 209.]</w:t>
      </w:r>
    </w:p>
    <w:p>
      <w:pPr>
        <w:pStyle w:val="Heading5"/>
        <w:rPr>
          <w:snapToGrid w:val="0"/>
        </w:rPr>
      </w:pPr>
      <w:bookmarkStart w:id="2025" w:name="_Toc26326010"/>
      <w:bookmarkStart w:id="2026" w:name="_Toc80072401"/>
      <w:bookmarkStart w:id="2027" w:name="_Toc85366563"/>
      <w:bookmarkStart w:id="2028" w:name="_Toc131388052"/>
      <w:bookmarkStart w:id="2029" w:name="_Toc187138829"/>
      <w:bookmarkStart w:id="2030" w:name="_Toc178559997"/>
      <w:r>
        <w:rPr>
          <w:rStyle w:val="CharSectno"/>
        </w:rPr>
        <w:t>137</w:t>
      </w:r>
      <w:r>
        <w:rPr>
          <w:snapToGrid w:val="0"/>
        </w:rPr>
        <w:t>.</w:t>
      </w:r>
      <w:r>
        <w:rPr>
          <w:snapToGrid w:val="0"/>
        </w:rPr>
        <w:tab/>
        <w:t xml:space="preserve">Timber on catchment areas may be placed under control of </w:t>
      </w:r>
      <w:bookmarkEnd w:id="2025"/>
      <w:bookmarkEnd w:id="2026"/>
      <w:bookmarkEnd w:id="2027"/>
      <w:bookmarkEnd w:id="2028"/>
      <w:r>
        <w:t>CEO</w:t>
      </w:r>
      <w:bookmarkEnd w:id="2029"/>
      <w:bookmarkEnd w:id="2030"/>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w:t>
      </w:r>
      <w:r>
        <w:t xml:space="preserve"> CEO</w:t>
      </w:r>
      <w:r>
        <w:rPr>
          <w:snapToGrid w:val="0"/>
        </w:rPr>
        <w:t>, subject to such conditions as the Governor may think fit; and thereupon such areas shall be deemed Crown land for the purposes of Division 1 of Part VIII.</w:t>
      </w:r>
    </w:p>
    <w:p>
      <w:pPr>
        <w:pStyle w:val="Footnotesection"/>
      </w:pPr>
      <w:r>
        <w:tab/>
        <w:t>[Section 137 amended by No. 28 of 2006 s. 209.]</w:t>
      </w:r>
    </w:p>
    <w:p>
      <w:pPr>
        <w:pStyle w:val="Heading5"/>
        <w:rPr>
          <w:snapToGrid w:val="0"/>
        </w:rPr>
      </w:pPr>
      <w:bookmarkStart w:id="2031" w:name="_Toc26326011"/>
      <w:bookmarkStart w:id="2032" w:name="_Toc80072402"/>
      <w:bookmarkStart w:id="2033" w:name="_Toc85366564"/>
      <w:bookmarkStart w:id="2034" w:name="_Toc131388053"/>
      <w:bookmarkStart w:id="2035" w:name="_Toc187138830"/>
      <w:bookmarkStart w:id="2036" w:name="_Toc178559998"/>
      <w:r>
        <w:rPr>
          <w:rStyle w:val="CharSectno"/>
        </w:rPr>
        <w:t>138</w:t>
      </w:r>
      <w:r>
        <w:rPr>
          <w:snapToGrid w:val="0"/>
        </w:rPr>
        <w:t>.</w:t>
      </w:r>
      <w:r>
        <w:rPr>
          <w:snapToGrid w:val="0"/>
        </w:rPr>
        <w:tab/>
        <w:t>Forest produce on parks and reserves</w:t>
      </w:r>
      <w:bookmarkEnd w:id="2031"/>
      <w:bookmarkEnd w:id="2032"/>
      <w:bookmarkEnd w:id="2033"/>
      <w:bookmarkEnd w:id="2034"/>
      <w:bookmarkEnd w:id="2035"/>
      <w:bookmarkEnd w:id="2036"/>
      <w:r>
        <w:rPr>
          <w:snapToGrid w:val="0"/>
        </w:rPr>
        <w:t xml:space="preserve"> </w:t>
      </w:r>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w:t>
      </w:r>
      <w:r>
        <w:t xml:space="preserve"> CEO</w:t>
      </w:r>
      <w:r>
        <w:rPr>
          <w:snapToGrid w:val="0"/>
        </w:rPr>
        <w:t>.</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designated park or reserve</w:t>
      </w:r>
      <w:r>
        <w:rPr>
          <w:b/>
          <w:snapToGrid w:val="0"/>
        </w:rPr>
        <w:t>”</w:t>
      </w:r>
      <w:r>
        <w:rPr>
          <w:snapToGrid w:val="0"/>
        </w:rPr>
        <w:t xml:space="preserve"> means a park or reserve to which the Governor may, by notice in the </w:t>
      </w:r>
      <w:r>
        <w:rPr>
          <w:i/>
          <w:snapToGrid w:val="0"/>
        </w:rPr>
        <w:t>Gazette</w:t>
      </w:r>
      <w:r>
        <w:rPr>
          <w:snapToGrid w:val="0"/>
        </w:rPr>
        <w:t>, apply this section.</w:t>
      </w:r>
    </w:p>
    <w:p>
      <w:pPr>
        <w:pStyle w:val="Footnotesection"/>
      </w:pPr>
      <w:r>
        <w:tab/>
        <w:t>[Section 138 amended by No. 28 of 2006 s. 209.]</w:t>
      </w:r>
    </w:p>
    <w:p>
      <w:pPr>
        <w:pStyle w:val="Heading5"/>
        <w:keepLines w:val="0"/>
        <w:rPr>
          <w:snapToGrid w:val="0"/>
        </w:rPr>
      </w:pPr>
      <w:bookmarkStart w:id="2037" w:name="_Toc26326012"/>
      <w:bookmarkStart w:id="2038" w:name="_Toc80072403"/>
      <w:bookmarkStart w:id="2039" w:name="_Toc85366565"/>
      <w:bookmarkStart w:id="2040" w:name="_Toc131388054"/>
      <w:bookmarkStart w:id="2041" w:name="_Toc187138831"/>
      <w:bookmarkStart w:id="2042" w:name="_Toc178559999"/>
      <w:r>
        <w:rPr>
          <w:rStyle w:val="CharSectno"/>
        </w:rPr>
        <w:t>139</w:t>
      </w:r>
      <w:r>
        <w:rPr>
          <w:snapToGrid w:val="0"/>
        </w:rPr>
        <w:t>.</w:t>
      </w:r>
      <w:r>
        <w:rPr>
          <w:snapToGrid w:val="0"/>
        </w:rPr>
        <w:tab/>
        <w:t>Timber on roads</w:t>
      </w:r>
      <w:bookmarkEnd w:id="2037"/>
      <w:bookmarkEnd w:id="2038"/>
      <w:bookmarkEnd w:id="2039"/>
      <w:bookmarkEnd w:id="2040"/>
      <w:bookmarkEnd w:id="2041"/>
      <w:bookmarkEnd w:id="2042"/>
      <w:r>
        <w:rPr>
          <w:snapToGrid w:val="0"/>
        </w:rPr>
        <w:t xml:space="preserve"> </w:t>
      </w:r>
    </w:p>
    <w:p>
      <w:pPr>
        <w:pStyle w:val="Subsection"/>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 xml:space="preserve">[Section 139 amended by No. 14 of 1996 s. 4.] </w:t>
      </w:r>
    </w:p>
    <w:p>
      <w:pPr>
        <w:pStyle w:val="Ednotesection"/>
      </w:pPr>
      <w:bookmarkStart w:id="2043" w:name="_Toc26326014"/>
      <w:r>
        <w:t>[</w:t>
      </w:r>
      <w:r>
        <w:rPr>
          <w:b/>
        </w:rPr>
        <w:t>140.</w:t>
      </w:r>
      <w:r>
        <w:tab/>
        <w:t>Repealed by No. 70 of 2003 s. 20.]</w:t>
      </w:r>
    </w:p>
    <w:p>
      <w:pPr>
        <w:pStyle w:val="Heading5"/>
        <w:rPr>
          <w:snapToGrid w:val="0"/>
        </w:rPr>
      </w:pPr>
      <w:bookmarkStart w:id="2044" w:name="_Toc80072404"/>
      <w:bookmarkStart w:id="2045" w:name="_Toc85366566"/>
      <w:bookmarkStart w:id="2046" w:name="_Toc131388055"/>
      <w:bookmarkStart w:id="2047" w:name="_Toc187138832"/>
      <w:bookmarkStart w:id="2048" w:name="_Toc178560000"/>
      <w:r>
        <w:rPr>
          <w:rStyle w:val="CharSectno"/>
        </w:rPr>
        <w:t>141</w:t>
      </w:r>
      <w:r>
        <w:rPr>
          <w:snapToGrid w:val="0"/>
        </w:rPr>
        <w:t>.</w:t>
      </w:r>
      <w:r>
        <w:rPr>
          <w:snapToGrid w:val="0"/>
        </w:rPr>
        <w:tab/>
        <w:t>Arbor Day</w:t>
      </w:r>
      <w:bookmarkEnd w:id="2043"/>
      <w:bookmarkEnd w:id="2044"/>
      <w:bookmarkEnd w:id="2045"/>
      <w:bookmarkEnd w:id="2046"/>
      <w:bookmarkEnd w:id="2047"/>
      <w:bookmarkEnd w:id="2048"/>
      <w:r>
        <w:rPr>
          <w:snapToGrid w:val="0"/>
        </w:rPr>
        <w:t xml:space="preserve"> </w:t>
      </w:r>
    </w:p>
    <w:p>
      <w:pPr>
        <w:pStyle w:val="Subsection"/>
        <w:rPr>
          <w:snapToGrid w:val="0"/>
        </w:rPr>
      </w:pPr>
      <w:r>
        <w:rPr>
          <w:snapToGrid w:val="0"/>
        </w:rPr>
        <w:tab/>
      </w:r>
      <w:r>
        <w:rPr>
          <w:snapToGrid w:val="0"/>
        </w:rPr>
        <w:tab/>
        <w:t>A day shall be set apart in every year for the planting of trees in the several land divisions of the State, and such day shall be called “</w:t>
      </w:r>
      <w:r>
        <w:t>Arbor Day”.</w:t>
      </w:r>
    </w:p>
    <w:p>
      <w:pPr>
        <w:pStyle w:val="Heading5"/>
        <w:rPr>
          <w:snapToGrid w:val="0"/>
        </w:rPr>
      </w:pPr>
      <w:bookmarkStart w:id="2049" w:name="_Toc26326015"/>
      <w:bookmarkStart w:id="2050" w:name="_Toc80072405"/>
      <w:bookmarkStart w:id="2051" w:name="_Toc85366567"/>
      <w:bookmarkStart w:id="2052" w:name="_Toc131388056"/>
      <w:bookmarkStart w:id="2053" w:name="_Toc187138833"/>
      <w:bookmarkStart w:id="2054" w:name="_Toc178560001"/>
      <w:r>
        <w:rPr>
          <w:rStyle w:val="CharSectno"/>
        </w:rPr>
        <w:t>142</w:t>
      </w:r>
      <w:r>
        <w:rPr>
          <w:snapToGrid w:val="0"/>
        </w:rPr>
        <w:t>.</w:t>
      </w:r>
      <w:r>
        <w:rPr>
          <w:snapToGrid w:val="0"/>
        </w:rPr>
        <w:tab/>
        <w:t>Trees to be planted by conditional purchase holders</w:t>
      </w:r>
      <w:bookmarkEnd w:id="2049"/>
      <w:bookmarkEnd w:id="2050"/>
      <w:bookmarkEnd w:id="2051"/>
      <w:bookmarkEnd w:id="2052"/>
      <w:bookmarkEnd w:id="2053"/>
      <w:bookmarkEnd w:id="2054"/>
      <w:r>
        <w:rPr>
          <w:snapToGrid w:val="0"/>
        </w:rPr>
        <w:t xml:space="preserve"> </w:t>
      </w:r>
    </w:p>
    <w:p>
      <w:pPr>
        <w:pStyle w:val="Subsection"/>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 of the area of the holding acquired by him for the growth of timber or other forest produce.</w:t>
      </w:r>
    </w:p>
    <w:p>
      <w:pPr>
        <w:pStyle w:val="Subsection"/>
        <w:rPr>
          <w:snapToGrid w:val="0"/>
        </w:rPr>
      </w:pPr>
      <w:r>
        <w:rPr>
          <w:snapToGrid w:val="0"/>
        </w:rPr>
        <w:tab/>
        <w:t>(2)</w:t>
      </w:r>
      <w:r>
        <w:rPr>
          <w:snapToGrid w:val="0"/>
        </w:rPr>
        <w:tab/>
        <w:t>The planting of trees, approved by the</w:t>
      </w:r>
      <w:r>
        <w:t xml:space="preserve"> CEO</w:t>
      </w:r>
      <w:r>
        <w:rPr>
          <w:snapToGrid w:val="0"/>
        </w:rPr>
        <w:t xml:space="preserve">, on not less than 2 hectares of any land acquired under the conditional purchase provisions of the </w:t>
      </w:r>
      <w:r>
        <w:rPr>
          <w:i/>
          <w:snapToGrid w:val="0"/>
        </w:rPr>
        <w:t>Land Administration Act 1997</w:t>
      </w:r>
      <w:r>
        <w:rPr>
          <w:snapToGrid w:val="0"/>
        </w:rPr>
        <w:t>, shall be deemed an improvement within the meaning of that Act, and the conservation and improvement, to the satisfaction of the</w:t>
      </w:r>
      <w:r>
        <w:t xml:space="preserve"> CEO</w:t>
      </w:r>
      <w:r>
        <w:rPr>
          <w:snapToGrid w:val="0"/>
        </w:rPr>
        <w:t>, of indigenous timber already growing on any portion of land acquired under those provisions may, with the approval of the</w:t>
      </w:r>
      <w:r>
        <w:t xml:space="preserve"> Land Administration Minister</w:t>
      </w:r>
      <w:r>
        <w:rPr>
          <w:snapToGrid w:val="0"/>
        </w:rPr>
        <w:t>, be deemed an improvement within the meaning of that Act.</w:t>
      </w:r>
    </w:p>
    <w:p>
      <w:pPr>
        <w:pStyle w:val="Footnotesection"/>
      </w:pPr>
      <w:r>
        <w:tab/>
        <w:t>[Section 142 amended by No. 31 of 1997 s. 141; No. 28 of 2006 s. 207 and 209.]</w:t>
      </w:r>
    </w:p>
    <w:p>
      <w:pPr>
        <w:pStyle w:val="Ednotesection"/>
      </w:pPr>
      <w:r>
        <w:t>[</w:t>
      </w:r>
      <w:r>
        <w:rPr>
          <w:b/>
        </w:rPr>
        <w:t>143.</w:t>
      </w:r>
      <w:r>
        <w:tab/>
        <w:t>Repealed by No. 70 of 2003 s. 21.]</w:t>
      </w:r>
    </w:p>
    <w:p>
      <w:pPr>
        <w:pStyle w:val="Ednotesection"/>
      </w:pPr>
      <w:r>
        <w:t>[</w:t>
      </w:r>
      <w:r>
        <w:rPr>
          <w:b/>
        </w:rPr>
        <w:t>144.</w:t>
      </w:r>
      <w:r>
        <w:rPr>
          <w:b/>
        </w:rPr>
        <w:tab/>
      </w:r>
      <w:r>
        <w:t xml:space="preserve">Repealed by No. 20 of 1991 s. 56.] </w:t>
      </w:r>
    </w:p>
    <w:p>
      <w:pPr>
        <w:pStyle w:val="Heading2"/>
      </w:pPr>
      <w:bookmarkStart w:id="2055" w:name="_Toc72572142"/>
      <w:bookmarkStart w:id="2056" w:name="_Toc79986127"/>
      <w:bookmarkStart w:id="2057" w:name="_Toc80072406"/>
      <w:bookmarkStart w:id="2058" w:name="_Toc82334784"/>
      <w:bookmarkStart w:id="2059" w:name="_Toc82335617"/>
      <w:bookmarkStart w:id="2060" w:name="_Toc85366568"/>
      <w:bookmarkStart w:id="2061" w:name="_Toc89493085"/>
      <w:bookmarkStart w:id="2062" w:name="_Toc89502132"/>
      <w:bookmarkStart w:id="2063" w:name="_Toc97104513"/>
      <w:bookmarkStart w:id="2064" w:name="_Toc101938805"/>
      <w:bookmarkStart w:id="2065" w:name="_Toc103063441"/>
      <w:bookmarkStart w:id="2066" w:name="_Toc131388057"/>
      <w:bookmarkStart w:id="2067" w:name="_Toc133896650"/>
      <w:bookmarkStart w:id="2068" w:name="_Toc135798117"/>
      <w:bookmarkStart w:id="2069" w:name="_Toc136422919"/>
      <w:bookmarkStart w:id="2070" w:name="_Toc136927306"/>
      <w:bookmarkStart w:id="2071" w:name="_Toc137355696"/>
      <w:bookmarkStart w:id="2072" w:name="_Toc137355976"/>
      <w:bookmarkStart w:id="2073" w:name="_Toc137957305"/>
      <w:bookmarkStart w:id="2074" w:name="_Toc139164850"/>
      <w:bookmarkStart w:id="2075" w:name="_Toc139346258"/>
      <w:bookmarkStart w:id="2076" w:name="_Toc139685795"/>
      <w:bookmarkStart w:id="2077" w:name="_Toc139686023"/>
      <w:bookmarkStart w:id="2078" w:name="_Toc148418125"/>
      <w:bookmarkStart w:id="2079" w:name="_Toc156214274"/>
      <w:bookmarkStart w:id="2080" w:name="_Toc157843967"/>
      <w:bookmarkStart w:id="2081" w:name="_Toc178409851"/>
      <w:bookmarkStart w:id="2082" w:name="_Toc178560002"/>
      <w:bookmarkStart w:id="2083" w:name="_Toc186623161"/>
      <w:bookmarkStart w:id="2084" w:name="_Toc187138834"/>
      <w:r>
        <w:rPr>
          <w:rStyle w:val="CharPartNo"/>
        </w:rPr>
        <w:t>Part XII</w:t>
      </w:r>
      <w:r>
        <w:t> — </w:t>
      </w:r>
      <w:r>
        <w:rPr>
          <w:rStyle w:val="CharPartText"/>
        </w:rPr>
        <w:t>Repeal, savings, transitional and validation</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r>
        <w:rPr>
          <w:rStyle w:val="CharPartText"/>
        </w:rPr>
        <w:t xml:space="preserve"> </w:t>
      </w:r>
    </w:p>
    <w:p>
      <w:pPr>
        <w:pStyle w:val="Heading3"/>
        <w:rPr>
          <w:snapToGrid w:val="0"/>
        </w:rPr>
      </w:pPr>
      <w:bookmarkStart w:id="2085" w:name="_Toc72572143"/>
      <w:bookmarkStart w:id="2086" w:name="_Toc79986128"/>
      <w:bookmarkStart w:id="2087" w:name="_Toc80072407"/>
      <w:bookmarkStart w:id="2088" w:name="_Toc82334785"/>
      <w:bookmarkStart w:id="2089" w:name="_Toc82335618"/>
      <w:bookmarkStart w:id="2090" w:name="_Toc85366569"/>
      <w:bookmarkStart w:id="2091" w:name="_Toc89493086"/>
      <w:bookmarkStart w:id="2092" w:name="_Toc89502133"/>
      <w:bookmarkStart w:id="2093" w:name="_Toc97104514"/>
      <w:bookmarkStart w:id="2094" w:name="_Toc101938806"/>
      <w:bookmarkStart w:id="2095" w:name="_Toc103063442"/>
      <w:bookmarkStart w:id="2096" w:name="_Toc131388058"/>
      <w:bookmarkStart w:id="2097" w:name="_Toc133896651"/>
      <w:bookmarkStart w:id="2098" w:name="_Toc135798118"/>
      <w:bookmarkStart w:id="2099" w:name="_Toc136422920"/>
      <w:bookmarkStart w:id="2100" w:name="_Toc136927307"/>
      <w:bookmarkStart w:id="2101" w:name="_Toc137355697"/>
      <w:bookmarkStart w:id="2102" w:name="_Toc137355977"/>
      <w:bookmarkStart w:id="2103" w:name="_Toc137957306"/>
      <w:bookmarkStart w:id="2104" w:name="_Toc139164851"/>
      <w:bookmarkStart w:id="2105" w:name="_Toc139346259"/>
      <w:bookmarkStart w:id="2106" w:name="_Toc139685796"/>
      <w:bookmarkStart w:id="2107" w:name="_Toc139686024"/>
      <w:bookmarkStart w:id="2108" w:name="_Toc148418126"/>
      <w:bookmarkStart w:id="2109" w:name="_Toc156214275"/>
      <w:bookmarkStart w:id="2110" w:name="_Toc157843968"/>
      <w:bookmarkStart w:id="2111" w:name="_Toc178409852"/>
      <w:bookmarkStart w:id="2112" w:name="_Toc178560003"/>
      <w:bookmarkStart w:id="2113" w:name="_Toc186623162"/>
      <w:bookmarkStart w:id="2114" w:name="_Toc187138835"/>
      <w:r>
        <w:rPr>
          <w:rStyle w:val="CharDivNo"/>
        </w:rPr>
        <w:t>Division 1</w:t>
      </w:r>
      <w:r>
        <w:rPr>
          <w:snapToGrid w:val="0"/>
        </w:rPr>
        <w:t> — </w:t>
      </w:r>
      <w:r>
        <w:rPr>
          <w:rStyle w:val="CharDivText"/>
        </w:rPr>
        <w:t>Preliminary</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r>
        <w:rPr>
          <w:rStyle w:val="CharDivText"/>
        </w:rPr>
        <w:t xml:space="preserve"> </w:t>
      </w:r>
    </w:p>
    <w:p>
      <w:pPr>
        <w:pStyle w:val="Heading5"/>
        <w:rPr>
          <w:snapToGrid w:val="0"/>
        </w:rPr>
      </w:pPr>
      <w:bookmarkStart w:id="2115" w:name="_Toc26326017"/>
      <w:bookmarkStart w:id="2116" w:name="_Toc80072408"/>
      <w:bookmarkStart w:id="2117" w:name="_Toc85366570"/>
      <w:bookmarkStart w:id="2118" w:name="_Toc131388059"/>
      <w:bookmarkStart w:id="2119" w:name="_Toc187138836"/>
      <w:bookmarkStart w:id="2120" w:name="_Toc178560004"/>
      <w:r>
        <w:rPr>
          <w:rStyle w:val="CharSectno"/>
        </w:rPr>
        <w:t>145</w:t>
      </w:r>
      <w:r>
        <w:rPr>
          <w:snapToGrid w:val="0"/>
        </w:rPr>
        <w:t>.</w:t>
      </w:r>
      <w:r>
        <w:rPr>
          <w:snapToGrid w:val="0"/>
        </w:rPr>
        <w:tab/>
      </w:r>
      <w:bookmarkEnd w:id="2115"/>
      <w:bookmarkEnd w:id="2116"/>
      <w:bookmarkEnd w:id="2117"/>
      <w:bookmarkEnd w:id="2118"/>
      <w:r>
        <w:rPr>
          <w:snapToGrid w:val="0"/>
        </w:rPr>
        <w:t>Terms used in this Part</w:t>
      </w:r>
      <w:bookmarkEnd w:id="2119"/>
      <w:bookmarkEnd w:id="2120"/>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Conservator</w:t>
      </w:r>
      <w:r>
        <w:rPr>
          <w:b/>
        </w:rPr>
        <w:t>”</w:t>
      </w:r>
      <w:r>
        <w:t xml:space="preserve"> means “The Conservator of Forests” under section 8 of the </w:t>
      </w:r>
      <w:r>
        <w:rPr>
          <w:i/>
        </w:rPr>
        <w:t xml:space="preserve">Forests Act 1918 </w:t>
      </w:r>
      <w:r>
        <w:rPr>
          <w:vertAlign w:val="superscript"/>
        </w:rPr>
        <w:t>3</w:t>
      </w:r>
      <w:r>
        <w:t>;</w:t>
      </w:r>
    </w:p>
    <w:p>
      <w:pPr>
        <w:pStyle w:val="Defstart"/>
      </w:pPr>
      <w:r>
        <w:rPr>
          <w:b/>
        </w:rPr>
        <w:tab/>
        <w:t>“</w:t>
      </w:r>
      <w:r>
        <w:rPr>
          <w:rStyle w:val="CharDefText"/>
        </w:rPr>
        <w:t>Forests Department</w:t>
      </w:r>
      <w:r>
        <w:rPr>
          <w:b/>
        </w:rPr>
        <w:t>”</w:t>
      </w:r>
      <w:r>
        <w:t xml:space="preserve"> means the Forests Department established by section 7 of the </w:t>
      </w:r>
      <w:r>
        <w:rPr>
          <w:i/>
        </w:rPr>
        <w:t xml:space="preserve">Forests Act 1918 </w:t>
      </w:r>
      <w:r>
        <w:rPr>
          <w:vertAlign w:val="superscript"/>
        </w:rPr>
        <w:t>3</w:t>
      </w:r>
      <w:r>
        <w:t>;</w:t>
      </w:r>
    </w:p>
    <w:p>
      <w:pPr>
        <w:pStyle w:val="Defstart"/>
      </w:pPr>
      <w:r>
        <w:rPr>
          <w:b/>
        </w:rPr>
        <w:tab/>
        <w:t>“</w:t>
      </w:r>
      <w:r>
        <w:rPr>
          <w:rStyle w:val="CharDefText"/>
        </w:rPr>
        <w:t>former authority</w:t>
      </w:r>
      <w:r>
        <w:rPr>
          <w:b/>
        </w:rPr>
        <w:t>”</w:t>
      </w:r>
      <w:r>
        <w:t xml:space="preserve"> means the Conservator, the Forests Department, the National Parks Authority or the Western Australian Wildlife Authority;</w:t>
      </w:r>
    </w:p>
    <w:p>
      <w:pPr>
        <w:pStyle w:val="Defstart"/>
      </w:pPr>
      <w:r>
        <w:rPr>
          <w:b/>
        </w:rPr>
        <w:tab/>
        <w:t>“</w:t>
      </w:r>
      <w:r>
        <w:rPr>
          <w:rStyle w:val="CharDefText"/>
        </w:rPr>
        <w:t>National Parks Authority</w:t>
      </w:r>
      <w:r>
        <w:rPr>
          <w:b/>
        </w:rPr>
        <w:t>”</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t>“</w:t>
      </w:r>
      <w:r>
        <w:rPr>
          <w:rStyle w:val="CharDefText"/>
        </w:rPr>
        <w:t>repealed Act</w:t>
      </w:r>
      <w:r>
        <w:rPr>
          <w:b/>
        </w:rPr>
        <w:t>”</w:t>
      </w:r>
      <w:r>
        <w:t xml:space="preserve"> means an Act repealed by section 147(1);</w:t>
      </w:r>
    </w:p>
    <w:p>
      <w:pPr>
        <w:pStyle w:val="Defstart"/>
      </w:pPr>
      <w:r>
        <w:rPr>
          <w:b/>
        </w:rPr>
        <w:tab/>
        <w:t>“</w:t>
      </w:r>
      <w:r>
        <w:rPr>
          <w:rStyle w:val="CharDefText"/>
        </w:rPr>
        <w:t>Western Australian Wildlife Authority</w:t>
      </w:r>
      <w:r>
        <w:rPr>
          <w:b/>
        </w:rPr>
        <w:t>”</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2121" w:name="_Toc26326018"/>
      <w:bookmarkStart w:id="2122" w:name="_Toc80072409"/>
      <w:bookmarkStart w:id="2123" w:name="_Toc85366571"/>
      <w:bookmarkStart w:id="2124" w:name="_Toc131388060"/>
      <w:bookmarkStart w:id="2125" w:name="_Toc187138837"/>
      <w:bookmarkStart w:id="2126" w:name="_Toc178560005"/>
      <w:r>
        <w:rPr>
          <w:rStyle w:val="CharSectno"/>
        </w:rPr>
        <w:t>146</w:t>
      </w:r>
      <w:r>
        <w:rPr>
          <w:snapToGrid w:val="0"/>
        </w:rPr>
        <w:t>.</w:t>
      </w:r>
      <w:r>
        <w:rPr>
          <w:snapToGrid w:val="0"/>
        </w:rPr>
        <w:tab/>
      </w:r>
      <w:r>
        <w:rPr>
          <w:i/>
          <w:snapToGrid w:val="0"/>
        </w:rPr>
        <w:t xml:space="preserve">Interpretation Act 1984 </w:t>
      </w:r>
      <w:r>
        <w:rPr>
          <w:snapToGrid w:val="0"/>
        </w:rPr>
        <w:t>not affected</w:t>
      </w:r>
      <w:bookmarkEnd w:id="2121"/>
      <w:bookmarkEnd w:id="2122"/>
      <w:bookmarkEnd w:id="2123"/>
      <w:bookmarkEnd w:id="2124"/>
      <w:bookmarkEnd w:id="2125"/>
      <w:bookmarkEnd w:id="2126"/>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rPr>
          <w:snapToGrid w:val="0"/>
        </w:rPr>
      </w:pPr>
      <w:bookmarkStart w:id="2127" w:name="_Toc72572146"/>
      <w:bookmarkStart w:id="2128" w:name="_Toc79986131"/>
      <w:bookmarkStart w:id="2129" w:name="_Toc80072410"/>
      <w:bookmarkStart w:id="2130" w:name="_Toc82334788"/>
      <w:bookmarkStart w:id="2131" w:name="_Toc82335621"/>
      <w:bookmarkStart w:id="2132" w:name="_Toc85366572"/>
      <w:bookmarkStart w:id="2133" w:name="_Toc89493089"/>
      <w:bookmarkStart w:id="2134" w:name="_Toc89502136"/>
      <w:bookmarkStart w:id="2135" w:name="_Toc97104517"/>
      <w:bookmarkStart w:id="2136" w:name="_Toc101938809"/>
      <w:bookmarkStart w:id="2137" w:name="_Toc103063445"/>
      <w:bookmarkStart w:id="2138" w:name="_Toc131388061"/>
      <w:bookmarkStart w:id="2139" w:name="_Toc133896654"/>
      <w:bookmarkStart w:id="2140" w:name="_Toc135798121"/>
      <w:bookmarkStart w:id="2141" w:name="_Toc136422923"/>
      <w:bookmarkStart w:id="2142" w:name="_Toc136927310"/>
      <w:bookmarkStart w:id="2143" w:name="_Toc137355700"/>
      <w:bookmarkStart w:id="2144" w:name="_Toc137355980"/>
      <w:bookmarkStart w:id="2145" w:name="_Toc137957309"/>
      <w:bookmarkStart w:id="2146" w:name="_Toc139164854"/>
      <w:bookmarkStart w:id="2147" w:name="_Toc139346262"/>
      <w:bookmarkStart w:id="2148" w:name="_Toc139685799"/>
      <w:bookmarkStart w:id="2149" w:name="_Toc139686027"/>
      <w:bookmarkStart w:id="2150" w:name="_Toc148418129"/>
      <w:bookmarkStart w:id="2151" w:name="_Toc156214278"/>
      <w:bookmarkStart w:id="2152" w:name="_Toc157843971"/>
      <w:bookmarkStart w:id="2153" w:name="_Toc178409855"/>
      <w:bookmarkStart w:id="2154" w:name="_Toc178560006"/>
      <w:bookmarkStart w:id="2155" w:name="_Toc186623165"/>
      <w:bookmarkStart w:id="2156" w:name="_Toc187138838"/>
      <w:r>
        <w:rPr>
          <w:rStyle w:val="CharDivNo"/>
        </w:rPr>
        <w:t>Division 2</w:t>
      </w:r>
      <w:r>
        <w:rPr>
          <w:snapToGrid w:val="0"/>
        </w:rPr>
        <w:t> — </w:t>
      </w:r>
      <w:r>
        <w:rPr>
          <w:rStyle w:val="CharDivText"/>
        </w:rPr>
        <w:t>Repeal, savings and transitional</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r>
        <w:rPr>
          <w:rStyle w:val="CharDivText"/>
        </w:rPr>
        <w:t xml:space="preserve"> </w:t>
      </w:r>
    </w:p>
    <w:p>
      <w:pPr>
        <w:pStyle w:val="Heading5"/>
        <w:rPr>
          <w:snapToGrid w:val="0"/>
        </w:rPr>
      </w:pPr>
      <w:bookmarkStart w:id="2157" w:name="_Toc26326019"/>
      <w:bookmarkStart w:id="2158" w:name="_Toc80072411"/>
      <w:bookmarkStart w:id="2159" w:name="_Toc85366573"/>
      <w:bookmarkStart w:id="2160" w:name="_Toc131388062"/>
      <w:bookmarkStart w:id="2161" w:name="_Toc187138839"/>
      <w:bookmarkStart w:id="2162" w:name="_Toc178560007"/>
      <w:r>
        <w:rPr>
          <w:rStyle w:val="CharSectno"/>
        </w:rPr>
        <w:t>147</w:t>
      </w:r>
      <w:r>
        <w:rPr>
          <w:snapToGrid w:val="0"/>
        </w:rPr>
        <w:t>.</w:t>
      </w:r>
      <w:r>
        <w:rPr>
          <w:snapToGrid w:val="0"/>
        </w:rPr>
        <w:tab/>
        <w:t>Repeal</w:t>
      </w:r>
      <w:bookmarkEnd w:id="2157"/>
      <w:bookmarkEnd w:id="2158"/>
      <w:bookmarkEnd w:id="2159"/>
      <w:bookmarkEnd w:id="2160"/>
      <w:bookmarkEnd w:id="2161"/>
      <w:bookmarkEnd w:id="2162"/>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2163" w:name="_Toc26326020"/>
      <w:bookmarkStart w:id="2164" w:name="_Toc80072412"/>
      <w:bookmarkStart w:id="2165" w:name="_Toc85366574"/>
      <w:bookmarkStart w:id="2166" w:name="_Toc131388063"/>
      <w:bookmarkStart w:id="2167" w:name="_Toc187138840"/>
      <w:bookmarkStart w:id="2168" w:name="_Toc178560008"/>
      <w:r>
        <w:rPr>
          <w:rStyle w:val="CharSectno"/>
        </w:rPr>
        <w:t>148</w:t>
      </w:r>
      <w:r>
        <w:rPr>
          <w:snapToGrid w:val="0"/>
        </w:rPr>
        <w:t>.</w:t>
      </w:r>
      <w:r>
        <w:rPr>
          <w:snapToGrid w:val="0"/>
        </w:rPr>
        <w:tab/>
        <w:t>Saving</w:t>
      </w:r>
      <w:bookmarkEnd w:id="2163"/>
      <w:bookmarkEnd w:id="2164"/>
      <w:bookmarkEnd w:id="2165"/>
      <w:bookmarkEnd w:id="2166"/>
      <w:bookmarkEnd w:id="2167"/>
      <w:bookmarkEnd w:id="2168"/>
      <w:r>
        <w:rPr>
          <w:snapToGrid w:val="0"/>
        </w:rPr>
        <w:t xml:space="preserve"> </w:t>
      </w:r>
    </w:p>
    <w:p>
      <w:pPr>
        <w:pStyle w:val="Subsection"/>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rPr>
          <w:snapToGrid w:val="0"/>
        </w:rPr>
      </w:pPr>
      <w:r>
        <w:rPr>
          <w:snapToGrid w:val="0"/>
        </w:rPr>
        <w:tab/>
        <w:t>(3)</w:t>
      </w:r>
      <w:r>
        <w:rPr>
          <w:snapToGrid w:val="0"/>
        </w:rPr>
        <w:tab/>
        <w:t>In particular, and without limiting the generality of subsections (1) and (2), those subsections apply to — </w:t>
      </w:r>
    </w:p>
    <w:p>
      <w:pPr>
        <w:pStyle w:val="Indenta"/>
        <w:rPr>
          <w:snapToGrid w:val="0"/>
        </w:rPr>
      </w:pPr>
      <w:r>
        <w:rPr>
          <w:snapToGrid w:val="0"/>
        </w:rPr>
        <w:tab/>
        <w:t>(a)</w:t>
      </w:r>
      <w:r>
        <w:rPr>
          <w:snapToGrid w:val="0"/>
        </w:rPr>
        <w:tab/>
        <w:t>honorary wildlife officers and honorary rangers appointed;</w:t>
      </w:r>
    </w:p>
    <w:p>
      <w:pPr>
        <w:pStyle w:val="Indenta"/>
        <w:rPr>
          <w:snapToGrid w:val="0"/>
        </w:rPr>
      </w:pPr>
      <w:r>
        <w:rPr>
          <w:snapToGrid w:val="0"/>
        </w:rPr>
        <w:tab/>
        <w:t>(b)</w:t>
      </w:r>
      <w:r>
        <w:rPr>
          <w:snapToGrid w:val="0"/>
        </w:rPr>
        <w:tab/>
        <w:t>any classification of land made;</w:t>
      </w:r>
    </w:p>
    <w:p>
      <w:pPr>
        <w:pStyle w:val="Indenta"/>
        <w:rPr>
          <w:snapToGrid w:val="0"/>
        </w:rPr>
      </w:pPr>
      <w:r>
        <w:rPr>
          <w:snapToGrid w:val="0"/>
        </w:rPr>
        <w:tab/>
        <w:t>(c)</w:t>
      </w:r>
      <w:r>
        <w:rPr>
          <w:snapToGrid w:val="0"/>
        </w:rPr>
        <w:tab/>
        <w:t>any notice erected on any land;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w:t>
      </w:r>
    </w:p>
    <w:p>
      <w:pPr>
        <w:pStyle w:val="Indenta"/>
        <w:rPr>
          <w:snapToGrid w:val="0"/>
        </w:rPr>
      </w:pPr>
      <w:r>
        <w:rPr>
          <w:snapToGrid w:val="0"/>
        </w:rPr>
        <w:tab/>
        <w:t>(f)</w:t>
      </w:r>
      <w:r>
        <w:rPr>
          <w:snapToGrid w:val="0"/>
        </w:rPr>
        <w:tab/>
        <w:t>any map or plan certified;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b/>
          <w:snapToGrid w:val="0"/>
        </w:rPr>
        <w:t>“</w:t>
      </w:r>
      <w:r>
        <w:rPr>
          <w:rStyle w:val="CharDefText"/>
        </w:rPr>
        <w:t>former provision</w:t>
      </w:r>
      <w:r>
        <w:rPr>
          <w:b/>
          <w:snapToGrid w:val="0"/>
        </w:rPr>
        <w:t>”</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 xml:space="preserve">[Section 148 amended by No. 86 of 1985 s. 3; No. 18 of 1992 s. 11; No. 73 of 1994 s. 4.] </w:t>
      </w:r>
    </w:p>
    <w:p>
      <w:pPr>
        <w:pStyle w:val="Heading5"/>
        <w:rPr>
          <w:snapToGrid w:val="0"/>
        </w:rPr>
      </w:pPr>
      <w:bookmarkStart w:id="2169" w:name="_Toc26326021"/>
      <w:bookmarkStart w:id="2170" w:name="_Toc80072413"/>
      <w:bookmarkStart w:id="2171" w:name="_Toc85366575"/>
      <w:bookmarkStart w:id="2172" w:name="_Toc131388064"/>
      <w:bookmarkStart w:id="2173" w:name="_Toc187138841"/>
      <w:bookmarkStart w:id="2174" w:name="_Toc178560009"/>
      <w:r>
        <w:rPr>
          <w:rStyle w:val="CharSectno"/>
        </w:rPr>
        <w:t>149</w:t>
      </w:r>
      <w:r>
        <w:rPr>
          <w:snapToGrid w:val="0"/>
        </w:rPr>
        <w:t>.</w:t>
      </w:r>
      <w:r>
        <w:rPr>
          <w:snapToGrid w:val="0"/>
        </w:rPr>
        <w:tab/>
        <w:t>Saving of certain regulations</w:t>
      </w:r>
      <w:bookmarkEnd w:id="2169"/>
      <w:bookmarkEnd w:id="2170"/>
      <w:bookmarkEnd w:id="2171"/>
      <w:bookmarkEnd w:id="2172"/>
      <w:bookmarkEnd w:id="2173"/>
      <w:bookmarkEnd w:id="2174"/>
      <w:r>
        <w:rPr>
          <w:snapToGrid w:val="0"/>
        </w:rPr>
        <w:t xml:space="preserve"> </w:t>
      </w:r>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2175" w:name="_Toc26326022"/>
      <w:bookmarkStart w:id="2176" w:name="_Toc80072414"/>
      <w:bookmarkStart w:id="2177" w:name="_Toc85366576"/>
      <w:bookmarkStart w:id="2178" w:name="_Toc131388065"/>
      <w:bookmarkStart w:id="2179" w:name="_Toc187138842"/>
      <w:bookmarkStart w:id="2180" w:name="_Toc178560010"/>
      <w:r>
        <w:rPr>
          <w:rStyle w:val="CharSectno"/>
        </w:rPr>
        <w:t>150</w:t>
      </w:r>
      <w:r>
        <w:rPr>
          <w:snapToGrid w:val="0"/>
        </w:rPr>
        <w:t>.</w:t>
      </w:r>
      <w:r>
        <w:rPr>
          <w:snapToGrid w:val="0"/>
        </w:rPr>
        <w:tab/>
        <w:t>Devolution of rights, assets and liabilities</w:t>
      </w:r>
      <w:bookmarkEnd w:id="2175"/>
      <w:bookmarkEnd w:id="2176"/>
      <w:bookmarkEnd w:id="2177"/>
      <w:bookmarkEnd w:id="2178"/>
      <w:bookmarkEnd w:id="2179"/>
      <w:bookmarkEnd w:id="2180"/>
      <w:r>
        <w:rPr>
          <w:snapToGrid w:val="0"/>
        </w:rPr>
        <w:t xml:space="preserve"> </w:t>
      </w:r>
    </w:p>
    <w:p>
      <w:pPr>
        <w:pStyle w:val="Subsection"/>
        <w:rPr>
          <w:snapToGrid w:val="0"/>
        </w:rPr>
      </w:pPr>
      <w:r>
        <w:rPr>
          <w:snapToGrid w:val="0"/>
        </w:rPr>
        <w:tab/>
      </w:r>
      <w:r>
        <w:rPr>
          <w:snapToGrid w:val="0"/>
        </w:rPr>
        <w:tab/>
        <w:t>Subject to, and without limiting, sections 7, 131 and 155, on the commencement of this Act —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w:t>
      </w:r>
      <w:r>
        <w:t xml:space="preserve"> CEO</w:t>
      </w:r>
      <w:r>
        <w:rPr>
          <w:snapToGrid w:val="0"/>
        </w:rPr>
        <w:t>;</w:t>
      </w:r>
    </w:p>
    <w:p>
      <w:pPr>
        <w:pStyle w:val="Indenta"/>
        <w:rPr>
          <w:snapToGrid w:val="0"/>
        </w:rPr>
      </w:pPr>
      <w:r>
        <w:rPr>
          <w:snapToGrid w:val="0"/>
        </w:rPr>
        <w:tab/>
        <w:t>(b)</w:t>
      </w:r>
      <w:r>
        <w:rPr>
          <w:snapToGrid w:val="0"/>
        </w:rPr>
        <w:tab/>
        <w:t xml:space="preserve">all real and personal property of whatever kind vested in or belonging to a former authority immediately before such commencement is vested in the </w:t>
      </w:r>
      <w:r>
        <w:t xml:space="preserve"> CEO</w:t>
      </w:r>
      <w:r>
        <w:rPr>
          <w:snapToGrid w:val="0"/>
        </w:rPr>
        <w:t>;</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w:t>
      </w:r>
      <w:r>
        <w:t xml:space="preserve"> CEO</w:t>
      </w:r>
      <w:r>
        <w:rPr>
          <w:snapToGrid w:val="0"/>
        </w:rPr>
        <w:t>;</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w:t>
      </w:r>
      <w:r>
        <w:t xml:space="preserve"> CEO</w:t>
      </w:r>
      <w:r>
        <w:rPr>
          <w:snapToGrid w:val="0"/>
        </w:rPr>
        <w:t>.</w:t>
      </w:r>
    </w:p>
    <w:p>
      <w:pPr>
        <w:pStyle w:val="Footnotesection"/>
      </w:pPr>
      <w:r>
        <w:tab/>
        <w:t>[Section 150 amended by No. 28 of 2006 s. 209.]</w:t>
      </w:r>
    </w:p>
    <w:p>
      <w:pPr>
        <w:pStyle w:val="Heading5"/>
        <w:rPr>
          <w:snapToGrid w:val="0"/>
        </w:rPr>
      </w:pPr>
      <w:bookmarkStart w:id="2181" w:name="_Toc26326023"/>
      <w:bookmarkStart w:id="2182" w:name="_Toc80072415"/>
      <w:bookmarkStart w:id="2183" w:name="_Toc85366577"/>
      <w:bookmarkStart w:id="2184" w:name="_Toc131388066"/>
      <w:bookmarkStart w:id="2185" w:name="_Toc187138843"/>
      <w:bookmarkStart w:id="2186" w:name="_Toc178560011"/>
      <w:r>
        <w:rPr>
          <w:rStyle w:val="CharSectno"/>
        </w:rPr>
        <w:t>151</w:t>
      </w:r>
      <w:r>
        <w:rPr>
          <w:snapToGrid w:val="0"/>
        </w:rPr>
        <w:t>.</w:t>
      </w:r>
      <w:r>
        <w:rPr>
          <w:snapToGrid w:val="0"/>
        </w:rPr>
        <w:tab/>
        <w:t>References in other laws etc.</w:t>
      </w:r>
      <w:bookmarkEnd w:id="2181"/>
      <w:bookmarkEnd w:id="2182"/>
      <w:bookmarkEnd w:id="2183"/>
      <w:bookmarkEnd w:id="2184"/>
      <w:bookmarkEnd w:id="2185"/>
      <w:bookmarkEnd w:id="2186"/>
      <w:r>
        <w:rPr>
          <w:snapToGrid w:val="0"/>
        </w:rPr>
        <w:t xml:space="preserve"> </w:t>
      </w:r>
    </w:p>
    <w:p>
      <w:pPr>
        <w:pStyle w:val="Subsection"/>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 </w:t>
      </w:r>
    </w:p>
    <w:p>
      <w:pPr>
        <w:pStyle w:val="Indenta"/>
        <w:rPr>
          <w:snapToGrid w:val="0"/>
        </w:rPr>
      </w:pPr>
      <w:r>
        <w:rPr>
          <w:snapToGrid w:val="0"/>
        </w:rPr>
        <w:tab/>
        <w:t>(a)</w:t>
      </w:r>
      <w:r>
        <w:rPr>
          <w:snapToGrid w:val="0"/>
        </w:rPr>
        <w:tab/>
        <w:t>a reference to — </w:t>
      </w:r>
    </w:p>
    <w:p>
      <w:pPr>
        <w:pStyle w:val="Indenti"/>
        <w:rPr>
          <w:snapToGrid w:val="0"/>
        </w:rPr>
      </w:pPr>
      <w:r>
        <w:rPr>
          <w:snapToGrid w:val="0"/>
        </w:rPr>
        <w:tab/>
        <w:t>(i)</w:t>
      </w:r>
      <w:r>
        <w:rPr>
          <w:snapToGrid w:val="0"/>
        </w:rPr>
        <w:tab/>
        <w:t>a former authority, other than the Forests Department, shall be read as a reference to the</w:t>
      </w:r>
      <w:r>
        <w:t xml:space="preserve"> CEO</w:t>
      </w:r>
      <w:r>
        <w:rPr>
          <w:snapToGrid w:val="0"/>
        </w:rPr>
        <w:t xml:space="preserve">; </w:t>
      </w:r>
    </w:p>
    <w:p>
      <w:pPr>
        <w:pStyle w:val="Indenti"/>
        <w:rPr>
          <w:snapToGrid w:val="0"/>
        </w:rPr>
      </w:pPr>
      <w:r>
        <w:rPr>
          <w:snapToGrid w:val="0"/>
        </w:rPr>
        <w:tab/>
        <w:t>(ii)</w:t>
      </w:r>
      <w:r>
        <w:rPr>
          <w:snapToGrid w:val="0"/>
        </w:rPr>
        <w:tab/>
        <w:t>the Forests Department shall be read as a reference to the Department;</w:t>
      </w:r>
    </w:p>
    <w:p>
      <w:pPr>
        <w:pStyle w:val="Indenti"/>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rPr>
          <w:snapToGrid w:val="0"/>
        </w:rPr>
      </w:pPr>
      <w:r>
        <w:rPr>
          <w:snapToGrid w:val="0"/>
        </w:rPr>
        <w:tab/>
        <w:t>(iv)</w:t>
      </w:r>
      <w:r>
        <w:rPr>
          <w:snapToGrid w:val="0"/>
        </w:rPr>
        <w:tab/>
        <w:t>the Minister for Forests shall be read as a reference to the Minister to whom the administration of this Act is committed;</w:t>
      </w:r>
    </w:p>
    <w:p>
      <w:pPr>
        <w:pStyle w:val="Indenta"/>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 </w:t>
      </w:r>
    </w:p>
    <w:p>
      <w:pPr>
        <w:pStyle w:val="Indenti"/>
        <w:rPr>
          <w:snapToGrid w:val="0"/>
        </w:rPr>
      </w:pPr>
      <w:r>
        <w:rPr>
          <w:snapToGrid w:val="0"/>
        </w:rPr>
        <w:tab/>
        <w:t>(i)</w:t>
      </w:r>
      <w:r>
        <w:rPr>
          <w:snapToGrid w:val="0"/>
        </w:rPr>
        <w:tab/>
        <w:t>to the Director of Fisheries and Wildlife or the Conservator of Wildlife shall be read as a reference to the</w:t>
      </w:r>
      <w:r>
        <w:t xml:space="preserve"> CEO</w:t>
      </w:r>
      <w:r>
        <w:rPr>
          <w:snapToGrid w:val="0"/>
        </w:rPr>
        <w:t>; or</w:t>
      </w:r>
    </w:p>
    <w:p>
      <w:pPr>
        <w:pStyle w:val="Indenti"/>
        <w:rPr>
          <w:snapToGrid w:val="0"/>
        </w:rPr>
      </w:pPr>
      <w:r>
        <w:rPr>
          <w:snapToGrid w:val="0"/>
        </w:rPr>
        <w:tab/>
        <w:t>(ii)</w:t>
      </w:r>
      <w:r>
        <w:rPr>
          <w:snapToGrid w:val="0"/>
        </w:rPr>
        <w:tab/>
        <w:t>to the Department of Fisheries and Wildlife shall be read as a reference to the Department.</w:t>
      </w:r>
    </w:p>
    <w:p>
      <w:pPr>
        <w:pStyle w:val="Footnotesection"/>
      </w:pPr>
      <w:r>
        <w:tab/>
        <w:t>[Section 151 amended by No. 28 of 2006 s. 209.]</w:t>
      </w:r>
    </w:p>
    <w:p>
      <w:pPr>
        <w:pStyle w:val="Heading5"/>
        <w:rPr>
          <w:snapToGrid w:val="0"/>
        </w:rPr>
      </w:pPr>
      <w:bookmarkStart w:id="2187" w:name="_Toc26326024"/>
      <w:bookmarkStart w:id="2188" w:name="_Toc80072416"/>
      <w:bookmarkStart w:id="2189" w:name="_Toc85366578"/>
      <w:bookmarkStart w:id="2190" w:name="_Toc131388067"/>
      <w:bookmarkStart w:id="2191" w:name="_Toc187138844"/>
      <w:bookmarkStart w:id="2192" w:name="_Toc178560012"/>
      <w:r>
        <w:rPr>
          <w:rStyle w:val="CharSectno"/>
        </w:rPr>
        <w:t>152</w:t>
      </w:r>
      <w:r>
        <w:rPr>
          <w:snapToGrid w:val="0"/>
        </w:rPr>
        <w:t>.</w:t>
      </w:r>
      <w:r>
        <w:rPr>
          <w:snapToGrid w:val="0"/>
        </w:rPr>
        <w:tab/>
        <w:t xml:space="preserve">Staff not under the </w:t>
      </w:r>
      <w:r>
        <w:rPr>
          <w:i/>
          <w:snapToGrid w:val="0"/>
        </w:rPr>
        <w:t>Public Service Act 1978</w:t>
      </w:r>
      <w:bookmarkEnd w:id="2187"/>
      <w:bookmarkEnd w:id="2188"/>
      <w:bookmarkEnd w:id="2189"/>
      <w:bookmarkEnd w:id="2190"/>
      <w:bookmarkEnd w:id="2191"/>
      <w:bookmarkEnd w:id="2192"/>
    </w:p>
    <w:p>
      <w:pPr>
        <w:pStyle w:val="Subsection"/>
        <w:rPr>
          <w:snapToGrid w:val="0"/>
        </w:rPr>
      </w:pPr>
      <w:r>
        <w:rPr>
          <w:snapToGrid w:val="0"/>
        </w:rPr>
        <w:tab/>
      </w:r>
      <w:r>
        <w:rPr>
          <w:snapToGrid w:val="0"/>
        </w:rPr>
        <w:tab/>
        <w:t>On the commencement of this Act all persons who were employed immediately before such commencement — </w:t>
      </w:r>
    </w:p>
    <w:p>
      <w:pPr>
        <w:pStyle w:val="Indenta"/>
        <w:rPr>
          <w:snapToGrid w:val="0"/>
        </w:rPr>
      </w:pPr>
      <w:r>
        <w:rPr>
          <w:snapToGrid w:val="0"/>
        </w:rPr>
        <w:tab/>
        <w:t>(a)</w:t>
      </w:r>
      <w:r>
        <w:rPr>
          <w:snapToGrid w:val="0"/>
        </w:rPr>
        <w:tab/>
        <w:t>by a former authority; or</w:t>
      </w:r>
    </w:p>
    <w:p>
      <w:pPr>
        <w:pStyle w:val="Indenta"/>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Ednotesection"/>
      </w:pPr>
      <w:bookmarkStart w:id="2193" w:name="_Toc26326026"/>
      <w:bookmarkStart w:id="2194" w:name="_Toc80072418"/>
      <w:bookmarkStart w:id="2195" w:name="_Toc85366580"/>
      <w:bookmarkStart w:id="2196" w:name="_Toc131388069"/>
      <w:r>
        <w:t>[</w:t>
      </w:r>
      <w:r>
        <w:rPr>
          <w:b/>
          <w:bCs/>
        </w:rPr>
        <w:t>153.</w:t>
      </w:r>
      <w:r>
        <w:tab/>
        <w:t>Repealed by No. 77 of 2006 s. 17.]</w:t>
      </w:r>
    </w:p>
    <w:p>
      <w:pPr>
        <w:pStyle w:val="Heading5"/>
        <w:rPr>
          <w:snapToGrid w:val="0"/>
        </w:rPr>
      </w:pPr>
      <w:bookmarkStart w:id="2197" w:name="_Toc187138845"/>
      <w:bookmarkStart w:id="2198" w:name="_Toc178560013"/>
      <w:r>
        <w:rPr>
          <w:rStyle w:val="CharSectno"/>
        </w:rPr>
        <w:t>154</w:t>
      </w:r>
      <w:r>
        <w:rPr>
          <w:snapToGrid w:val="0"/>
        </w:rPr>
        <w:t>.</w:t>
      </w:r>
      <w:r>
        <w:rPr>
          <w:snapToGrid w:val="0"/>
        </w:rPr>
        <w:tab/>
        <w:t>Annual reports for part of a year</w:t>
      </w:r>
      <w:bookmarkEnd w:id="2193"/>
      <w:bookmarkEnd w:id="2194"/>
      <w:bookmarkEnd w:id="2195"/>
      <w:bookmarkEnd w:id="2196"/>
      <w:bookmarkEnd w:id="2197"/>
      <w:bookmarkEnd w:id="2198"/>
      <w:r>
        <w:rPr>
          <w:snapToGrid w:val="0"/>
        </w:rPr>
        <w:t xml:space="preserve"> </w:t>
      </w:r>
    </w:p>
    <w:p>
      <w:pPr>
        <w:pStyle w:val="Subsection"/>
        <w:rPr>
          <w:snapToGrid w:val="0"/>
        </w:rPr>
      </w:pPr>
      <w:r>
        <w:rPr>
          <w:snapToGrid w:val="0"/>
        </w:rPr>
        <w:tab/>
        <w:t>(1)</w:t>
      </w:r>
      <w:r>
        <w:rPr>
          <w:snapToGrid w:val="0"/>
        </w:rPr>
        <w:tab/>
        <w:t xml:space="preserve">As soon as is practicable after the commencement of this Act —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2199" w:name="_Toc26326027"/>
      <w:bookmarkStart w:id="2200" w:name="_Toc80072419"/>
      <w:bookmarkStart w:id="2201" w:name="_Toc85366581"/>
      <w:bookmarkStart w:id="2202" w:name="_Toc131388070"/>
      <w:bookmarkStart w:id="2203" w:name="_Toc187138846"/>
      <w:bookmarkStart w:id="2204" w:name="_Toc178560014"/>
      <w:r>
        <w:rPr>
          <w:rStyle w:val="CharSectno"/>
        </w:rPr>
        <w:t>155</w:t>
      </w:r>
      <w:r>
        <w:rPr>
          <w:snapToGrid w:val="0"/>
        </w:rPr>
        <w:t>.</w:t>
      </w:r>
      <w:r>
        <w:rPr>
          <w:snapToGrid w:val="0"/>
        </w:rPr>
        <w:tab/>
        <w:t>Devolution of certain land</w:t>
      </w:r>
      <w:bookmarkEnd w:id="2199"/>
      <w:bookmarkEnd w:id="2200"/>
      <w:bookmarkEnd w:id="2201"/>
      <w:bookmarkEnd w:id="2202"/>
      <w:bookmarkEnd w:id="2203"/>
      <w:bookmarkEnd w:id="2204"/>
      <w:r>
        <w:rPr>
          <w:snapToGrid w:val="0"/>
        </w:rPr>
        <w:t xml:space="preserve"> </w:t>
      </w:r>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r>
        <w:rPr>
          <w:snapToGrid w:val="0"/>
          <w:vertAlign w:val="superscript"/>
        </w:rPr>
        <w:t> 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Land Act 1933</w:t>
      </w:r>
      <w:r>
        <w:rPr>
          <w:snapToGrid w:val="0"/>
          <w:vertAlign w:val="superscript"/>
        </w:rPr>
        <w:t> 2</w:t>
      </w:r>
      <w:r>
        <w:rPr>
          <w:snapToGrid w:val="0"/>
        </w:rPr>
        <w:t xml:space="preserve"> and may be dealt with accordingly.</w:t>
      </w:r>
    </w:p>
    <w:p>
      <w:pPr>
        <w:pStyle w:val="Footnotesection"/>
      </w:pPr>
      <w:r>
        <w:tab/>
        <w:t>[Section 155 amended by No. 24 of 2000 s. 8(5).]</w:t>
      </w:r>
    </w:p>
    <w:p>
      <w:pPr>
        <w:pStyle w:val="Heading3"/>
        <w:rPr>
          <w:snapToGrid w:val="0"/>
        </w:rPr>
      </w:pPr>
      <w:bookmarkStart w:id="2205" w:name="_Toc72572156"/>
      <w:bookmarkStart w:id="2206" w:name="_Toc79986141"/>
      <w:bookmarkStart w:id="2207" w:name="_Toc80072420"/>
      <w:bookmarkStart w:id="2208" w:name="_Toc82334798"/>
      <w:bookmarkStart w:id="2209" w:name="_Toc82335631"/>
      <w:bookmarkStart w:id="2210" w:name="_Toc85366582"/>
      <w:bookmarkStart w:id="2211" w:name="_Toc89493099"/>
      <w:bookmarkStart w:id="2212" w:name="_Toc89502146"/>
      <w:bookmarkStart w:id="2213" w:name="_Toc97104527"/>
      <w:bookmarkStart w:id="2214" w:name="_Toc101938819"/>
      <w:bookmarkStart w:id="2215" w:name="_Toc103063455"/>
      <w:bookmarkStart w:id="2216" w:name="_Toc131388071"/>
      <w:bookmarkStart w:id="2217" w:name="_Toc133896664"/>
      <w:bookmarkStart w:id="2218" w:name="_Toc135798131"/>
      <w:bookmarkStart w:id="2219" w:name="_Toc136422933"/>
      <w:bookmarkStart w:id="2220" w:name="_Toc136927320"/>
      <w:bookmarkStart w:id="2221" w:name="_Toc137355710"/>
      <w:bookmarkStart w:id="2222" w:name="_Toc137355990"/>
      <w:bookmarkStart w:id="2223" w:name="_Toc137957319"/>
      <w:bookmarkStart w:id="2224" w:name="_Toc139164864"/>
      <w:bookmarkStart w:id="2225" w:name="_Toc139346272"/>
      <w:bookmarkStart w:id="2226" w:name="_Toc139685809"/>
      <w:bookmarkStart w:id="2227" w:name="_Toc139686037"/>
      <w:bookmarkStart w:id="2228" w:name="_Toc148418139"/>
      <w:bookmarkStart w:id="2229" w:name="_Toc156214288"/>
      <w:bookmarkStart w:id="2230" w:name="_Toc157843980"/>
      <w:bookmarkStart w:id="2231" w:name="_Toc178409864"/>
      <w:bookmarkStart w:id="2232" w:name="_Toc178560015"/>
      <w:bookmarkStart w:id="2233" w:name="_Toc186623174"/>
      <w:bookmarkStart w:id="2234" w:name="_Toc187138847"/>
      <w:r>
        <w:rPr>
          <w:rStyle w:val="CharDivNo"/>
        </w:rPr>
        <w:t>Division 3</w:t>
      </w:r>
      <w:r>
        <w:rPr>
          <w:snapToGrid w:val="0"/>
        </w:rPr>
        <w:t> — </w:t>
      </w:r>
      <w:r>
        <w:rPr>
          <w:rStyle w:val="CharDivText"/>
        </w:rPr>
        <w:t>Validation</w:t>
      </w:r>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Pr>
          <w:rStyle w:val="CharDivText"/>
        </w:rPr>
        <w:t xml:space="preserve"> </w:t>
      </w:r>
    </w:p>
    <w:p>
      <w:pPr>
        <w:pStyle w:val="Heading5"/>
        <w:rPr>
          <w:snapToGrid w:val="0"/>
        </w:rPr>
      </w:pPr>
      <w:bookmarkStart w:id="2235" w:name="_Toc26326028"/>
      <w:bookmarkStart w:id="2236" w:name="_Toc80072421"/>
      <w:bookmarkStart w:id="2237" w:name="_Toc85366583"/>
      <w:bookmarkStart w:id="2238" w:name="_Toc131388072"/>
      <w:bookmarkStart w:id="2239" w:name="_Toc187138848"/>
      <w:bookmarkStart w:id="2240" w:name="_Toc178560016"/>
      <w:r>
        <w:rPr>
          <w:rStyle w:val="CharSectno"/>
        </w:rPr>
        <w:t>156</w:t>
      </w:r>
      <w:r>
        <w:rPr>
          <w:snapToGrid w:val="0"/>
        </w:rPr>
        <w:t>.</w:t>
      </w:r>
      <w:r>
        <w:rPr>
          <w:snapToGrid w:val="0"/>
        </w:rPr>
        <w:tab/>
        <w:t>Validation</w:t>
      </w:r>
      <w:bookmarkEnd w:id="2235"/>
      <w:bookmarkEnd w:id="2236"/>
      <w:bookmarkEnd w:id="2237"/>
      <w:bookmarkEnd w:id="2238"/>
      <w:bookmarkEnd w:id="2239"/>
      <w:bookmarkEnd w:id="2240"/>
      <w:r>
        <w:rPr>
          <w:snapToGrid w:val="0"/>
        </w:rPr>
        <w:t xml:space="preserve"> </w:t>
      </w:r>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r>
        <w:rPr>
          <w:snapToGrid w:val="0"/>
          <w:vertAlign w:val="superscript"/>
        </w:rPr>
        <w:t> 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r>
        <w:rPr>
          <w:snapToGrid w:val="0"/>
          <w:vertAlign w:val="superscript"/>
        </w:rPr>
        <w:t> 5</w:t>
      </w:r>
      <w:r>
        <w:rPr>
          <w:snapToGrid w:val="0"/>
        </w:rPr>
        <w:t xml:space="preserve"> was not complied with —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National Parks Authority Act 1976</w:t>
      </w:r>
      <w:r>
        <w:rPr>
          <w:snapToGrid w:val="0"/>
          <w:vertAlign w:val="superscript"/>
        </w:rPr>
        <w:t> 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2241" w:name="_Toc80072422"/>
      <w:bookmarkStart w:id="2242" w:name="_Toc82335633"/>
      <w:bookmarkStart w:id="2243" w:name="_Toc85366584"/>
      <w:bookmarkStart w:id="2244" w:name="_Toc131388073"/>
      <w:bookmarkStart w:id="2245" w:name="_Toc133896666"/>
      <w:bookmarkStart w:id="2246" w:name="_Toc135798133"/>
      <w:bookmarkStart w:id="2247" w:name="_Toc136422935"/>
      <w:bookmarkStart w:id="2248" w:name="_Toc136927322"/>
      <w:bookmarkStart w:id="2249" w:name="_Toc137355712"/>
      <w:bookmarkStart w:id="2250" w:name="_Toc137355992"/>
      <w:bookmarkStart w:id="2251" w:name="_Toc137957321"/>
      <w:bookmarkStart w:id="2252" w:name="_Toc139164866"/>
      <w:bookmarkStart w:id="2253" w:name="_Toc139346274"/>
      <w:bookmarkStart w:id="2254" w:name="_Toc139685811"/>
      <w:bookmarkStart w:id="2255" w:name="_Toc139686039"/>
      <w:bookmarkStart w:id="2256" w:name="_Toc148418141"/>
      <w:bookmarkStart w:id="2257" w:name="_Toc156214290"/>
      <w:bookmarkStart w:id="2258" w:name="_Toc157843982"/>
      <w:bookmarkStart w:id="2259" w:name="_Toc178409866"/>
      <w:bookmarkStart w:id="2260" w:name="_Toc178560017"/>
      <w:bookmarkStart w:id="2261" w:name="_Toc186623176"/>
      <w:bookmarkStart w:id="2262" w:name="_Toc187138849"/>
      <w:r>
        <w:rPr>
          <w:rStyle w:val="CharSchNo"/>
        </w:rPr>
        <w:t>Schedule</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r>
        <w:t xml:space="preserve"> </w:t>
      </w:r>
    </w:p>
    <w:p>
      <w:pPr>
        <w:pStyle w:val="yShoulderClause"/>
        <w:rPr>
          <w:snapToGrid w:val="0"/>
        </w:rPr>
      </w:pPr>
      <w:r>
        <w:rPr>
          <w:snapToGrid w:val="0"/>
        </w:rPr>
        <w:t>[Section 29]</w:t>
      </w:r>
    </w:p>
    <w:p>
      <w:pPr>
        <w:pStyle w:val="yHeading2"/>
      </w:pPr>
      <w:bookmarkStart w:id="2263" w:name="_Toc85366585"/>
      <w:bookmarkStart w:id="2264" w:name="_Toc137355993"/>
      <w:bookmarkStart w:id="2265" w:name="_Toc137957322"/>
      <w:bookmarkStart w:id="2266" w:name="_Toc139164867"/>
      <w:bookmarkStart w:id="2267" w:name="_Toc139346275"/>
      <w:bookmarkStart w:id="2268" w:name="_Toc139685812"/>
      <w:bookmarkStart w:id="2269" w:name="_Toc139686040"/>
      <w:bookmarkStart w:id="2270" w:name="_Toc148418142"/>
      <w:bookmarkStart w:id="2271" w:name="_Toc156214291"/>
      <w:bookmarkStart w:id="2272" w:name="_Toc157843983"/>
      <w:bookmarkStart w:id="2273" w:name="_Toc178409867"/>
      <w:bookmarkStart w:id="2274" w:name="_Toc178560018"/>
      <w:bookmarkStart w:id="2275" w:name="_Toc186623177"/>
      <w:bookmarkStart w:id="2276" w:name="_Toc187138850"/>
      <w:r>
        <w:rPr>
          <w:rStyle w:val="CharSchText"/>
        </w:rPr>
        <w:t>Provisions as to constitution and proceedings of the Conservation Commission, the Marine Authority and the Marine Committee</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pPr>
        <w:pStyle w:val="ySubsection"/>
        <w:rPr>
          <w:snapToGrid w:val="0"/>
        </w:rPr>
      </w:pPr>
      <w:r>
        <w:rPr>
          <w:b/>
          <w:snapToGrid w:val="0"/>
        </w:rPr>
        <w:t>1.</w:t>
      </w: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Subsection"/>
        <w:rPr>
          <w:snapToGrid w:val="0"/>
        </w:rPr>
      </w:pPr>
      <w:r>
        <w:rPr>
          <w:b/>
          <w:snapToGrid w:val="0"/>
        </w:rPr>
        <w:t>2.</w:t>
      </w:r>
      <w:r>
        <w:rPr>
          <w:snapToGrid w:val="0"/>
        </w:rPr>
        <w:tab/>
      </w:r>
      <w:r>
        <w:rPr>
          <w:snapToGrid w:val="0"/>
        </w:rPr>
        <w:tab/>
        <w:t>The office of a member becomes vacant if — </w:t>
      </w:r>
    </w:p>
    <w:p>
      <w:pPr>
        <w:pStyle w:val="yIndenta"/>
        <w:rPr>
          <w:snapToGrid w:val="0"/>
        </w:rPr>
      </w:pPr>
      <w:r>
        <w:rPr>
          <w:snapToGrid w:val="0"/>
        </w:rPr>
        <w:tab/>
        <w:t>(a)</w:t>
      </w:r>
      <w:r>
        <w:rPr>
          <w:snapToGrid w:val="0"/>
        </w:rPr>
        <w:tab/>
        <w:t>he resigns his office by written notice addressed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w:t>
      </w:r>
    </w:p>
    <w:p>
      <w:pPr>
        <w:pStyle w:val="ySubsection"/>
        <w:rPr>
          <w:snapToGrid w:val="0"/>
        </w:rPr>
      </w:pPr>
      <w:r>
        <w:rPr>
          <w:b/>
          <w:snapToGrid w:val="0"/>
        </w:rPr>
        <w:t>3.</w:t>
      </w:r>
      <w:r>
        <w:rPr>
          <w:snapToGrid w:val="0"/>
        </w:rPr>
        <w:tab/>
        <w:t>(1)</w:t>
      </w:r>
      <w:r>
        <w:rPr>
          <w:snapToGrid w:val="0"/>
        </w:rPr>
        <w:tab/>
        <w:t>Where the chairman and the deputy chairman of a controlling body are both unable to act as chairman by reason of sickness, absence or other cause, the Minister may appoint a person (including a person acting under subclause (2)) to act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Where a member is unable to act by reason of sickness, absence or other cause, the Minister may appoint another person to act in his place, and while so acting according to the tenor of his appointment that other person is deemed to be a member.</w:t>
      </w:r>
    </w:p>
    <w:p>
      <w:pPr>
        <w:pStyle w:val="yEdnotesubsection"/>
        <w:spacing w:before="120"/>
      </w:pPr>
      <w:r>
        <w:tab/>
        <w:t>[(3)</w:t>
      </w:r>
      <w:r>
        <w:tab/>
        <w:t>repealed]</w:t>
      </w:r>
    </w:p>
    <w:p>
      <w:pPr>
        <w:pStyle w:val="ySubsection"/>
        <w:rPr>
          <w:snapToGrid w:val="0"/>
        </w:rPr>
      </w:pPr>
      <w:r>
        <w:rPr>
          <w:snapToGrid w:val="0"/>
        </w:rPr>
        <w:tab/>
        <w:t>(4)</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Subsection"/>
        <w:rPr>
          <w:snapToGrid w:val="0"/>
        </w:rPr>
      </w:pPr>
      <w:r>
        <w:rPr>
          <w:b/>
          <w:snapToGrid w:val="0"/>
        </w:rPr>
        <w:t>4.</w:t>
      </w: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 </w:t>
      </w:r>
    </w:p>
    <w:p>
      <w:pPr>
        <w:pStyle w:val="yIndenta"/>
        <w:rPr>
          <w:snapToGrid w:val="0"/>
        </w:rPr>
      </w:pPr>
      <w:r>
        <w:rPr>
          <w:snapToGrid w:val="0"/>
        </w:rPr>
        <w:tab/>
        <w:t>(a)</w:t>
      </w:r>
      <w:r>
        <w:rPr>
          <w:snapToGrid w:val="0"/>
        </w:rPr>
        <w:tab/>
        <w:t>a majority of the members constitute a quorum; and</w:t>
      </w:r>
    </w:p>
    <w:p>
      <w:pPr>
        <w:pStyle w:val="yIndenta"/>
        <w:rPr>
          <w:snapToGrid w:val="0"/>
        </w:rPr>
      </w:pPr>
      <w:r>
        <w:rPr>
          <w:snapToGrid w:val="0"/>
        </w:rPr>
        <w:tab/>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Subsection"/>
        <w:rPr>
          <w:snapToGrid w:val="0"/>
        </w:rPr>
      </w:pPr>
      <w:r>
        <w:rPr>
          <w:b/>
          <w:snapToGrid w:val="0"/>
        </w:rPr>
        <w:t>5.</w:t>
      </w: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Subsection"/>
        <w:rPr>
          <w:snapToGrid w:val="0"/>
        </w:rPr>
      </w:pPr>
      <w:r>
        <w:rPr>
          <w:b/>
          <w:snapToGrid w:val="0"/>
        </w:rPr>
        <w:t>5A.</w:t>
      </w: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Subsection"/>
        <w:rPr>
          <w:snapToGrid w:val="0"/>
        </w:rPr>
      </w:pPr>
      <w:r>
        <w:rPr>
          <w:b/>
          <w:snapToGrid w:val="0"/>
        </w:rPr>
        <w:t>6.</w:t>
      </w: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Subsection"/>
        <w:rPr>
          <w:snapToGrid w:val="0"/>
        </w:rPr>
      </w:pPr>
      <w:r>
        <w:rPr>
          <w:b/>
          <w:snapToGrid w:val="0"/>
        </w:rPr>
        <w:t>7.</w:t>
      </w:r>
      <w:r>
        <w:rPr>
          <w:snapToGrid w:val="0"/>
        </w:rPr>
        <w:tab/>
      </w:r>
      <w:r>
        <w:rPr>
          <w:snapToGrid w:val="0"/>
        </w:rPr>
        <w:tab/>
        <w:t>A controlling body may grant leave of absence to a member on such terms and conditions as it thinks fit.</w:t>
      </w:r>
    </w:p>
    <w:p>
      <w:pPr>
        <w:pStyle w:val="ySubsection"/>
        <w:rPr>
          <w:snapToGrid w:val="0"/>
        </w:rPr>
      </w:pPr>
      <w:r>
        <w:rPr>
          <w:b/>
          <w:snapToGrid w:val="0"/>
        </w:rPr>
        <w:t>8.</w:t>
      </w:r>
      <w:r>
        <w:rPr>
          <w:snapToGrid w:val="0"/>
        </w:rPr>
        <w:tab/>
      </w:r>
      <w:r>
        <w:rPr>
          <w:snapToGrid w:val="0"/>
        </w:rPr>
        <w:tab/>
        <w:t>Subject to this Act, a controlling body shall determine its own procedures.</w:t>
      </w:r>
    </w:p>
    <w:p>
      <w:pPr>
        <w:pStyle w:val="yFootnotesection"/>
      </w:pPr>
      <w:r>
        <w:tab/>
        <w:t xml:space="preserve">[Schedule amended by No. 73 of 1995 s. 188; No. 5 of 1997 s. 38; No. 35 of 2000 s. 49.] </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277" w:name="_Toc72572159"/>
      <w:bookmarkStart w:id="2278" w:name="_Toc79986144"/>
      <w:bookmarkStart w:id="2279" w:name="_Toc80072423"/>
      <w:bookmarkStart w:id="2280" w:name="_Toc82334802"/>
      <w:bookmarkStart w:id="2281" w:name="_Toc82335635"/>
      <w:bookmarkStart w:id="2282" w:name="_Toc85366586"/>
      <w:bookmarkStart w:id="2283" w:name="_Toc89493102"/>
      <w:bookmarkStart w:id="2284" w:name="_Toc89502149"/>
      <w:bookmarkStart w:id="2285" w:name="_Toc97104530"/>
      <w:bookmarkStart w:id="2286" w:name="_Toc101938822"/>
      <w:bookmarkStart w:id="2287" w:name="_Toc103063458"/>
      <w:bookmarkStart w:id="2288" w:name="_Toc131388074"/>
      <w:bookmarkStart w:id="2289" w:name="_Toc133896667"/>
      <w:bookmarkStart w:id="2290" w:name="_Toc135798134"/>
      <w:bookmarkStart w:id="2291" w:name="_Toc136422936"/>
      <w:bookmarkStart w:id="2292" w:name="_Toc136927323"/>
      <w:bookmarkStart w:id="2293" w:name="_Toc137355713"/>
      <w:bookmarkStart w:id="2294" w:name="_Toc137355994"/>
      <w:bookmarkStart w:id="2295" w:name="_Toc137957323"/>
      <w:bookmarkStart w:id="2296" w:name="_Toc139164868"/>
      <w:bookmarkStart w:id="2297" w:name="_Toc139346276"/>
      <w:bookmarkStart w:id="2298" w:name="_Toc139685813"/>
      <w:bookmarkStart w:id="2299" w:name="_Toc139686041"/>
      <w:bookmarkStart w:id="2300" w:name="_Toc148418143"/>
      <w:bookmarkStart w:id="2301" w:name="_Toc156214292"/>
      <w:bookmarkStart w:id="2302" w:name="_Toc157843984"/>
      <w:bookmarkStart w:id="2303" w:name="_Toc178409868"/>
      <w:bookmarkStart w:id="2304" w:name="_Toc178560019"/>
      <w:bookmarkStart w:id="2305" w:name="_Toc186623178"/>
      <w:bookmarkStart w:id="2306" w:name="_Toc187138851"/>
      <w:r>
        <w:t>Notes</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pPr>
        <w:pStyle w:val="nSubsection"/>
        <w:rPr>
          <w:snapToGrid w:val="0"/>
        </w:rPr>
      </w:pPr>
      <w:r>
        <w:rPr>
          <w:snapToGrid w:val="0"/>
          <w:vertAlign w:val="superscript"/>
        </w:rPr>
        <w:t>1</w:t>
      </w:r>
      <w:r>
        <w:rPr>
          <w:snapToGrid w:val="0"/>
        </w:rPr>
        <w:tab/>
        <w:t xml:space="preserve">This is a compilation of the </w:t>
      </w:r>
      <w:r>
        <w:rPr>
          <w:i/>
          <w:noProof/>
          <w:snapToGrid w:val="0"/>
        </w:rPr>
        <w:t>Conservation and Land Management Act 1984</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2307" w:name="_Toc187138852"/>
      <w:bookmarkStart w:id="2308" w:name="_Toc178560020"/>
      <w:r>
        <w:rPr>
          <w:snapToGrid w:val="0"/>
        </w:rPr>
        <w:t>Compilation table</w:t>
      </w:r>
      <w:bookmarkEnd w:id="2307"/>
      <w:bookmarkEnd w:id="2308"/>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8"/>
        <w:gridCol w:w="1106"/>
        <w:gridCol w:w="28"/>
        <w:gridCol w:w="2524"/>
        <w:gridCol w:w="27"/>
      </w:tblGrid>
      <w:tr>
        <w:trPr>
          <w:gridAfter w:val="1"/>
          <w:wAfter w:w="27" w:type="dxa"/>
          <w:cantSplit/>
          <w:tblHeader/>
        </w:trPr>
        <w:tc>
          <w:tcPr>
            <w:tcW w:w="2240"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7" w:type="dxa"/>
          <w:cantSplit/>
        </w:trPr>
        <w:tc>
          <w:tcPr>
            <w:tcW w:w="2240" w:type="dxa"/>
          </w:tcPr>
          <w:p>
            <w:pPr>
              <w:pStyle w:val="nTable"/>
              <w:spacing w:after="40"/>
              <w:ind w:right="170"/>
              <w:rPr>
                <w:sz w:val="19"/>
              </w:rPr>
            </w:pPr>
            <w:r>
              <w:rPr>
                <w:i/>
                <w:sz w:val="19"/>
              </w:rPr>
              <w:t>Conservation and Land Management Act 1984</w:t>
            </w:r>
          </w:p>
        </w:tc>
        <w:tc>
          <w:tcPr>
            <w:tcW w:w="1134" w:type="dxa"/>
            <w:gridSpan w:val="2"/>
          </w:tcPr>
          <w:p>
            <w:pPr>
              <w:pStyle w:val="nTable"/>
              <w:spacing w:after="40"/>
              <w:rPr>
                <w:sz w:val="19"/>
              </w:rPr>
            </w:pPr>
            <w:r>
              <w:rPr>
                <w:sz w:val="19"/>
              </w:rPr>
              <w:t>126 of 1984</w:t>
            </w:r>
          </w:p>
        </w:tc>
        <w:tc>
          <w:tcPr>
            <w:tcW w:w="1134" w:type="dxa"/>
            <w:gridSpan w:val="2"/>
          </w:tcPr>
          <w:p>
            <w:pPr>
              <w:pStyle w:val="nTable"/>
              <w:spacing w:after="40"/>
              <w:rPr>
                <w:sz w:val="19"/>
              </w:rPr>
            </w:pPr>
            <w:r>
              <w:rPr>
                <w:sz w:val="19"/>
              </w:rPr>
              <w:t>8 Jan 1985</w:t>
            </w:r>
          </w:p>
        </w:tc>
        <w:tc>
          <w:tcPr>
            <w:tcW w:w="2552" w:type="dxa"/>
            <w:gridSpan w:val="2"/>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1985</w:t>
            </w:r>
          </w:p>
        </w:tc>
        <w:tc>
          <w:tcPr>
            <w:tcW w:w="1134" w:type="dxa"/>
            <w:gridSpan w:val="2"/>
          </w:tcPr>
          <w:p>
            <w:pPr>
              <w:pStyle w:val="nTable"/>
              <w:spacing w:after="40"/>
              <w:rPr>
                <w:sz w:val="19"/>
              </w:rPr>
            </w:pPr>
            <w:r>
              <w:rPr>
                <w:sz w:val="19"/>
              </w:rPr>
              <w:t>86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4 Dec 1985 (see s. 2)</w:t>
            </w:r>
          </w:p>
        </w:tc>
      </w:tr>
      <w:tr>
        <w:trPr>
          <w:gridAfter w:val="1"/>
          <w:wAfter w:w="27" w:type="dxa"/>
          <w:cantSplit/>
        </w:trPr>
        <w:tc>
          <w:tcPr>
            <w:tcW w:w="2240"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After w:val="1"/>
          <w:wAfter w:w="27" w:type="dxa"/>
          <w:cantSplit/>
        </w:trPr>
        <w:tc>
          <w:tcPr>
            <w:tcW w:w="2240" w:type="dxa"/>
          </w:tcPr>
          <w:p>
            <w:pPr>
              <w:pStyle w:val="nTable"/>
              <w:spacing w:after="40"/>
              <w:ind w:right="170"/>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1"/>
          <w:wAfter w:w="27" w:type="dxa"/>
          <w:cantSplit/>
        </w:trPr>
        <w:tc>
          <w:tcPr>
            <w:tcW w:w="2240" w:type="dxa"/>
          </w:tcPr>
          <w:p>
            <w:pPr>
              <w:pStyle w:val="nTable"/>
              <w:spacing w:after="40"/>
              <w:ind w:right="170"/>
              <w:rPr>
                <w:sz w:val="19"/>
              </w:rPr>
            </w:pPr>
            <w:r>
              <w:rPr>
                <w:i/>
                <w:sz w:val="19"/>
              </w:rPr>
              <w:t>Acts Amendment (Land Administration) Act 1987</w:t>
            </w:r>
            <w:r>
              <w:rPr>
                <w:sz w:val="19"/>
              </w:rPr>
              <w:t xml:space="preserve"> Pt. XVI</w:t>
            </w:r>
          </w:p>
        </w:tc>
        <w:tc>
          <w:tcPr>
            <w:tcW w:w="1134" w:type="dxa"/>
            <w:gridSpan w:val="2"/>
          </w:tcPr>
          <w:p>
            <w:pPr>
              <w:pStyle w:val="nTable"/>
              <w:spacing w:after="40"/>
              <w:rPr>
                <w:sz w:val="19"/>
              </w:rPr>
            </w:pPr>
            <w:r>
              <w:rPr>
                <w:sz w:val="19"/>
              </w:rPr>
              <w:t>126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gridAfter w:val="1"/>
          <w:wAfter w:w="27" w:type="dxa"/>
          <w:cantSplit/>
        </w:trPr>
        <w:tc>
          <w:tcPr>
            <w:tcW w:w="2240" w:type="dxa"/>
          </w:tcPr>
          <w:p>
            <w:pPr>
              <w:pStyle w:val="nTable"/>
              <w:spacing w:after="40"/>
              <w:ind w:right="170"/>
              <w:rPr>
                <w:sz w:val="19"/>
              </w:rPr>
            </w:pPr>
            <w:r>
              <w:rPr>
                <w:i/>
                <w:sz w:val="19"/>
              </w:rPr>
              <w:t>Acts Amendment (Swan River Trust) Act 1988</w:t>
            </w:r>
            <w:r>
              <w:rPr>
                <w:sz w:val="19"/>
              </w:rPr>
              <w:t xml:space="preserve"> Pt. 2</w:t>
            </w:r>
          </w:p>
        </w:tc>
        <w:tc>
          <w:tcPr>
            <w:tcW w:w="1134" w:type="dxa"/>
            <w:gridSpan w:val="2"/>
          </w:tcPr>
          <w:p>
            <w:pPr>
              <w:pStyle w:val="nTable"/>
              <w:spacing w:after="40"/>
              <w:rPr>
                <w:sz w:val="19"/>
              </w:rPr>
            </w:pPr>
            <w:r>
              <w:rPr>
                <w:sz w:val="19"/>
              </w:rPr>
              <w:t>21 of 1988</w:t>
            </w:r>
          </w:p>
        </w:tc>
        <w:tc>
          <w:tcPr>
            <w:tcW w:w="1134" w:type="dxa"/>
            <w:gridSpan w:val="2"/>
          </w:tcPr>
          <w:p>
            <w:pPr>
              <w:pStyle w:val="nTable"/>
              <w:spacing w:after="40"/>
              <w:rPr>
                <w:sz w:val="19"/>
              </w:rPr>
            </w:pPr>
            <w:r>
              <w:rPr>
                <w:sz w:val="19"/>
              </w:rPr>
              <w:t>5 Oct 1988</w:t>
            </w:r>
          </w:p>
        </w:tc>
        <w:tc>
          <w:tcPr>
            <w:tcW w:w="2552" w:type="dxa"/>
            <w:gridSpan w:val="2"/>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1988</w:t>
            </w:r>
          </w:p>
        </w:tc>
        <w:tc>
          <w:tcPr>
            <w:tcW w:w="1134" w:type="dxa"/>
            <w:gridSpan w:val="2"/>
          </w:tcPr>
          <w:p>
            <w:pPr>
              <w:pStyle w:val="nTable"/>
              <w:spacing w:after="40"/>
              <w:rPr>
                <w:sz w:val="19"/>
              </w:rPr>
            </w:pPr>
            <w:r>
              <w:rPr>
                <w:sz w:val="19"/>
              </w:rPr>
              <w:t>76 of 1988</w:t>
            </w:r>
          </w:p>
        </w:tc>
        <w:tc>
          <w:tcPr>
            <w:tcW w:w="1134" w:type="dxa"/>
            <w:gridSpan w:val="2"/>
          </w:tcPr>
          <w:p>
            <w:pPr>
              <w:pStyle w:val="nTable"/>
              <w:spacing w:after="40"/>
              <w:rPr>
                <w:sz w:val="19"/>
              </w:rPr>
            </w:pPr>
            <w:r>
              <w:rPr>
                <w:sz w:val="19"/>
              </w:rPr>
              <w:t>9 Jan 1989</w:t>
            </w:r>
          </w:p>
        </w:tc>
        <w:tc>
          <w:tcPr>
            <w:tcW w:w="2552" w:type="dxa"/>
            <w:gridSpan w:val="2"/>
          </w:tcPr>
          <w:p>
            <w:pPr>
              <w:pStyle w:val="nTable"/>
              <w:spacing w:after="40"/>
              <w:rPr>
                <w:sz w:val="19"/>
              </w:rPr>
            </w:pPr>
            <w:r>
              <w:rPr>
                <w:sz w:val="19"/>
              </w:rPr>
              <w:t xml:space="preserve">27 Jan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1991</w:t>
            </w:r>
          </w:p>
        </w:tc>
        <w:tc>
          <w:tcPr>
            <w:tcW w:w="1134" w:type="dxa"/>
            <w:gridSpan w:val="2"/>
          </w:tcPr>
          <w:p>
            <w:pPr>
              <w:pStyle w:val="nTable"/>
              <w:keepNext/>
              <w:keepLines/>
              <w:spacing w:after="40"/>
              <w:rPr>
                <w:sz w:val="19"/>
              </w:rPr>
            </w:pPr>
            <w:r>
              <w:rPr>
                <w:sz w:val="19"/>
              </w:rPr>
              <w:t>20 of 1991</w:t>
            </w:r>
          </w:p>
        </w:tc>
        <w:tc>
          <w:tcPr>
            <w:tcW w:w="1134" w:type="dxa"/>
            <w:gridSpan w:val="2"/>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Act other than s. 51: 23 Aug 1991 (see s. 2 and </w:t>
            </w:r>
            <w:r>
              <w:rPr>
                <w:i/>
                <w:sz w:val="19"/>
              </w:rPr>
              <w:t>Gazette</w:t>
            </w:r>
            <w:r>
              <w:rPr>
                <w:sz w:val="19"/>
              </w:rPr>
              <w:t xml:space="preserve"> 23 Aug 1991 p. 4353)</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16 Jan 1992</w:t>
            </w:r>
            <w:r>
              <w:rPr>
                <w:sz w:val="19"/>
              </w:rPr>
              <w:t xml:space="preserve"> (includes amendments listed above)</w:t>
            </w:r>
          </w:p>
        </w:tc>
      </w:tr>
      <w:tr>
        <w:trPr>
          <w:gridAfter w:val="1"/>
          <w:wAfter w:w="27" w:type="dxa"/>
          <w:cantSplit/>
        </w:trPr>
        <w:tc>
          <w:tcPr>
            <w:tcW w:w="2240" w:type="dxa"/>
          </w:tcPr>
          <w:p>
            <w:pPr>
              <w:pStyle w:val="nTable"/>
              <w:spacing w:after="40"/>
              <w:ind w:right="170"/>
              <w:rPr>
                <w:sz w:val="19"/>
              </w:rPr>
            </w:pPr>
            <w:r>
              <w:rPr>
                <w:i/>
                <w:sz w:val="19"/>
              </w:rPr>
              <w:t>Acts Amendment (Game Birds Protection) Act 1992</w:t>
            </w:r>
            <w:r>
              <w:rPr>
                <w:sz w:val="19"/>
              </w:rPr>
              <w:t xml:space="preserve"> Pt. 3</w:t>
            </w:r>
          </w:p>
        </w:tc>
        <w:tc>
          <w:tcPr>
            <w:tcW w:w="1134" w:type="dxa"/>
            <w:gridSpan w:val="2"/>
          </w:tcPr>
          <w:p>
            <w:pPr>
              <w:pStyle w:val="nTable"/>
              <w:spacing w:after="40"/>
              <w:rPr>
                <w:sz w:val="19"/>
              </w:rPr>
            </w:pPr>
            <w:r>
              <w:rPr>
                <w:sz w:val="19"/>
              </w:rPr>
              <w:t>18 of 1992</w:t>
            </w:r>
          </w:p>
        </w:tc>
        <w:tc>
          <w:tcPr>
            <w:tcW w:w="1134" w:type="dxa"/>
            <w:gridSpan w:val="2"/>
          </w:tcPr>
          <w:p>
            <w:pPr>
              <w:pStyle w:val="nTable"/>
              <w:spacing w:after="40"/>
              <w:rPr>
                <w:sz w:val="19"/>
              </w:rPr>
            </w:pPr>
            <w:r>
              <w:rPr>
                <w:sz w:val="19"/>
              </w:rPr>
              <w:t>16 Jun 1992</w:t>
            </w:r>
          </w:p>
        </w:tc>
        <w:tc>
          <w:tcPr>
            <w:tcW w:w="2552" w:type="dxa"/>
            <w:gridSpan w:val="2"/>
          </w:tcPr>
          <w:p>
            <w:pPr>
              <w:pStyle w:val="nTable"/>
              <w:spacing w:after="40"/>
              <w:rPr>
                <w:sz w:val="19"/>
              </w:rPr>
            </w:pPr>
            <w:r>
              <w:rPr>
                <w:sz w:val="19"/>
              </w:rPr>
              <w:t>16 Jun 1992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1992 </w:t>
            </w:r>
            <w:r>
              <w:rPr>
                <w:sz w:val="19"/>
                <w:vertAlign w:val="superscript"/>
              </w:rPr>
              <w:t>9</w:t>
            </w:r>
          </w:p>
        </w:tc>
        <w:tc>
          <w:tcPr>
            <w:tcW w:w="1134" w:type="dxa"/>
            <w:gridSpan w:val="2"/>
          </w:tcPr>
          <w:p>
            <w:pPr>
              <w:pStyle w:val="nTable"/>
              <w:spacing w:after="40"/>
              <w:rPr>
                <w:sz w:val="19"/>
              </w:rPr>
            </w:pPr>
            <w:r>
              <w:rPr>
                <w:sz w:val="19"/>
              </w:rPr>
              <w:t>66 of 1992</w:t>
            </w:r>
          </w:p>
        </w:tc>
        <w:tc>
          <w:tcPr>
            <w:tcW w:w="1134" w:type="dxa"/>
            <w:gridSpan w:val="2"/>
          </w:tcPr>
          <w:p>
            <w:pPr>
              <w:pStyle w:val="nTable"/>
              <w:spacing w:after="40"/>
              <w:rPr>
                <w:sz w:val="19"/>
              </w:rPr>
            </w:pPr>
            <w:r>
              <w:rPr>
                <w:sz w:val="19"/>
              </w:rPr>
              <w:t>11 Dec 1992</w:t>
            </w:r>
          </w:p>
        </w:tc>
        <w:tc>
          <w:tcPr>
            <w:tcW w:w="2552" w:type="dxa"/>
            <w:gridSpan w:val="2"/>
          </w:tcPr>
          <w:p>
            <w:pPr>
              <w:pStyle w:val="nTable"/>
              <w:spacing w:after="40"/>
              <w:rPr>
                <w:sz w:val="19"/>
              </w:rPr>
            </w:pPr>
            <w:r>
              <w:rPr>
                <w:sz w:val="19"/>
              </w:rPr>
              <w:t>11 Dec 1992 (see s. 2)</w:t>
            </w:r>
          </w:p>
        </w:tc>
      </w:tr>
      <w:tr>
        <w:trPr>
          <w:gridAfter w:val="1"/>
          <w:wAfter w:w="27" w:type="dxa"/>
          <w:cantSplit/>
        </w:trPr>
        <w:tc>
          <w:tcPr>
            <w:tcW w:w="2240" w:type="dxa"/>
          </w:tcPr>
          <w:p>
            <w:pPr>
              <w:pStyle w:val="nTable"/>
              <w:spacing w:after="40"/>
              <w:ind w:right="170"/>
              <w:rPr>
                <w:sz w:val="19"/>
              </w:rPr>
            </w:pPr>
            <w:r>
              <w:rPr>
                <w:i/>
                <w:sz w:val="19"/>
              </w:rPr>
              <w:t>Financial Administration Legislation Amendment Act 1993</w:t>
            </w:r>
            <w:r>
              <w:rPr>
                <w:sz w:val="19"/>
              </w:rPr>
              <w:t xml:space="preserve"> s. 11 and 15</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2" w:type="dxa"/>
            <w:gridSpan w:val="2"/>
          </w:tcPr>
          <w:p>
            <w:pPr>
              <w:pStyle w:val="nTable"/>
              <w:spacing w:after="40"/>
              <w:rPr>
                <w:sz w:val="19"/>
              </w:rPr>
            </w:pPr>
            <w:r>
              <w:rPr>
                <w:sz w:val="19"/>
              </w:rPr>
              <w:t>1 Jul 1993 (see s. 2(1))</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1993 </w:t>
            </w:r>
            <w:r>
              <w:rPr>
                <w:sz w:val="19"/>
                <w:vertAlign w:val="superscript"/>
              </w:rPr>
              <w:t>10</w:t>
            </w:r>
          </w:p>
        </w:tc>
        <w:tc>
          <w:tcPr>
            <w:tcW w:w="1134" w:type="dxa"/>
            <w:gridSpan w:val="2"/>
          </w:tcPr>
          <w:p>
            <w:pPr>
              <w:pStyle w:val="nTable"/>
              <w:spacing w:after="40"/>
              <w:rPr>
                <w:sz w:val="19"/>
              </w:rPr>
            </w:pPr>
            <w:r>
              <w:rPr>
                <w:sz w:val="19"/>
              </w:rPr>
              <w:t>49 of 1993</w:t>
            </w:r>
          </w:p>
        </w:tc>
        <w:tc>
          <w:tcPr>
            <w:tcW w:w="1134" w:type="dxa"/>
            <w:gridSpan w:val="2"/>
          </w:tcPr>
          <w:p>
            <w:pPr>
              <w:pStyle w:val="nTable"/>
              <w:spacing w:after="40"/>
              <w:rPr>
                <w:sz w:val="19"/>
              </w:rPr>
            </w:pPr>
            <w:r>
              <w:rPr>
                <w:sz w:val="19"/>
              </w:rPr>
              <w:t>20 Dec 1993</w:t>
            </w:r>
          </w:p>
        </w:tc>
        <w:tc>
          <w:tcPr>
            <w:tcW w:w="2552" w:type="dxa"/>
            <w:gridSpan w:val="2"/>
          </w:tcPr>
          <w:p>
            <w:pPr>
              <w:pStyle w:val="nTable"/>
              <w:spacing w:after="40"/>
              <w:rPr>
                <w:sz w:val="19"/>
              </w:rPr>
            </w:pPr>
            <w:r>
              <w:rPr>
                <w:sz w:val="19"/>
              </w:rPr>
              <w:t>20 Dec 1993 (see s. 2)</w:t>
            </w:r>
          </w:p>
        </w:tc>
      </w:tr>
      <w:tr>
        <w:trPr>
          <w:gridAfter w:val="1"/>
          <w:wAfter w:w="27" w:type="dxa"/>
          <w:cantSplit/>
        </w:trPr>
        <w:tc>
          <w:tcPr>
            <w:tcW w:w="2240" w:type="dxa"/>
          </w:tcPr>
          <w:p>
            <w:pPr>
              <w:pStyle w:val="nTable"/>
              <w:spacing w:after="40"/>
              <w:ind w:right="170"/>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7" w:type="dxa"/>
          <w:cantSplit/>
        </w:trPr>
        <w:tc>
          <w:tcPr>
            <w:tcW w:w="2240" w:type="dxa"/>
          </w:tcPr>
          <w:p>
            <w:pPr>
              <w:pStyle w:val="nTable"/>
              <w:spacing w:after="40"/>
              <w:ind w:right="170"/>
              <w:rPr>
                <w:sz w:val="19"/>
              </w:rPr>
            </w:pPr>
            <w:r>
              <w:rPr>
                <w:i/>
                <w:sz w:val="19"/>
              </w:rPr>
              <w:t>Fish Resources Management Act 1994</w:t>
            </w:r>
            <w:r>
              <w:rPr>
                <w:sz w:val="19"/>
              </w:rPr>
              <w:t xml:space="preserve"> s. 264</w:t>
            </w:r>
          </w:p>
        </w:tc>
        <w:tc>
          <w:tcPr>
            <w:tcW w:w="1134" w:type="dxa"/>
            <w:gridSpan w:val="2"/>
          </w:tcPr>
          <w:p>
            <w:pPr>
              <w:pStyle w:val="nTable"/>
              <w:spacing w:after="40"/>
              <w:rPr>
                <w:sz w:val="19"/>
              </w:rPr>
            </w:pPr>
            <w:r>
              <w:rPr>
                <w:sz w:val="19"/>
              </w:rPr>
              <w:t>53 of 1994</w:t>
            </w:r>
          </w:p>
        </w:tc>
        <w:tc>
          <w:tcPr>
            <w:tcW w:w="1134" w:type="dxa"/>
            <w:gridSpan w:val="2"/>
          </w:tcPr>
          <w:p>
            <w:pPr>
              <w:pStyle w:val="nTable"/>
              <w:spacing w:after="40"/>
              <w:rPr>
                <w:sz w:val="19"/>
              </w:rPr>
            </w:pPr>
            <w:r>
              <w:rPr>
                <w:sz w:val="19"/>
              </w:rPr>
              <w:t>2 Nov 1994</w:t>
            </w:r>
          </w:p>
        </w:tc>
        <w:tc>
          <w:tcPr>
            <w:tcW w:w="2552" w:type="dxa"/>
            <w:gridSpan w:val="2"/>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52" w:type="dxa"/>
            <w:gridSpan w:val="2"/>
          </w:tcPr>
          <w:p>
            <w:pPr>
              <w:pStyle w:val="nTable"/>
              <w:spacing w:after="40"/>
              <w:rPr>
                <w:sz w:val="19"/>
              </w:rPr>
            </w:pPr>
            <w:r>
              <w:rPr>
                <w:sz w:val="19"/>
              </w:rPr>
              <w:t>9 Dec 1994 (see s. 2)</w:t>
            </w:r>
          </w:p>
        </w:tc>
      </w:tr>
      <w:tr>
        <w:trPr>
          <w:gridAfter w:val="1"/>
          <w:wAfter w:w="27" w:type="dxa"/>
          <w:cantSplit/>
        </w:trPr>
        <w:tc>
          <w:tcPr>
            <w:tcW w:w="2240" w:type="dxa"/>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gridSpan w:val="2"/>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27" w:type="dxa"/>
          <w:cantSplit/>
        </w:trPr>
        <w:tc>
          <w:tcPr>
            <w:tcW w:w="2240" w:type="dxa"/>
          </w:tcPr>
          <w:p>
            <w:pPr>
              <w:pStyle w:val="nTable"/>
              <w:spacing w:after="40"/>
              <w:ind w:right="170"/>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7" w:type="dxa"/>
          <w:cantSplit/>
        </w:trPr>
        <w:tc>
          <w:tcPr>
            <w:tcW w:w="2240" w:type="dxa"/>
          </w:tcPr>
          <w:p>
            <w:pPr>
              <w:pStyle w:val="nTable"/>
              <w:spacing w:after="40"/>
              <w:ind w:right="170"/>
              <w:rPr>
                <w:sz w:val="19"/>
              </w:rPr>
            </w:pPr>
            <w:r>
              <w:rPr>
                <w:i/>
                <w:sz w:val="19"/>
              </w:rPr>
              <w:t>Financial Legislation Amendment Act 1996</w:t>
            </w:r>
            <w:r>
              <w:rPr>
                <w:sz w:val="19"/>
              </w:rPr>
              <w:t xml:space="preserve"> s. 51 and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2" w:type="dxa"/>
            <w:gridSpan w:val="2"/>
          </w:tcPr>
          <w:p>
            <w:pPr>
              <w:pStyle w:val="nTable"/>
              <w:spacing w:after="40"/>
              <w:rPr>
                <w:sz w:val="19"/>
              </w:rPr>
            </w:pPr>
            <w:r>
              <w:rPr>
                <w:sz w:val="19"/>
              </w:rPr>
              <w:t>25 Oct 1996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20 Jan 1997</w:t>
            </w:r>
            <w:r>
              <w:rPr>
                <w:sz w:val="19"/>
              </w:rPr>
              <w:t xml:space="preserve"> (includes amendments listed above)</w:t>
            </w:r>
          </w:p>
        </w:tc>
      </w:tr>
      <w:tr>
        <w:trPr>
          <w:gridAfter w:val="1"/>
          <w:wAfter w:w="27" w:type="dxa"/>
          <w:cantSplit/>
        </w:trPr>
        <w:tc>
          <w:tcPr>
            <w:tcW w:w="2240" w:type="dxa"/>
          </w:tcPr>
          <w:p>
            <w:pPr>
              <w:pStyle w:val="nTable"/>
              <w:spacing w:after="40"/>
              <w:ind w:right="170"/>
              <w:rPr>
                <w:sz w:val="19"/>
                <w:vertAlign w:val="superscript"/>
              </w:rPr>
            </w:pPr>
            <w:r>
              <w:rPr>
                <w:i/>
                <w:sz w:val="19"/>
              </w:rPr>
              <w:t xml:space="preserve">Acts Amendment (Marine Reserves) Act 1997 </w:t>
            </w:r>
            <w:r>
              <w:rPr>
                <w:sz w:val="19"/>
              </w:rPr>
              <w:t>Pt. 2</w:t>
            </w:r>
            <w:r>
              <w:rPr>
                <w:sz w:val="19"/>
                <w:vertAlign w:val="superscript"/>
              </w:rPr>
              <w:t> 4, 6</w:t>
            </w:r>
          </w:p>
        </w:tc>
        <w:tc>
          <w:tcPr>
            <w:tcW w:w="1134" w:type="dxa"/>
            <w:gridSpan w:val="2"/>
          </w:tcPr>
          <w:p>
            <w:pPr>
              <w:pStyle w:val="nTable"/>
              <w:spacing w:after="40"/>
              <w:rPr>
                <w:sz w:val="19"/>
              </w:rPr>
            </w:pPr>
            <w:r>
              <w:rPr>
                <w:sz w:val="19"/>
              </w:rPr>
              <w:t>5 of 1997</w:t>
            </w:r>
          </w:p>
        </w:tc>
        <w:tc>
          <w:tcPr>
            <w:tcW w:w="1134" w:type="dxa"/>
            <w:gridSpan w:val="2"/>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gridAfter w:val="1"/>
          <w:wAfter w:w="27" w:type="dxa"/>
          <w:cantSplit/>
        </w:trPr>
        <w:tc>
          <w:tcPr>
            <w:tcW w:w="2240" w:type="dxa"/>
          </w:tcPr>
          <w:p>
            <w:pPr>
              <w:pStyle w:val="nTable"/>
              <w:spacing w:after="40"/>
              <w:ind w:right="170"/>
              <w:rPr>
                <w:sz w:val="19"/>
              </w:rPr>
            </w:pPr>
            <w:r>
              <w:rPr>
                <w:i/>
                <w:sz w:val="19"/>
              </w:rPr>
              <w:t>Acts Amendment (Land Administration) Act 1997</w:t>
            </w:r>
            <w:r>
              <w:rPr>
                <w:sz w:val="19"/>
              </w:rPr>
              <w:t xml:space="preserve"> Pt. 13 and s. 141</w:t>
            </w:r>
            <w:r>
              <w:rPr>
                <w:i/>
                <w:sz w:val="19"/>
              </w:rPr>
              <w:t> </w:t>
            </w:r>
            <w:r>
              <w:rPr>
                <w:sz w:val="19"/>
                <w:vertAlign w:val="superscript"/>
              </w:rPr>
              <w:t>11</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1997</w:t>
            </w:r>
            <w:r>
              <w:rPr>
                <w:sz w:val="19"/>
              </w:rPr>
              <w:t xml:space="preserve"> s. 36</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7" w:type="dxa"/>
          <w:cantSplit/>
        </w:trPr>
        <w:tc>
          <w:tcPr>
            <w:tcW w:w="2240" w:type="dxa"/>
          </w:tcPr>
          <w:p>
            <w:pPr>
              <w:pStyle w:val="nTable"/>
              <w:spacing w:after="40"/>
              <w:ind w:right="170"/>
              <w:rPr>
                <w:sz w:val="19"/>
              </w:rPr>
            </w:pPr>
            <w:r>
              <w:rPr>
                <w:i/>
                <w:sz w:val="19"/>
              </w:rPr>
              <w:t>Statutes (Repeals and Minor Amendments) Act (No. 2) 1998</w:t>
            </w:r>
            <w:r>
              <w:rPr>
                <w:sz w:val="19"/>
              </w:rPr>
              <w:t xml:space="preserve"> s. 22</w:t>
            </w:r>
          </w:p>
        </w:tc>
        <w:tc>
          <w:tcPr>
            <w:tcW w:w="1134" w:type="dxa"/>
            <w:gridSpan w:val="2"/>
          </w:tcPr>
          <w:p>
            <w:pPr>
              <w:pStyle w:val="nTable"/>
              <w:spacing w:after="40"/>
              <w:rPr>
                <w:sz w:val="19"/>
              </w:rPr>
            </w:pPr>
            <w:r>
              <w:rPr>
                <w:sz w:val="19"/>
              </w:rPr>
              <w:t>10 of 1998</w:t>
            </w:r>
          </w:p>
        </w:tc>
        <w:tc>
          <w:tcPr>
            <w:tcW w:w="1134" w:type="dxa"/>
            <w:gridSpan w:val="2"/>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26 Mar 1999</w:t>
            </w:r>
            <w:r>
              <w:rPr>
                <w:sz w:val="19"/>
              </w:rPr>
              <w:t xml:space="preserve"> (includes amendments listed above)</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2000</w:t>
            </w:r>
            <w:r>
              <w:rPr>
                <w:sz w:val="19"/>
              </w:rPr>
              <w:t xml:space="preserve"> s. 8</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2000 </w:t>
            </w:r>
            <w:r>
              <w:rPr>
                <w:sz w:val="19"/>
                <w:vertAlign w:val="superscript"/>
              </w:rPr>
              <w:t xml:space="preserve"> 12, 13</w:t>
            </w:r>
          </w:p>
        </w:tc>
        <w:tc>
          <w:tcPr>
            <w:tcW w:w="1134" w:type="dxa"/>
            <w:gridSpan w:val="2"/>
          </w:tcPr>
          <w:p>
            <w:pPr>
              <w:pStyle w:val="nTable"/>
              <w:spacing w:after="40"/>
              <w:rPr>
                <w:sz w:val="19"/>
              </w:rPr>
            </w:pPr>
            <w:r>
              <w:rPr>
                <w:sz w:val="19"/>
              </w:rPr>
              <w:t>35 of 2000</w:t>
            </w:r>
            <w:r>
              <w:rPr>
                <w:sz w:val="19"/>
              </w:rPr>
              <w:br/>
              <w:t>(as amended by No. 74 of 2003 s. 39(11))</w:t>
            </w:r>
          </w:p>
        </w:tc>
        <w:tc>
          <w:tcPr>
            <w:tcW w:w="1134" w:type="dxa"/>
            <w:gridSpan w:val="2"/>
          </w:tcPr>
          <w:p>
            <w:pPr>
              <w:pStyle w:val="nTable"/>
              <w:spacing w:after="40"/>
              <w:rPr>
                <w:sz w:val="19"/>
              </w:rPr>
            </w:pPr>
            <w:r>
              <w:rPr>
                <w:sz w:val="19"/>
              </w:rPr>
              <w:t>10 Oct 2000</w:t>
            </w:r>
          </w:p>
        </w:tc>
        <w:tc>
          <w:tcPr>
            <w:tcW w:w="2552" w:type="dxa"/>
            <w:gridSpan w:val="2"/>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gridAfter w:val="1"/>
          <w:wAfter w:w="27" w:type="dxa"/>
          <w:cantSplit/>
        </w:trPr>
        <w:tc>
          <w:tcPr>
            <w:tcW w:w="2240" w:type="dxa"/>
          </w:tcPr>
          <w:p>
            <w:pPr>
              <w:pStyle w:val="nTable"/>
              <w:spacing w:after="40"/>
              <w:ind w:right="170"/>
              <w:rPr>
                <w:sz w:val="19"/>
              </w:rPr>
            </w:pPr>
            <w:r>
              <w:rPr>
                <w:i/>
                <w:sz w:val="19"/>
              </w:rPr>
              <w:t xml:space="preserve">Criminal Investigation (Identifying People) Act 2002 </w:t>
            </w:r>
            <w:r>
              <w:rPr>
                <w:sz w:val="19"/>
              </w:rPr>
              <w:t>s. 96</w:t>
            </w:r>
          </w:p>
        </w:tc>
        <w:tc>
          <w:tcPr>
            <w:tcW w:w="1134" w:type="dxa"/>
            <w:gridSpan w:val="2"/>
          </w:tcPr>
          <w:p>
            <w:pPr>
              <w:pStyle w:val="nTable"/>
              <w:spacing w:after="40"/>
              <w:rPr>
                <w:sz w:val="19"/>
              </w:rPr>
            </w:pPr>
            <w:r>
              <w:rPr>
                <w:sz w:val="19"/>
              </w:rPr>
              <w:t>6 of 2002</w:t>
            </w:r>
          </w:p>
        </w:tc>
        <w:tc>
          <w:tcPr>
            <w:tcW w:w="1134" w:type="dxa"/>
            <w:gridSpan w:val="2"/>
          </w:tcPr>
          <w:p>
            <w:pPr>
              <w:pStyle w:val="nTable"/>
              <w:spacing w:after="40"/>
              <w:rPr>
                <w:sz w:val="19"/>
              </w:rPr>
            </w:pPr>
            <w:r>
              <w:rPr>
                <w:sz w:val="19"/>
              </w:rPr>
              <w:t>4 Jun 2002</w:t>
            </w:r>
          </w:p>
        </w:tc>
        <w:tc>
          <w:tcPr>
            <w:tcW w:w="2552" w:type="dxa"/>
            <w:gridSpan w:val="2"/>
          </w:tcPr>
          <w:p>
            <w:pPr>
              <w:pStyle w:val="nTable"/>
              <w:spacing w:after="40"/>
              <w:rPr>
                <w:sz w:val="19"/>
              </w:rPr>
            </w:pPr>
            <w:r>
              <w:rPr>
                <w:sz w:val="19"/>
              </w:rPr>
              <w:t xml:space="preserve">29 Jun 2002 (see s. 2 and </w:t>
            </w:r>
            <w:r>
              <w:rPr>
                <w:i/>
                <w:sz w:val="19"/>
              </w:rPr>
              <w:t>Gazette</w:t>
            </w:r>
            <w:r>
              <w:rPr>
                <w:sz w:val="19"/>
              </w:rPr>
              <w:t xml:space="preserve"> 28 Jun 2002 p. 3037)</w:t>
            </w:r>
          </w:p>
        </w:tc>
      </w:tr>
      <w:tr>
        <w:trPr>
          <w:gridAfter w:val="1"/>
          <w:wAfter w:w="27" w:type="dxa"/>
          <w:cantSplit/>
        </w:trPr>
        <w:tc>
          <w:tcPr>
            <w:tcW w:w="2240" w:type="dxa"/>
          </w:tcPr>
          <w:p>
            <w:pPr>
              <w:pStyle w:val="nTable"/>
              <w:spacing w:after="40"/>
              <w:ind w:right="170"/>
              <w:rPr>
                <w:sz w:val="19"/>
              </w:rPr>
            </w:pPr>
            <w:r>
              <w:rPr>
                <w:i/>
                <w:sz w:val="19"/>
              </w:rPr>
              <w:t>Labour Relations Reform Act 2002</w:t>
            </w:r>
            <w:r>
              <w:rPr>
                <w:sz w:val="19"/>
              </w:rPr>
              <w:t xml:space="preserve"> s. 17</w:t>
            </w:r>
          </w:p>
        </w:tc>
        <w:tc>
          <w:tcPr>
            <w:tcW w:w="1134" w:type="dxa"/>
            <w:gridSpan w:val="2"/>
          </w:tcPr>
          <w:p>
            <w:pPr>
              <w:pStyle w:val="nTable"/>
              <w:spacing w:after="40"/>
              <w:rPr>
                <w:sz w:val="19"/>
              </w:rPr>
            </w:pPr>
            <w:r>
              <w:rPr>
                <w:sz w:val="19"/>
              </w:rPr>
              <w:t>20 of 2002</w:t>
            </w:r>
          </w:p>
        </w:tc>
        <w:tc>
          <w:tcPr>
            <w:tcW w:w="1134" w:type="dxa"/>
            <w:gridSpan w:val="2"/>
          </w:tcPr>
          <w:p>
            <w:pPr>
              <w:pStyle w:val="nTable"/>
              <w:spacing w:after="40"/>
              <w:rPr>
                <w:sz w:val="19"/>
              </w:rPr>
            </w:pPr>
            <w:r>
              <w:rPr>
                <w:sz w:val="19"/>
              </w:rPr>
              <w:t>8 Jul 2002</w:t>
            </w:r>
          </w:p>
        </w:tc>
        <w:tc>
          <w:tcPr>
            <w:tcW w:w="2552" w:type="dxa"/>
            <w:gridSpan w:val="2"/>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gridAfter w:val="1"/>
          <w:wAfter w:w="27" w:type="dxa"/>
          <w:cantSplit/>
        </w:trPr>
        <w:tc>
          <w:tcPr>
            <w:tcW w:w="2240" w:type="dxa"/>
          </w:tcPr>
          <w:p>
            <w:pPr>
              <w:pStyle w:val="nTable"/>
              <w:spacing w:after="40"/>
              <w:ind w:right="170"/>
              <w:rPr>
                <w:sz w:val="19"/>
              </w:rPr>
            </w:pPr>
            <w:r>
              <w:rPr>
                <w:i/>
                <w:sz w:val="19"/>
              </w:rPr>
              <w:t xml:space="preserve">Fire and Emergency Services Legislation Amendment Act 2002 </w:t>
            </w:r>
            <w:r>
              <w:rPr>
                <w:sz w:val="19"/>
              </w:rPr>
              <w:t>s. 41</w:t>
            </w:r>
          </w:p>
        </w:tc>
        <w:tc>
          <w:tcPr>
            <w:tcW w:w="1134" w:type="dxa"/>
            <w:gridSpan w:val="2"/>
          </w:tcPr>
          <w:p>
            <w:pPr>
              <w:pStyle w:val="nTable"/>
              <w:spacing w:after="40"/>
              <w:rPr>
                <w:sz w:val="19"/>
              </w:rPr>
            </w:pPr>
            <w:r>
              <w:rPr>
                <w:sz w:val="19"/>
              </w:rPr>
              <w:t>38 of 2002</w:t>
            </w:r>
          </w:p>
        </w:tc>
        <w:tc>
          <w:tcPr>
            <w:tcW w:w="1134" w:type="dxa"/>
            <w:gridSpan w:val="2"/>
          </w:tcPr>
          <w:p>
            <w:pPr>
              <w:pStyle w:val="nTable"/>
              <w:spacing w:after="40"/>
              <w:rPr>
                <w:sz w:val="19"/>
              </w:rPr>
            </w:pPr>
            <w:r>
              <w:rPr>
                <w:sz w:val="19"/>
              </w:rPr>
              <w:t>20 Nov 2002</w:t>
            </w:r>
          </w:p>
        </w:tc>
        <w:tc>
          <w:tcPr>
            <w:tcW w:w="2552" w:type="dxa"/>
            <w:gridSpan w:val="2"/>
          </w:tcPr>
          <w:p>
            <w:pPr>
              <w:pStyle w:val="nTable"/>
              <w:spacing w:after="40"/>
              <w:rPr>
                <w:sz w:val="19"/>
              </w:rPr>
            </w:pPr>
            <w:r>
              <w:rPr>
                <w:sz w:val="19"/>
              </w:rPr>
              <w:t xml:space="preserve">30 Nov 2002 (see s. 2 and </w:t>
            </w:r>
            <w:r>
              <w:rPr>
                <w:i/>
                <w:sz w:val="19"/>
              </w:rPr>
              <w:t>Gazette</w:t>
            </w:r>
            <w:r>
              <w:rPr>
                <w:sz w:val="19"/>
              </w:rPr>
              <w:t xml:space="preserve"> 29 Nov 2002 p. 5651</w:t>
            </w:r>
            <w:r>
              <w:rPr>
                <w:sz w:val="19"/>
              </w:rPr>
              <w:noBreakHyphen/>
              <w:t>2)</w:t>
            </w:r>
          </w:p>
        </w:tc>
      </w:tr>
      <w:tr>
        <w:trPr>
          <w:gridAfter w:val="1"/>
          <w:wAfter w:w="27" w:type="dxa"/>
          <w:cantSplit/>
        </w:trPr>
        <w:tc>
          <w:tcPr>
            <w:tcW w:w="2240" w:type="dxa"/>
          </w:tcPr>
          <w:p>
            <w:pPr>
              <w:pStyle w:val="nTable"/>
              <w:spacing w:after="40"/>
              <w:ind w:right="170"/>
              <w:rPr>
                <w:i/>
                <w:sz w:val="19"/>
              </w:rPr>
            </w:pPr>
            <w:r>
              <w:rPr>
                <w:i/>
                <w:sz w:val="19"/>
              </w:rPr>
              <w:t>Conservation and Land Management Amendment Act 2002</w:t>
            </w:r>
          </w:p>
        </w:tc>
        <w:tc>
          <w:tcPr>
            <w:tcW w:w="1134" w:type="dxa"/>
            <w:gridSpan w:val="2"/>
          </w:tcPr>
          <w:p>
            <w:pPr>
              <w:pStyle w:val="nTable"/>
              <w:spacing w:after="40"/>
              <w:rPr>
                <w:sz w:val="19"/>
              </w:rPr>
            </w:pPr>
            <w:r>
              <w:rPr>
                <w:sz w:val="19"/>
              </w:rPr>
              <w:t>43 of 2002</w:t>
            </w:r>
          </w:p>
        </w:tc>
        <w:tc>
          <w:tcPr>
            <w:tcW w:w="1134" w:type="dxa"/>
            <w:gridSpan w:val="2"/>
          </w:tcPr>
          <w:p>
            <w:pPr>
              <w:pStyle w:val="nTable"/>
              <w:spacing w:after="40"/>
              <w:rPr>
                <w:sz w:val="19"/>
              </w:rPr>
            </w:pPr>
            <w:r>
              <w:rPr>
                <w:sz w:val="19"/>
              </w:rPr>
              <w:t>11 Dec 2002</w:t>
            </w:r>
          </w:p>
        </w:tc>
        <w:tc>
          <w:tcPr>
            <w:tcW w:w="2552" w:type="dxa"/>
            <w:gridSpan w:val="2"/>
          </w:tcPr>
          <w:p>
            <w:pPr>
              <w:pStyle w:val="nTable"/>
              <w:spacing w:after="40"/>
              <w:rPr>
                <w:sz w:val="19"/>
              </w:rPr>
            </w:pPr>
            <w:r>
              <w:rPr>
                <w:sz w:val="19"/>
              </w:rPr>
              <w:t>11 Dec 2002 (see s. 2)</w:t>
            </w:r>
          </w:p>
        </w:tc>
      </w:tr>
      <w:tr>
        <w:trPr>
          <w:gridAfter w:val="1"/>
          <w:wAfter w:w="27" w:type="dxa"/>
          <w:cantSplit/>
        </w:trPr>
        <w:tc>
          <w:tcPr>
            <w:tcW w:w="7060" w:type="dxa"/>
            <w:gridSpan w:val="7"/>
          </w:tcPr>
          <w:p>
            <w:pPr>
              <w:pStyle w:val="nTable"/>
              <w:spacing w:after="40"/>
              <w:rPr>
                <w:sz w:val="19"/>
              </w:rPr>
            </w:pPr>
            <w:r>
              <w:rPr>
                <w:b/>
                <w:sz w:val="19"/>
              </w:rPr>
              <w:t xml:space="preserve">Reprint 4:  The </w:t>
            </w:r>
            <w:r>
              <w:rPr>
                <w:b/>
                <w:i/>
                <w:sz w:val="19"/>
              </w:rPr>
              <w:t>Conservation and Land Management Act 1984</w:t>
            </w:r>
            <w:r>
              <w:rPr>
                <w:b/>
                <w:sz w:val="19"/>
              </w:rPr>
              <w:t xml:space="preserve"> as at 24 Apr 2003 </w:t>
            </w:r>
            <w:r>
              <w:rPr>
                <w:sz w:val="19"/>
              </w:rPr>
              <w:t>(includes amendments listed above)</w:t>
            </w:r>
          </w:p>
        </w:tc>
      </w:tr>
      <w:tr>
        <w:trPr>
          <w:gridAfter w:val="1"/>
          <w:wAfter w:w="27" w:type="dxa"/>
          <w:cantSplit/>
        </w:trPr>
        <w:tc>
          <w:tcPr>
            <w:tcW w:w="2240" w:type="dxa"/>
          </w:tcPr>
          <w:p>
            <w:pPr>
              <w:pStyle w:val="nTable"/>
              <w:spacing w:after="40"/>
              <w:ind w:right="170"/>
              <w:rPr>
                <w:i/>
                <w:sz w:val="19"/>
              </w:rPr>
            </w:pPr>
            <w:r>
              <w:rPr>
                <w:i/>
                <w:sz w:val="19"/>
              </w:rPr>
              <w:t xml:space="preserve">Sentencing Legislation Amendment and Repeal Act 2003 </w:t>
            </w:r>
            <w:r>
              <w:rPr>
                <w:sz w:val="19"/>
              </w:rPr>
              <w:t>s. 47</w:t>
            </w:r>
          </w:p>
        </w:tc>
        <w:tc>
          <w:tcPr>
            <w:tcW w:w="1134" w:type="dxa"/>
            <w:gridSpan w:val="2"/>
          </w:tcPr>
          <w:p>
            <w:pPr>
              <w:pStyle w:val="nTable"/>
              <w:spacing w:after="40"/>
              <w:rPr>
                <w:sz w:val="19"/>
              </w:rPr>
            </w:pPr>
            <w:r>
              <w:rPr>
                <w:sz w:val="19"/>
              </w:rPr>
              <w:t>50 of 2003</w:t>
            </w:r>
          </w:p>
        </w:tc>
        <w:tc>
          <w:tcPr>
            <w:tcW w:w="1134" w:type="dxa"/>
            <w:gridSpan w:val="2"/>
          </w:tcPr>
          <w:p>
            <w:pPr>
              <w:pStyle w:val="nTable"/>
              <w:spacing w:after="40"/>
              <w:rPr>
                <w:sz w:val="19"/>
              </w:rPr>
            </w:pPr>
            <w:r>
              <w:rPr>
                <w:sz w:val="19"/>
              </w:rPr>
              <w:t>9 Jul 2003</w:t>
            </w:r>
          </w:p>
        </w:tc>
        <w:tc>
          <w:tcPr>
            <w:tcW w:w="2552" w:type="dxa"/>
            <w:gridSpan w:val="2"/>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gridAfter w:val="1"/>
          <w:wAfter w:w="27" w:type="dxa"/>
          <w:cantSplit/>
        </w:trPr>
        <w:tc>
          <w:tcPr>
            <w:tcW w:w="4508" w:type="dxa"/>
            <w:gridSpan w:val="5"/>
          </w:tcPr>
          <w:p>
            <w:pPr>
              <w:pStyle w:val="nTable"/>
              <w:spacing w:after="40"/>
              <w:rPr>
                <w:sz w:val="19"/>
              </w:rPr>
            </w:pPr>
            <w:r>
              <w:rPr>
                <w:i/>
                <w:spacing w:val="-2"/>
                <w:sz w:val="19"/>
              </w:rPr>
              <w:t>Labour Relations Reform (Consequential Amendments) Regulations 2003</w:t>
            </w:r>
            <w:r>
              <w:rPr>
                <w:spacing w:val="-2"/>
                <w:sz w:val="19"/>
              </w:rPr>
              <w:t xml:space="preserve"> r. 20 (see </w:t>
            </w:r>
            <w:r>
              <w:rPr>
                <w:i/>
                <w:spacing w:val="-2"/>
                <w:sz w:val="19"/>
              </w:rPr>
              <w:t>Gazette</w:t>
            </w:r>
            <w:r>
              <w:rPr>
                <w:sz w:val="19"/>
              </w:rPr>
              <w:t xml:space="preserve"> 15 Aug 2003 p. 3685</w:t>
            </w:r>
            <w:r>
              <w:rPr>
                <w:sz w:val="19"/>
              </w:rPr>
              <w:noBreakHyphen/>
              <w:t>92)</w:t>
            </w:r>
          </w:p>
        </w:tc>
        <w:tc>
          <w:tcPr>
            <w:tcW w:w="2552" w:type="dxa"/>
            <w:gridSpan w:val="2"/>
          </w:tcPr>
          <w:p>
            <w:pPr>
              <w:pStyle w:val="nTable"/>
              <w:spacing w:after="40"/>
              <w:rPr>
                <w:sz w:val="19"/>
              </w:rPr>
            </w:pPr>
            <w:r>
              <w:rPr>
                <w:spacing w:val="-2"/>
                <w:sz w:val="19"/>
              </w:rPr>
              <w:t>15 Sep 2003 (see r. 2)</w:t>
            </w:r>
          </w:p>
        </w:tc>
      </w:tr>
      <w:tr>
        <w:trPr>
          <w:gridAfter w:val="1"/>
          <w:wAfter w:w="27" w:type="dxa"/>
          <w:cantSplit/>
        </w:trPr>
        <w:tc>
          <w:tcPr>
            <w:tcW w:w="2240" w:type="dxa"/>
          </w:tcPr>
          <w:p>
            <w:pPr>
              <w:pStyle w:val="nTable"/>
              <w:spacing w:after="40"/>
              <w:ind w:right="170"/>
              <w:rPr>
                <w:sz w:val="19"/>
              </w:rPr>
            </w:pPr>
            <w:r>
              <w:rPr>
                <w:i/>
                <w:sz w:val="19"/>
              </w:rPr>
              <w:t>Economic Regulation Authority Act 2003</w:t>
            </w:r>
            <w:r>
              <w:rPr>
                <w:sz w:val="19"/>
              </w:rPr>
              <w:t xml:space="preserve"> s. 62</w:t>
            </w:r>
          </w:p>
        </w:tc>
        <w:tc>
          <w:tcPr>
            <w:tcW w:w="1134" w:type="dxa"/>
            <w:gridSpan w:val="2"/>
          </w:tcPr>
          <w:p>
            <w:pPr>
              <w:pStyle w:val="nTable"/>
              <w:spacing w:after="40"/>
              <w:rPr>
                <w:sz w:val="19"/>
              </w:rPr>
            </w:pPr>
            <w:r>
              <w:rPr>
                <w:sz w:val="19"/>
              </w:rPr>
              <w:t>67 of 2003</w:t>
            </w:r>
          </w:p>
        </w:tc>
        <w:tc>
          <w:tcPr>
            <w:tcW w:w="1134" w:type="dxa"/>
            <w:gridSpan w:val="2"/>
          </w:tcPr>
          <w:p>
            <w:pPr>
              <w:pStyle w:val="nTable"/>
              <w:spacing w:after="40"/>
              <w:rPr>
                <w:sz w:val="19"/>
              </w:rPr>
            </w:pPr>
            <w:r>
              <w:rPr>
                <w:sz w:val="19"/>
              </w:rPr>
              <w:t>5 Dec 2003</w:t>
            </w:r>
          </w:p>
        </w:tc>
        <w:tc>
          <w:tcPr>
            <w:tcW w:w="2552"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gridAfter w:val="1"/>
          <w:wAfter w:w="27" w:type="dxa"/>
          <w:cantSplit/>
        </w:trPr>
        <w:tc>
          <w:tcPr>
            <w:tcW w:w="2240" w:type="dxa"/>
          </w:tcPr>
          <w:p>
            <w:pPr>
              <w:pStyle w:val="nTable"/>
              <w:spacing w:after="40"/>
              <w:ind w:right="170"/>
              <w:rPr>
                <w:sz w:val="19"/>
              </w:rPr>
            </w:pPr>
            <w:r>
              <w:rPr>
                <w:i/>
                <w:sz w:val="19"/>
              </w:rPr>
              <w:t>Acts Amendment and Repeal (Competition Policy) Act 2003</w:t>
            </w:r>
            <w:r>
              <w:rPr>
                <w:sz w:val="19"/>
              </w:rPr>
              <w:t xml:space="preserve"> Pt. 5</w:t>
            </w:r>
          </w:p>
        </w:tc>
        <w:tc>
          <w:tcPr>
            <w:tcW w:w="1134" w:type="dxa"/>
            <w:gridSpan w:val="2"/>
          </w:tcPr>
          <w:p>
            <w:pPr>
              <w:pStyle w:val="nTable"/>
              <w:spacing w:after="40"/>
              <w:rPr>
                <w:sz w:val="19"/>
              </w:rPr>
            </w:pPr>
            <w:r>
              <w:rPr>
                <w:sz w:val="19"/>
              </w:rPr>
              <w:t>70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pacing w:val="-2"/>
                <w:sz w:val="19"/>
              </w:rPr>
            </w:pPr>
            <w:r>
              <w:rPr>
                <w:spacing w:val="-2"/>
                <w:sz w:val="19"/>
              </w:rPr>
              <w:t xml:space="preserve">21 Apr 2004 (see s. 2 and </w:t>
            </w:r>
            <w:r>
              <w:rPr>
                <w:i/>
                <w:spacing w:val="-2"/>
                <w:sz w:val="19"/>
              </w:rPr>
              <w:t>Gazette</w:t>
            </w:r>
            <w:r>
              <w:rPr>
                <w:spacing w:val="-2"/>
                <w:sz w:val="19"/>
              </w:rPr>
              <w:t xml:space="preserve"> 20 Apr 2004 p. 1297)</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2003</w:t>
            </w:r>
            <w:r>
              <w:rPr>
                <w:sz w:val="19"/>
              </w:rPr>
              <w:t xml:space="preserve"> s. 21(2) and 39(1)</w:t>
            </w:r>
            <w:r>
              <w:rPr>
                <w:sz w:val="19"/>
              </w:rPr>
              <w:noBreakHyphen/>
              <w:t>(10)</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7" w:type="dxa"/>
          <w:cantSplit/>
        </w:trPr>
        <w:tc>
          <w:tcPr>
            <w:tcW w:w="7060" w:type="dxa"/>
            <w:gridSpan w:val="7"/>
          </w:tcPr>
          <w:p>
            <w:pPr>
              <w:pStyle w:val="nTable"/>
              <w:spacing w:after="40"/>
              <w:rPr>
                <w:spacing w:val="-2"/>
                <w:sz w:val="19"/>
              </w:rPr>
            </w:pPr>
            <w:r>
              <w:rPr>
                <w:b/>
                <w:sz w:val="19"/>
              </w:rPr>
              <w:t xml:space="preserve">Reprint 5:  The </w:t>
            </w:r>
            <w:r>
              <w:rPr>
                <w:b/>
                <w:i/>
                <w:sz w:val="19"/>
              </w:rPr>
              <w:t>Conservation and Land Management Act 1984</w:t>
            </w:r>
            <w:r>
              <w:rPr>
                <w:b/>
                <w:sz w:val="19"/>
              </w:rPr>
              <w:t xml:space="preserve"> as at 24 Sep 2004 </w:t>
            </w:r>
            <w:r>
              <w:rPr>
                <w:sz w:val="19"/>
              </w:rPr>
              <w:t>(includes amendments listed above)</w:t>
            </w:r>
          </w:p>
        </w:tc>
      </w:tr>
      <w:tr>
        <w:trPr>
          <w:gridAfter w:val="1"/>
          <w:wAfter w:w="27" w:type="dxa"/>
          <w:cantSplit/>
        </w:trPr>
        <w:tc>
          <w:tcPr>
            <w:tcW w:w="2240"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gridSpan w:val="2"/>
          </w:tcPr>
          <w:p>
            <w:pPr>
              <w:pStyle w:val="nTable"/>
              <w:keepNext/>
              <w:spacing w:after="40"/>
              <w:rPr>
                <w:sz w:val="19"/>
              </w:rPr>
            </w:pPr>
            <w:r>
              <w:rPr>
                <w:snapToGrid w:val="0"/>
                <w:sz w:val="19"/>
                <w:lang w:val="en-US"/>
              </w:rPr>
              <w:t>59 of 2004</w:t>
            </w:r>
          </w:p>
        </w:tc>
        <w:tc>
          <w:tcPr>
            <w:tcW w:w="1134" w:type="dxa"/>
            <w:gridSpan w:val="2"/>
          </w:tcPr>
          <w:p>
            <w:pPr>
              <w:pStyle w:val="nTable"/>
              <w:keepNext/>
              <w:spacing w:after="40"/>
              <w:rPr>
                <w:sz w:val="19"/>
              </w:rPr>
            </w:pPr>
            <w:r>
              <w:rPr>
                <w:sz w:val="19"/>
              </w:rPr>
              <w:t>23 Nov 2004</w:t>
            </w:r>
          </w:p>
        </w:tc>
        <w:tc>
          <w:tcPr>
            <w:tcW w:w="2552" w:type="dxa"/>
            <w:gridSpan w:val="2"/>
          </w:tcPr>
          <w:p>
            <w:pPr>
              <w:pStyle w:val="nTable"/>
              <w:keepNext/>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27" w:type="dxa"/>
        </w:trPr>
        <w:tc>
          <w:tcPr>
            <w:tcW w:w="2240"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27" w:type="dxa"/>
        </w:trPr>
        <w:tc>
          <w:tcPr>
            <w:tcW w:w="2240" w:type="dxa"/>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gridSpan w:val="2"/>
          </w:tcPr>
          <w:p>
            <w:pPr>
              <w:pStyle w:val="nTable"/>
              <w:spacing w:after="40"/>
              <w:rPr>
                <w:snapToGrid w:val="0"/>
                <w:sz w:val="19"/>
                <w:lang w:val="en-US"/>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gridAfter w:val="1"/>
          <w:wAfter w:w="27" w:type="dxa"/>
          <w:cantSplit/>
        </w:trPr>
        <w:tc>
          <w:tcPr>
            <w:tcW w:w="7060" w:type="dxa"/>
            <w:gridSpan w:val="7"/>
          </w:tcPr>
          <w:p>
            <w:pPr>
              <w:pStyle w:val="nTable"/>
              <w:spacing w:after="40"/>
              <w:rPr>
                <w:snapToGrid w:val="0"/>
                <w:sz w:val="19"/>
                <w:lang w:val="en-US"/>
              </w:rPr>
            </w:pPr>
            <w:r>
              <w:rPr>
                <w:b/>
                <w:sz w:val="19"/>
              </w:rPr>
              <w:t xml:space="preserve">Reprint 6:  The </w:t>
            </w:r>
            <w:r>
              <w:rPr>
                <w:b/>
                <w:i/>
                <w:sz w:val="19"/>
              </w:rPr>
              <w:t>Conservation and Land Management Act 1984</w:t>
            </w:r>
            <w:r>
              <w:rPr>
                <w:b/>
                <w:sz w:val="19"/>
              </w:rPr>
              <w:t xml:space="preserve"> as at 9 Jun 2006 </w:t>
            </w:r>
            <w:r>
              <w:rPr>
                <w:sz w:val="19"/>
              </w:rPr>
              <w:t>(includes amendments listed above)</w:t>
            </w:r>
          </w:p>
        </w:tc>
      </w:tr>
      <w:tr>
        <w:trPr>
          <w:cantSplit/>
        </w:trPr>
        <w:tc>
          <w:tcPr>
            <w:tcW w:w="2268" w:type="dxa"/>
            <w:gridSpan w:val="2"/>
          </w:tcPr>
          <w:p>
            <w:pPr>
              <w:pStyle w:val="nTable"/>
              <w:spacing w:after="40"/>
              <w:ind w:left="-28"/>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7 Div. 1 </w:t>
            </w:r>
            <w:r>
              <w:rPr>
                <w:snapToGrid w:val="0"/>
                <w:sz w:val="19"/>
                <w:vertAlign w:val="superscript"/>
                <w:lang w:val="en-US"/>
              </w:rPr>
              <w:t>16-18</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1"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gridSpan w:val="2"/>
          </w:tcPr>
          <w:p>
            <w:pPr>
              <w:pStyle w:val="nTable"/>
              <w:spacing w:after="40"/>
              <w:ind w:left="-28"/>
              <w:rPr>
                <w:i/>
                <w:snapToGrid w:val="0"/>
                <w:sz w:val="19"/>
                <w:lang w:val="en-US"/>
              </w:rPr>
            </w:pPr>
            <w:r>
              <w:rPr>
                <w:i/>
                <w:iCs/>
                <w:snapToGrid w:val="0"/>
                <w:lang w:val="en-US"/>
              </w:rPr>
              <w:t xml:space="preserve">Swan and Canning Rivers (Consequential and Transitional Provisions) Act 2006 </w:t>
            </w:r>
            <w:r>
              <w:rPr>
                <w:snapToGrid w:val="0"/>
                <w:lang w:val="en-US"/>
              </w:rPr>
              <w:t>s. 6</w:t>
            </w:r>
          </w:p>
        </w:tc>
        <w:tc>
          <w:tcPr>
            <w:tcW w:w="1134" w:type="dxa"/>
            <w:gridSpan w:val="2"/>
          </w:tcPr>
          <w:p>
            <w:pPr>
              <w:pStyle w:val="nTable"/>
              <w:spacing w:after="40"/>
              <w:rPr>
                <w:snapToGrid w:val="0"/>
                <w:sz w:val="19"/>
                <w:lang w:val="en-US"/>
              </w:rPr>
            </w:pPr>
            <w:r>
              <w:rPr>
                <w:snapToGrid w:val="0"/>
                <w:lang w:val="en-US"/>
              </w:rPr>
              <w:t>52 of 2006</w:t>
            </w:r>
          </w:p>
        </w:tc>
        <w:tc>
          <w:tcPr>
            <w:tcW w:w="1134" w:type="dxa"/>
            <w:gridSpan w:val="2"/>
          </w:tcPr>
          <w:p>
            <w:pPr>
              <w:pStyle w:val="nTable"/>
              <w:spacing w:after="40"/>
              <w:rPr>
                <w:snapToGrid w:val="0"/>
                <w:sz w:val="19"/>
                <w:lang w:val="en-US"/>
              </w:rPr>
            </w:pPr>
            <w:r>
              <w:rPr>
                <w:snapToGrid w:val="0"/>
                <w:lang w:val="en-US"/>
              </w:rPr>
              <w:t>6 Oct 2006</w:t>
            </w:r>
          </w:p>
        </w:tc>
        <w:tc>
          <w:tcPr>
            <w:tcW w:w="2551" w:type="dxa"/>
            <w:gridSpan w:val="2"/>
          </w:tcPr>
          <w:p>
            <w:pPr>
              <w:pStyle w:val="nTable"/>
              <w:spacing w:after="40"/>
              <w:rPr>
                <w:snapToGrid w:val="0"/>
                <w:sz w:val="19"/>
                <w:lang w:val="en-US"/>
              </w:rPr>
            </w:pPr>
            <w:r>
              <w:rPr>
                <w:snapToGrid w:val="0"/>
                <w:lang w:val="en-US"/>
              </w:rPr>
              <w:t xml:space="preserve">25 Sep 2007 (see s. 2 and </w:t>
            </w:r>
            <w:r>
              <w:rPr>
                <w:i/>
                <w:iCs/>
                <w:snapToGrid w:val="0"/>
                <w:lang w:val="en-US"/>
              </w:rPr>
              <w:t xml:space="preserve">Gazette </w:t>
            </w:r>
            <w:r>
              <w:rPr>
                <w:snapToGrid w:val="0"/>
                <w:lang w:val="en-US"/>
              </w:rPr>
              <w:t>25 Sep 2007 p. 4835)</w:t>
            </w:r>
          </w:p>
        </w:tc>
      </w:tr>
      <w:tr>
        <w:trPr>
          <w:cantSplit/>
        </w:trPr>
        <w:tc>
          <w:tcPr>
            <w:tcW w:w="2268" w:type="dxa"/>
            <w:gridSpan w:val="2"/>
            <w:tcBorders>
              <w:bottom w:val="single" w:sz="4" w:space="0" w:color="auto"/>
            </w:tcBorders>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4" w:space="0" w:color="auto"/>
            </w:tcBorders>
          </w:tcPr>
          <w:p>
            <w:pPr>
              <w:pStyle w:val="nTable"/>
              <w:spacing w:after="40"/>
              <w:rPr>
                <w:sz w:val="19"/>
              </w:rPr>
            </w:pPr>
            <w:r>
              <w:rPr>
                <w:snapToGrid w:val="0"/>
                <w:sz w:val="19"/>
                <w:lang w:val="en-US"/>
              </w:rPr>
              <w:t>21 Dec 2006</w:t>
            </w:r>
          </w:p>
        </w:tc>
        <w:tc>
          <w:tcPr>
            <w:tcW w:w="2551" w:type="dxa"/>
            <w:gridSpan w:val="2"/>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pPr>
      <w:r>
        <w:rPr>
          <w:vertAlign w:val="superscript"/>
        </w:rPr>
        <w:t>1a</w:t>
      </w:r>
      <w:r>
        <w:tab/>
        <w:t>On the date as at which thi</w:t>
      </w:r>
      <w:bookmarkStart w:id="2309" w:name="_Hlt507390729"/>
      <w:bookmarkEnd w:id="2309"/>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310" w:name="_Toc80072425"/>
      <w:bookmarkStart w:id="2311" w:name="_Toc85366588"/>
      <w:bookmarkStart w:id="2312" w:name="_Toc131388076"/>
      <w:bookmarkStart w:id="2313" w:name="_Toc187138853"/>
      <w:bookmarkStart w:id="2314" w:name="_Toc178560021"/>
      <w:r>
        <w:t>Provisions that have not come into operation</w:t>
      </w:r>
      <w:bookmarkEnd w:id="2310"/>
      <w:bookmarkEnd w:id="2311"/>
      <w:bookmarkEnd w:id="2312"/>
      <w:bookmarkEnd w:id="2313"/>
      <w:bookmarkEnd w:id="23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left="56" w:right="113"/>
              <w:rPr>
                <w:sz w:val="19"/>
                <w:vertAlign w:val="superscript"/>
              </w:rPr>
            </w:pPr>
            <w:r>
              <w:rPr>
                <w:i/>
                <w:sz w:val="19"/>
              </w:rPr>
              <w:t>Conservation and Land Management Amendment Act 1991</w:t>
            </w:r>
            <w:r>
              <w:rPr>
                <w:sz w:val="19"/>
              </w:rPr>
              <w:t xml:space="preserve"> s. 51 </w:t>
            </w:r>
            <w:r>
              <w:rPr>
                <w:sz w:val="19"/>
                <w:vertAlign w:val="superscript"/>
              </w:rPr>
              <w:t>14</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Pr>
          <w:p>
            <w:pPr>
              <w:pStyle w:val="nTable"/>
              <w:spacing w:after="40"/>
              <w:ind w:left="56" w:right="113"/>
              <w:rPr>
                <w:i/>
                <w:sz w:val="19"/>
                <w:vertAlign w:val="superscript"/>
              </w:rPr>
            </w:pPr>
            <w:r>
              <w:rPr>
                <w:i/>
                <w:sz w:val="19"/>
              </w:rPr>
              <w:t xml:space="preserve">Offshore Minerals (Consequential Amendments) Act 2003 </w:t>
            </w:r>
            <w:r>
              <w:rPr>
                <w:sz w:val="19"/>
              </w:rPr>
              <w:t>Pt. 3 </w:t>
            </w:r>
            <w:r>
              <w:rPr>
                <w:sz w:val="19"/>
                <w:vertAlign w:val="superscript"/>
              </w:rPr>
              <w:t>15</w:t>
            </w:r>
          </w:p>
        </w:tc>
        <w:tc>
          <w:tcPr>
            <w:tcW w:w="1134" w:type="dxa"/>
          </w:tcPr>
          <w:p>
            <w:pPr>
              <w:pStyle w:val="nTable"/>
              <w:keepNext/>
              <w:spacing w:after="40"/>
              <w:rPr>
                <w:sz w:val="19"/>
              </w:rPr>
            </w:pPr>
            <w:r>
              <w:rPr>
                <w:sz w:val="19"/>
              </w:rPr>
              <w:t>12 of 2003</w:t>
            </w:r>
          </w:p>
        </w:tc>
        <w:tc>
          <w:tcPr>
            <w:tcW w:w="1134" w:type="dxa"/>
          </w:tcPr>
          <w:p>
            <w:pPr>
              <w:pStyle w:val="nTable"/>
              <w:keepNext/>
              <w:spacing w:after="40"/>
              <w:rPr>
                <w:sz w:val="19"/>
              </w:rPr>
            </w:pPr>
            <w:r>
              <w:rPr>
                <w:sz w:val="19"/>
              </w:rPr>
              <w:t>17 Apr 2003</w:t>
            </w:r>
          </w:p>
        </w:tc>
        <w:tc>
          <w:tcPr>
            <w:tcW w:w="2552" w:type="dxa"/>
          </w:tcPr>
          <w:p>
            <w:pPr>
              <w:pStyle w:val="nTable"/>
              <w:keepNext/>
              <w:spacing w:after="40"/>
              <w:rPr>
                <w:sz w:val="19"/>
              </w:rPr>
            </w:pPr>
            <w:r>
              <w:rPr>
                <w:sz w:val="19"/>
              </w:rPr>
              <w:t xml:space="preserve">Operative on commencement of the </w:t>
            </w:r>
            <w:r>
              <w:rPr>
                <w:i/>
                <w:sz w:val="19"/>
              </w:rPr>
              <w:t>Offshore Minerals Act 2003</w:t>
            </w:r>
            <w:r>
              <w:rPr>
                <w:sz w:val="19"/>
              </w:rPr>
              <w:t xml:space="preserve"> (see s. 2)</w:t>
            </w:r>
          </w:p>
        </w:tc>
      </w:tr>
    </w:tbl>
    <w:p>
      <w:pPr>
        <w:pStyle w:val="nSubsection"/>
        <w:spacing w:before="120"/>
        <w:rPr>
          <w:del w:id="2315" w:author="svcMRProcess" w:date="2018-08-22T09:34:00Z"/>
          <w:snapToGrid w:val="0"/>
          <w:vertAlign w:val="superscript"/>
        </w:rPr>
      </w:pPr>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ins w:id="2316" w:author="svcMRProcess" w:date="2018-08-22T09:34:00Z"/>
        </w:trPr>
        <w:tc>
          <w:tcPr>
            <w:tcW w:w="2268" w:type="dxa"/>
          </w:tcPr>
          <w:p>
            <w:pPr>
              <w:pStyle w:val="nTable"/>
              <w:spacing w:after="40"/>
              <w:ind w:left="56" w:right="113"/>
              <w:rPr>
                <w:ins w:id="2317" w:author="svcMRProcess" w:date="2018-08-22T09:34:00Z"/>
                <w:i/>
                <w:sz w:val="19"/>
              </w:rPr>
            </w:pPr>
            <w:ins w:id="2318" w:author="svcMRProcess" w:date="2018-08-22T09:34:00Z">
              <w:r>
                <w:rPr>
                  <w:i/>
                  <w:snapToGrid w:val="0"/>
                  <w:sz w:val="19"/>
                </w:rPr>
                <w:t>Petroleum Amendment Act 2007</w:t>
              </w:r>
              <w:r>
                <w:rPr>
                  <w:iCs/>
                  <w:snapToGrid w:val="0"/>
                  <w:sz w:val="19"/>
                </w:rPr>
                <w:t xml:space="preserve"> s. 92 </w:t>
              </w:r>
              <w:r>
                <w:rPr>
                  <w:iCs/>
                  <w:snapToGrid w:val="0"/>
                  <w:sz w:val="19"/>
                  <w:vertAlign w:val="superscript"/>
                </w:rPr>
                <w:t>19</w:t>
              </w:r>
            </w:ins>
          </w:p>
        </w:tc>
        <w:tc>
          <w:tcPr>
            <w:tcW w:w="1134" w:type="dxa"/>
          </w:tcPr>
          <w:p>
            <w:pPr>
              <w:pStyle w:val="nTable"/>
              <w:keepNext/>
              <w:spacing w:after="40"/>
              <w:rPr>
                <w:ins w:id="2319" w:author="svcMRProcess" w:date="2018-08-22T09:34:00Z"/>
                <w:sz w:val="19"/>
              </w:rPr>
            </w:pPr>
            <w:ins w:id="2320" w:author="svcMRProcess" w:date="2018-08-22T09:34:00Z">
              <w:r>
                <w:rPr>
                  <w:sz w:val="19"/>
                </w:rPr>
                <w:t>35 of 2007</w:t>
              </w:r>
            </w:ins>
          </w:p>
        </w:tc>
        <w:tc>
          <w:tcPr>
            <w:tcW w:w="1134" w:type="dxa"/>
          </w:tcPr>
          <w:p>
            <w:pPr>
              <w:pStyle w:val="nTable"/>
              <w:keepNext/>
              <w:spacing w:after="40"/>
              <w:rPr>
                <w:ins w:id="2321" w:author="svcMRProcess" w:date="2018-08-22T09:34:00Z"/>
                <w:sz w:val="19"/>
              </w:rPr>
            </w:pPr>
            <w:ins w:id="2322" w:author="svcMRProcess" w:date="2018-08-22T09:34:00Z">
              <w:r>
                <w:rPr>
                  <w:sz w:val="19"/>
                </w:rPr>
                <w:t>21 Dec 2007</w:t>
              </w:r>
            </w:ins>
          </w:p>
        </w:tc>
        <w:tc>
          <w:tcPr>
            <w:tcW w:w="2552" w:type="dxa"/>
          </w:tcPr>
          <w:p>
            <w:pPr>
              <w:pStyle w:val="nTable"/>
              <w:keepNext/>
              <w:spacing w:after="40"/>
              <w:rPr>
                <w:ins w:id="2323" w:author="svcMRProcess" w:date="2018-08-22T09:34:00Z"/>
                <w:sz w:val="19"/>
              </w:rPr>
            </w:pPr>
            <w:ins w:id="2324" w:author="svcMRProcess" w:date="2018-08-22T09:34:00Z">
              <w:r>
                <w:rPr>
                  <w:sz w:val="19"/>
                </w:rPr>
                <w:t>To be proclaimed (see s. 2(b))</w:t>
              </w:r>
            </w:ins>
          </w:p>
        </w:tc>
      </w:tr>
      <w:tr>
        <w:trPr>
          <w:cantSplit/>
          <w:ins w:id="2325" w:author="svcMRProcess" w:date="2018-08-22T09:34:00Z"/>
        </w:trPr>
        <w:tc>
          <w:tcPr>
            <w:tcW w:w="2268" w:type="dxa"/>
            <w:tcBorders>
              <w:bottom w:val="single" w:sz="4" w:space="0" w:color="auto"/>
            </w:tcBorders>
          </w:tcPr>
          <w:p>
            <w:pPr>
              <w:pStyle w:val="nTable"/>
              <w:spacing w:after="40"/>
              <w:rPr>
                <w:ins w:id="2326" w:author="svcMRProcess" w:date="2018-08-22T09:34:00Z"/>
                <w:i/>
                <w:snapToGrid w:val="0"/>
                <w:sz w:val="19"/>
                <w:lang w:val="en-US"/>
              </w:rPr>
            </w:pPr>
            <w:ins w:id="2327" w:author="svcMRProcess" w:date="2018-08-22T09:34:00Z">
              <w:r>
                <w:rPr>
                  <w:i/>
                  <w:snapToGrid w:val="0"/>
                  <w:sz w:val="19"/>
                </w:rPr>
                <w:t>Water Resources Legislation Amendment Act 2007</w:t>
              </w:r>
              <w:r>
                <w:rPr>
                  <w:iCs/>
                  <w:snapToGrid w:val="0"/>
                  <w:sz w:val="19"/>
                </w:rPr>
                <w:t xml:space="preserve"> s. 191 </w:t>
              </w:r>
              <w:r>
                <w:rPr>
                  <w:iCs/>
                  <w:snapToGrid w:val="0"/>
                  <w:sz w:val="19"/>
                  <w:vertAlign w:val="superscript"/>
                </w:rPr>
                <w:t>20</w:t>
              </w:r>
            </w:ins>
          </w:p>
        </w:tc>
        <w:tc>
          <w:tcPr>
            <w:tcW w:w="1134" w:type="dxa"/>
            <w:tcBorders>
              <w:bottom w:val="single" w:sz="4" w:space="0" w:color="auto"/>
            </w:tcBorders>
          </w:tcPr>
          <w:p>
            <w:pPr>
              <w:pStyle w:val="nTable"/>
              <w:spacing w:after="40"/>
              <w:rPr>
                <w:ins w:id="2328" w:author="svcMRProcess" w:date="2018-08-22T09:34:00Z"/>
                <w:snapToGrid w:val="0"/>
                <w:sz w:val="19"/>
                <w:lang w:val="en-US"/>
              </w:rPr>
            </w:pPr>
            <w:ins w:id="2329" w:author="svcMRProcess" w:date="2018-08-22T09:34:00Z">
              <w:r>
                <w:rPr>
                  <w:snapToGrid w:val="0"/>
                  <w:sz w:val="19"/>
                  <w:lang w:val="en-US"/>
                </w:rPr>
                <w:t>38 of 2007</w:t>
              </w:r>
            </w:ins>
          </w:p>
        </w:tc>
        <w:tc>
          <w:tcPr>
            <w:tcW w:w="1134" w:type="dxa"/>
            <w:tcBorders>
              <w:bottom w:val="single" w:sz="4" w:space="0" w:color="auto"/>
            </w:tcBorders>
          </w:tcPr>
          <w:p>
            <w:pPr>
              <w:pStyle w:val="nTable"/>
              <w:spacing w:after="40"/>
              <w:rPr>
                <w:ins w:id="2330" w:author="svcMRProcess" w:date="2018-08-22T09:34:00Z"/>
                <w:snapToGrid w:val="0"/>
                <w:sz w:val="19"/>
                <w:lang w:val="en-US"/>
              </w:rPr>
            </w:pPr>
            <w:ins w:id="2331" w:author="svcMRProcess" w:date="2018-08-22T09:34:00Z">
              <w:r>
                <w:rPr>
                  <w:sz w:val="19"/>
                </w:rPr>
                <w:t>21 Dec 2007</w:t>
              </w:r>
            </w:ins>
          </w:p>
        </w:tc>
        <w:tc>
          <w:tcPr>
            <w:tcW w:w="2552" w:type="dxa"/>
            <w:tcBorders>
              <w:bottom w:val="single" w:sz="4" w:space="0" w:color="auto"/>
            </w:tcBorders>
          </w:tcPr>
          <w:p>
            <w:pPr>
              <w:pStyle w:val="nTable"/>
              <w:spacing w:after="40"/>
              <w:rPr>
                <w:ins w:id="2332" w:author="svcMRProcess" w:date="2018-08-22T09:34:00Z"/>
                <w:snapToGrid w:val="0"/>
                <w:sz w:val="19"/>
                <w:lang w:val="en-US"/>
              </w:rPr>
            </w:pPr>
            <w:ins w:id="2333" w:author="svcMRProcess" w:date="2018-08-22T09:34:00Z">
              <w:r>
                <w:rPr>
                  <w:sz w:val="19"/>
                </w:rPr>
                <w:t>To be proclaimed (see s. 2(2))</w:t>
              </w:r>
            </w:ins>
          </w:p>
        </w:tc>
      </w:tr>
    </w:tbl>
    <w:p>
      <w:pPr>
        <w:pStyle w:val="nSubsection"/>
        <w:spacing w:before="12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section 281 of the </w:t>
      </w:r>
      <w:r>
        <w:rPr>
          <w:i/>
          <w:snapToGrid w:val="0"/>
        </w:rPr>
        <w:t>Land Administration Act 1997</w:t>
      </w:r>
      <w:r>
        <w:rPr>
          <w:snapToGrid w:val="0"/>
        </w:rPr>
        <w:t>.</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keepNext/>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MiscOpen"/>
        <w:spacing w:before="0"/>
        <w:rPr>
          <w:snapToGrid w:val="0"/>
        </w:rPr>
      </w:pPr>
      <w:r>
        <w:rPr>
          <w:snapToGrid w:val="0"/>
        </w:rPr>
        <w:t>“</w:t>
      </w:r>
    </w:p>
    <w:p>
      <w:pPr>
        <w:pStyle w:val="nzSubsection"/>
        <w:spacing w:before="0"/>
        <w:rPr>
          <w:snapToGrid w:val="0"/>
        </w:rPr>
      </w:pPr>
      <w:r>
        <w:rPr>
          <w:snapToGrid w:val="0"/>
        </w:rPr>
        <w:tab/>
        <w:t>(2)</w:t>
      </w:r>
      <w:r>
        <w:rPr>
          <w:snapToGrid w:val="0"/>
        </w:rPr>
        <w:tab/>
        <w:t>The application of section 6(6) of the principal Act as amended by subsection (1)(d) extends to any waters or land reserved as or for the purpose of a marine nature reserve or marine park before the commencement of this section.</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147(2)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MiscOpen"/>
        <w:spacing w:before="0"/>
        <w:rPr>
          <w:snapToGrid w:val="0"/>
        </w:rPr>
      </w:pPr>
      <w:r>
        <w:rPr>
          <w:snapToGrid w:val="0"/>
        </w:rPr>
        <w:t>“</w:t>
      </w:r>
    </w:p>
    <w:p>
      <w:pPr>
        <w:pStyle w:val="nzSubsection"/>
        <w:spacing w:before="0"/>
        <w:rPr>
          <w:snapToGrid w:val="0"/>
        </w:rPr>
      </w:pPr>
      <w:r>
        <w:rPr>
          <w:snapToGrid w:val="0"/>
        </w:rPr>
        <w:tab/>
        <w:t>(3)</w:t>
      </w:r>
      <w:r>
        <w:rPr>
          <w:snapToGrid w:val="0"/>
        </w:rPr>
        <w:tab/>
        <w:t xml:space="preserve">To avoid doubt it is declared that section 7(5) of the principal Act,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Wildlife Conservation Act 1950 </w:t>
      </w:r>
      <w:r>
        <w:rPr>
          <w:snapToGrid w:val="0"/>
        </w:rPr>
        <w:t>s. 10</w:t>
      </w:r>
      <w:r>
        <w:rPr>
          <w:i/>
          <w:snapToGrid w:val="0"/>
        </w:rPr>
        <w:t xml:space="preserve">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snapToGrid w:val="0"/>
        </w:rPr>
        <w:t>Public Service Act 1978</w:t>
      </w:r>
      <w:r>
        <w:rPr>
          <w:snapToGrid w:val="0"/>
        </w:rPr>
        <w:t xml:space="preserve"> was superseded by the </w:t>
      </w:r>
      <w:r>
        <w:rPr>
          <w:i/>
          <w:snapToGrid w:val="0"/>
        </w:rPr>
        <w:t>Public Sector Management Act 1994</w:t>
      </w: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Conservation and Land Management Amendment Act 1992</w:t>
      </w:r>
      <w:r>
        <w:rPr>
          <w:snapToGrid w:val="0"/>
        </w:rPr>
        <w:t xml:space="preserve"> s. 18 reads as follows:</w:t>
      </w:r>
    </w:p>
    <w:p>
      <w:pPr>
        <w:pStyle w:val="MiscOpen"/>
        <w:spacing w:before="100"/>
        <w:rPr>
          <w:snapToGrid w:val="0"/>
        </w:rPr>
      </w:pPr>
      <w:r>
        <w:rPr>
          <w:snapToGrid w:val="0"/>
        </w:rPr>
        <w:t>“</w:t>
      </w: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act or thing done under such a contract is declared to have been lawfully done.</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1993</w:t>
      </w:r>
      <w:r>
        <w:rPr>
          <w:snapToGrid w:val="0"/>
        </w:rPr>
        <w:t xml:space="preserve"> Pt. 4 reads as follows:</w:t>
      </w:r>
    </w:p>
    <w:p>
      <w:pPr>
        <w:pStyle w:val="MiscOpen"/>
        <w:spacing w:before="100"/>
        <w:rPr>
          <w:snapToGrid w:val="0"/>
        </w:rPr>
      </w:pPr>
      <w:r>
        <w:rPr>
          <w:snapToGrid w:val="0"/>
        </w:rPr>
        <w:t>“</w:t>
      </w:r>
    </w:p>
    <w:p>
      <w:pPr>
        <w:pStyle w:val="nzHeading2"/>
        <w:spacing w:before="0"/>
      </w:pPr>
      <w:r>
        <w:t>Part 4 — Validation</w:t>
      </w:r>
    </w:p>
    <w:p>
      <w:pPr>
        <w:pStyle w:val="nzHeading5"/>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MiscClose"/>
        <w:rPr>
          <w:snapToGrid w:val="0"/>
        </w:rPr>
      </w:pPr>
      <w:r>
        <w:rPr>
          <w:snapToGrid w:val="0"/>
        </w:rPr>
        <w:t>”.</w:t>
      </w:r>
    </w:p>
    <w:p>
      <w:pPr>
        <w:pStyle w:val="nSubsection"/>
        <w:rPr>
          <w:i/>
          <w:snapToGrid w:val="0"/>
        </w:rPr>
      </w:pPr>
      <w:r>
        <w:rPr>
          <w:vertAlign w:val="superscript"/>
        </w:rPr>
        <w:t>11</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12</w:t>
      </w:r>
      <w:r>
        <w:tab/>
      </w:r>
      <w:r>
        <w:rPr>
          <w:snapToGrid w:val="0"/>
        </w:rPr>
        <w:t xml:space="preserve">The amendments in the </w:t>
      </w:r>
      <w:r>
        <w:rPr>
          <w:i/>
          <w:snapToGrid w:val="0"/>
        </w:rPr>
        <w:t>Conservation and Land Management Amendment Act 2000</w:t>
      </w:r>
      <w:r>
        <w:rPr>
          <w:snapToGrid w:val="0"/>
        </w:rPr>
        <w:t xml:space="preserve"> s. 5 are not included because it was repealed by the </w:t>
      </w:r>
      <w:r>
        <w:rPr>
          <w:i/>
          <w:snapToGrid w:val="0"/>
        </w:rPr>
        <w:t>Statutes (Repeals and Minor Amendments) Act 2003</w:t>
      </w:r>
      <w:r>
        <w:rPr>
          <w:snapToGrid w:val="0"/>
        </w:rPr>
        <w:t xml:space="preserve"> s. 39(11).</w:t>
      </w:r>
    </w:p>
    <w:p>
      <w:pPr>
        <w:pStyle w:val="nSubsection"/>
        <w:keepNext/>
        <w:rPr>
          <w:snapToGrid w:val="0"/>
        </w:rPr>
      </w:pPr>
      <w:r>
        <w:rPr>
          <w:snapToGrid w:val="0"/>
          <w:vertAlign w:val="superscript"/>
        </w:rPr>
        <w:t>13</w:t>
      </w:r>
      <w:r>
        <w:rPr>
          <w:snapToGrid w:val="0"/>
        </w:rPr>
        <w:tab/>
        <w:t xml:space="preserve">The </w:t>
      </w:r>
      <w:r>
        <w:rPr>
          <w:i/>
          <w:snapToGrid w:val="0"/>
        </w:rPr>
        <w:t>Conservation and Land Management Amendment Act 2000</w:t>
      </w:r>
      <w:r>
        <w:rPr>
          <w:snapToGrid w:val="0"/>
        </w:rPr>
        <w:t xml:space="preserve"> s. 51, which gives effect to Sch. 1, reads as follows:</w:t>
      </w:r>
    </w:p>
    <w:p>
      <w:pPr>
        <w:pStyle w:val="MiscOpen"/>
        <w:spacing w:before="0"/>
        <w:rPr>
          <w:snapToGrid w:val="0"/>
          <w:highlight w:val="cyan"/>
        </w:rPr>
      </w:pPr>
      <w:r>
        <w:rPr>
          <w:snapToGrid w:val="0"/>
        </w:rPr>
        <w:t>“</w:t>
      </w:r>
    </w:p>
    <w:p>
      <w:pPr>
        <w:pStyle w:val="nzHeading5"/>
        <w:spacing w:before="60"/>
        <w:rPr>
          <w:snapToGrid w:val="0"/>
        </w:rPr>
      </w:pPr>
      <w:r>
        <w:rPr>
          <w:snapToGrid w:val="0"/>
        </w:rPr>
        <w:t>51.</w:t>
      </w:r>
      <w:r>
        <w:rPr>
          <w:snapToGrid w:val="0"/>
        </w:rPr>
        <w:tab/>
        <w:t>Transitional provisions.</w:t>
      </w:r>
    </w:p>
    <w:p>
      <w:pPr>
        <w:pStyle w:val="nzSubsection"/>
        <w:rPr>
          <w:snapToGrid w:val="0"/>
        </w:rPr>
      </w:pPr>
      <w:r>
        <w:rPr>
          <w:snapToGrid w:val="0"/>
        </w:rPr>
        <w:tab/>
      </w:r>
      <w:r>
        <w:rPr>
          <w:snapToGrid w:val="0"/>
        </w:rPr>
        <w:tab/>
        <w:t>Schedule 1 has effect.</w:t>
      </w:r>
    </w:p>
    <w:p>
      <w:pPr>
        <w:pStyle w:val="MiscClose"/>
        <w:rPr>
          <w:snapToGrid w:val="0"/>
        </w:rPr>
      </w:pPr>
      <w:r>
        <w:rPr>
          <w:snapToGrid w:val="0"/>
        </w:rPr>
        <w:t>”.</w:t>
      </w:r>
    </w:p>
    <w:p>
      <w:pPr>
        <w:pStyle w:val="nSubsection"/>
        <w:keepNext/>
        <w:rPr>
          <w:snapToGrid w:val="0"/>
        </w:rPr>
      </w:pPr>
      <w:r>
        <w:rPr>
          <w:snapToGrid w:val="0"/>
        </w:rPr>
        <w:tab/>
        <w:t>Schedule 1 reads as follows:</w:t>
      </w:r>
    </w:p>
    <w:p>
      <w:pPr>
        <w:pStyle w:val="MiscOpen"/>
        <w:rPr>
          <w:snapToGrid w:val="0"/>
          <w:highlight w:val="cyan"/>
        </w:rPr>
      </w:pPr>
      <w:r>
        <w:rPr>
          <w:snapToGrid w:val="0"/>
        </w:rPr>
        <w:t>“</w:t>
      </w:r>
    </w:p>
    <w:p>
      <w:pPr>
        <w:pStyle w:val="nzMiscellaneousHeading"/>
        <w:rPr>
          <w:b/>
          <w:snapToGrid w:val="0"/>
          <w:sz w:val="24"/>
        </w:rPr>
      </w:pPr>
      <w:r>
        <w:rPr>
          <w:b/>
          <w:snapToGrid w:val="0"/>
          <w:sz w:val="24"/>
        </w:rPr>
        <w:t>Schedule 1 — Transitional provisions</w:t>
      </w:r>
    </w:p>
    <w:p>
      <w:pPr>
        <w:pStyle w:val="nzMiscellaneousBody"/>
        <w:keepNext/>
        <w:ind w:right="577"/>
        <w:jc w:val="right"/>
        <w:rPr>
          <w:snapToGrid w:val="0"/>
        </w:rPr>
      </w:pPr>
      <w:r>
        <w:rPr>
          <w:snapToGrid w:val="0"/>
        </w:rPr>
        <w:t>[s. 51]</w:t>
      </w:r>
    </w:p>
    <w:p>
      <w:pPr>
        <w:pStyle w:val="nzHeading5"/>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 xml:space="preserve">In this Schedule — </w:t>
      </w:r>
    </w:p>
    <w:p>
      <w:pPr>
        <w:pStyle w:val="nzDefstart"/>
      </w:pPr>
      <w:r>
        <w:tab/>
      </w:r>
      <w:r>
        <w:rPr>
          <w:b/>
        </w:rPr>
        <w:t>“Authority”</w:t>
      </w:r>
      <w:r>
        <w:t xml:space="preserve"> has the meaning given in section 3 of the CALM Act, as enacted immediately before the commencement of this Act;</w:t>
      </w:r>
    </w:p>
    <w:p>
      <w:pPr>
        <w:pStyle w:val="nzDefstart"/>
      </w:pPr>
      <w:r>
        <w:tab/>
      </w:r>
      <w:r>
        <w:rPr>
          <w:b/>
        </w:rPr>
        <w:t>“CALM Act”</w:t>
      </w:r>
      <w:r>
        <w:t xml:space="preserve"> means the </w:t>
      </w:r>
      <w:r>
        <w:rPr>
          <w:i/>
        </w:rPr>
        <w:t>Conservation and Land Management Act 1984</w:t>
      </w:r>
      <w:r>
        <w:t>;</w:t>
      </w:r>
    </w:p>
    <w:p>
      <w:pPr>
        <w:pStyle w:val="nzDefstart"/>
      </w:pPr>
      <w:r>
        <w:tab/>
      </w:r>
      <w:r>
        <w:rPr>
          <w:b/>
        </w:rPr>
        <w:t>“Commission”</w:t>
      </w:r>
      <w:r>
        <w:t xml:space="preserve"> has the meaning given in section 3 of the CALM Act, as enacted immediately before the commencement of this Act;</w:t>
      </w:r>
    </w:p>
    <w:p>
      <w:pPr>
        <w:pStyle w:val="nzDefstart"/>
      </w:pPr>
      <w:r>
        <w:tab/>
      </w:r>
      <w:r>
        <w:rPr>
          <w:b/>
        </w:rPr>
        <w:t>“Conservation Commission”</w:t>
      </w:r>
      <w:r>
        <w:t xml:space="preserve"> means the Conservation Commission of Western Australia established by section 18 of the CALM Act, as amended by this Act;</w:t>
      </w:r>
    </w:p>
    <w:p>
      <w:pPr>
        <w:pStyle w:val="nzDefstart"/>
      </w:pPr>
      <w:r>
        <w:tab/>
      </w:r>
      <w:r>
        <w:rPr>
          <w:b/>
        </w:rPr>
        <w:t>“Council”</w:t>
      </w:r>
      <w:r>
        <w:t xml:space="preserve"> has the meaning given in section 3 of the CALM Act, as enacted immediately before the commencement of this Act;</w:t>
      </w:r>
    </w:p>
    <w:p>
      <w:pPr>
        <w:pStyle w:val="nzDefstart"/>
      </w:pPr>
      <w:r>
        <w:tab/>
      </w:r>
      <w:r>
        <w:rPr>
          <w:b/>
        </w:rPr>
        <w:t>“Executive Director”</w:t>
      </w:r>
      <w:r>
        <w:t xml:space="preserve"> has the meaning given in section 3 of the CALM Act;</w:t>
      </w:r>
    </w:p>
    <w:p>
      <w:pPr>
        <w:pStyle w:val="nzDefstart"/>
      </w:pPr>
      <w:r>
        <w:tab/>
      </w:r>
      <w:r>
        <w:rPr>
          <w:b/>
        </w:rPr>
        <w:t>“forest produce”</w:t>
      </w:r>
      <w:r>
        <w:t xml:space="preserve"> has the meaning given in section 3 of the CALM Act;</w:t>
      </w:r>
    </w:p>
    <w:p>
      <w:pPr>
        <w:pStyle w:val="nzDefstart"/>
      </w:pPr>
      <w:r>
        <w:tab/>
      </w:r>
      <w:r>
        <w:rPr>
          <w:b/>
        </w:rPr>
        <w:t>“forest products”</w:t>
      </w:r>
      <w:r>
        <w:t xml:space="preserve"> has the same meaning as it has in the Forest Products Act;</w:t>
      </w:r>
    </w:p>
    <w:p>
      <w:pPr>
        <w:pStyle w:val="nzDefstart"/>
      </w:pPr>
      <w:r>
        <w:tab/>
      </w:r>
      <w:r>
        <w:rPr>
          <w:b/>
        </w:rPr>
        <w:t>“Forest Products Act”</w:t>
      </w:r>
      <w:r>
        <w:t xml:space="preserve"> means the </w:t>
      </w:r>
      <w:r>
        <w:rPr>
          <w:i/>
        </w:rPr>
        <w:t>Forest Products Act 2000</w:t>
      </w:r>
      <w:r>
        <w:t>;</w:t>
      </w:r>
    </w:p>
    <w:p>
      <w:pPr>
        <w:pStyle w:val="nzDefstart"/>
      </w:pPr>
      <w:r>
        <w:tab/>
      </w:r>
      <w:r>
        <w:rPr>
          <w:b/>
        </w:rPr>
        <w:t>“Forest Products Commission”</w:t>
      </w:r>
      <w:r>
        <w:t xml:space="preserve"> means the Forest Products Commission established by the Forest Products Act;</w:t>
      </w:r>
    </w:p>
    <w:p>
      <w:pPr>
        <w:pStyle w:val="nzDefstart"/>
      </w:pPr>
      <w:r>
        <w:tab/>
      </w:r>
      <w:r>
        <w:rPr>
          <w:b/>
        </w:rPr>
        <w:t>“harvesting”</w:t>
      </w:r>
      <w:r>
        <w:t xml:space="preserve"> has the same meaning as it has in the Forest Products Act;</w:t>
      </w:r>
    </w:p>
    <w:p>
      <w:pPr>
        <w:pStyle w:val="nzDefstart"/>
      </w:pPr>
      <w:r>
        <w:tab/>
      </w:r>
      <w:r>
        <w:rPr>
          <w:b/>
        </w:rPr>
        <w:t>“Minister”</w:t>
      </w:r>
      <w:r>
        <w:t xml:space="preserve"> means the Minister responsible for the administration of the CALM Act.</w:t>
      </w:r>
    </w:p>
    <w:p>
      <w:pPr>
        <w:pStyle w:val="nzHeading5"/>
        <w:rPr>
          <w:snapToGrid w:val="0"/>
        </w:rPr>
      </w:pPr>
      <w:r>
        <w:rPr>
          <w:snapToGrid w:val="0"/>
        </w:rPr>
        <w:t>2.</w:t>
      </w:r>
      <w:r>
        <w:rPr>
          <w:snapToGrid w:val="0"/>
        </w:rPr>
        <w:tab/>
        <w:t>Certain contracts under CALM Act for sale of forest products have effect as if entered into by Forest Products Commission</w:t>
      </w:r>
    </w:p>
    <w:p>
      <w:pPr>
        <w:pStyle w:val="nzSubsection"/>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bookmarkStart w:id="2334" w:name="_Toc463330778"/>
      <w:bookmarkStart w:id="2335" w:name="_Toc463411315"/>
      <w:bookmarkStart w:id="2336" w:name="_Toc466192854"/>
      <w:bookmarkStart w:id="2337" w:name="_Toc479505411"/>
      <w:bookmarkStart w:id="2338" w:name="_Toc494612552"/>
      <w:r>
        <w:t>3.</w:t>
      </w:r>
      <w:r>
        <w:tab/>
        <w:t>Certain contracts under CALM Act for harvesting of forest products have effect as if entered into by the Forest Products Commission</w:t>
      </w:r>
      <w:bookmarkEnd w:id="2334"/>
      <w:bookmarkEnd w:id="2335"/>
      <w:bookmarkEnd w:id="2336"/>
      <w:bookmarkEnd w:id="2337"/>
      <w:bookmarkEnd w:id="2338"/>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bookmarkStart w:id="2339" w:name="_Toc466192855"/>
      <w:bookmarkStart w:id="2340" w:name="_Toc479505412"/>
      <w:bookmarkStart w:id="2341" w:name="_Toc494612553"/>
      <w:bookmarkStart w:id="2342" w:name="_Toc463330779"/>
      <w:bookmarkStart w:id="2343" w:name="_Toc463411316"/>
      <w:r>
        <w:t>4.</w:t>
      </w:r>
      <w:r>
        <w:tab/>
        <w:t>Transfer of rights and obligations under certain timber sharefarming agreements under CALM Act</w:t>
      </w:r>
      <w:bookmarkEnd w:id="2339"/>
      <w:bookmarkEnd w:id="2340"/>
      <w:bookmarkEnd w:id="2341"/>
      <w:r>
        <w:t xml:space="preserve"> </w:t>
      </w:r>
      <w:bookmarkEnd w:id="2342"/>
      <w:bookmarkEnd w:id="2343"/>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bookmarkStart w:id="2344" w:name="_Toc466192856"/>
      <w:bookmarkStart w:id="2345" w:name="_Toc479505413"/>
      <w:bookmarkStart w:id="2346" w:name="_Toc494612554"/>
      <w:r>
        <w:t>5.</w:t>
      </w:r>
      <w:r>
        <w:tab/>
        <w:t>Transfer of rights and obligations under other agreements</w:t>
      </w:r>
      <w:bookmarkEnd w:id="2344"/>
      <w:bookmarkEnd w:id="2345"/>
      <w:bookmarkEnd w:id="2346"/>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bookmarkStart w:id="2347" w:name="_Toc463330780"/>
      <w:bookmarkStart w:id="2348" w:name="_Toc463411317"/>
      <w:bookmarkStart w:id="2349" w:name="_Toc466192857"/>
      <w:bookmarkStart w:id="2350" w:name="_Toc479505414"/>
      <w:bookmarkStart w:id="2351" w:name="_Toc494612555"/>
      <w:r>
        <w:t>6.</w:t>
      </w:r>
      <w:r>
        <w:tab/>
        <w:t>Transfer of positions</w:t>
      </w:r>
      <w:bookmarkEnd w:id="2347"/>
      <w:bookmarkEnd w:id="2348"/>
      <w:bookmarkEnd w:id="2349"/>
      <w:bookmarkEnd w:id="2350"/>
      <w:bookmarkEnd w:id="2351"/>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 xml:space="preserve">For the purposes of subclause (6), the Forest Products Commission — </w:t>
      </w:r>
    </w:p>
    <w:p>
      <w:pPr>
        <w:pStyle w:val="nzIndenta"/>
      </w:pPr>
      <w:r>
        <w:tab/>
        <w:t>(a)</w:t>
      </w:r>
      <w:r>
        <w:tab/>
        <w:t xml:space="preserve">is a department as defined by the </w:t>
      </w:r>
      <w:r>
        <w:rPr>
          <w:i/>
        </w:rPr>
        <w:t>Superannuation and Family Benefits Act 1938</w:t>
      </w:r>
      <w:r>
        <w:t>; and</w:t>
      </w:r>
    </w:p>
    <w:p>
      <w:pPr>
        <w:pStyle w:val="nzIndenta"/>
      </w:pPr>
      <w:r>
        <w:tab/>
        <w:t>(b)</w:t>
      </w:r>
      <w:r>
        <w:tab/>
        <w:t>is to pay to the Board under that Act payments of the kind described in paragraph (i) of the proviso to the definition of “department”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 xml:space="preserve">Subclause (8) does not prevent the subsequent operation of Part 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keepNext/>
      </w:pPr>
      <w:r>
        <w:tab/>
        <w:t>(13)</w:t>
      </w:r>
      <w:r>
        <w:tab/>
        <w:t>In this clause —</w:t>
      </w:r>
    </w:p>
    <w:p>
      <w:pPr>
        <w:pStyle w:val="nzDefstart"/>
      </w:pPr>
      <w:r>
        <w:tab/>
      </w:r>
      <w:r>
        <w:rPr>
          <w:b/>
        </w:rPr>
        <w:t>“Commission employee”</w:t>
      </w:r>
      <w:r>
        <w:t xml:space="preserve"> means a member of the staff of the Forest Products Commission;</w:t>
      </w:r>
    </w:p>
    <w:p>
      <w:pPr>
        <w:pStyle w:val="nzDefstart"/>
      </w:pPr>
      <w:r>
        <w:tab/>
      </w:r>
      <w:r>
        <w:rPr>
          <w:b/>
        </w:rPr>
        <w:t>“transferred employee”</w:t>
      </w:r>
      <w:r>
        <w:t xml:space="preserve"> means a person referred to in subclause (4) who, immediately before becoming a Commission employee, was employed for an indefinite period in the Public Service.</w:t>
      </w:r>
    </w:p>
    <w:p>
      <w:pPr>
        <w:pStyle w:val="nzHeading5"/>
      </w:pPr>
      <w:bookmarkStart w:id="2352" w:name="_Toc463411318"/>
      <w:bookmarkStart w:id="2353" w:name="_Toc466192858"/>
      <w:bookmarkStart w:id="2354" w:name="_Toc479505415"/>
      <w:bookmarkStart w:id="2355" w:name="_Toc494612556"/>
      <w:r>
        <w:t>7.</w:t>
      </w:r>
      <w:r>
        <w:tab/>
        <w:t>Reserves and other land vested in the Commission or Authority</w:t>
      </w:r>
      <w:bookmarkEnd w:id="2352"/>
      <w:bookmarkEnd w:id="2353"/>
      <w:bookmarkEnd w:id="2354"/>
      <w:bookmarkEnd w:id="2355"/>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b/>
        </w:rPr>
        <w:t>“</w:t>
      </w:r>
      <w:r>
        <w:rPr>
          <w:b/>
          <w:snapToGrid w:val="0"/>
        </w:rPr>
        <w:t>the original placement</w:t>
      </w:r>
      <w:r>
        <w:rPr>
          <w:b/>
        </w:rPr>
        <w: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b/>
        </w:rPr>
        <w:t>“</w:t>
      </w:r>
      <w:r>
        <w:rPr>
          <w:b/>
          <w:snapToGrid w:val="0"/>
        </w:rPr>
        <w:t>the original vesting</w:t>
      </w:r>
      <w:r>
        <w:rPr>
          <w:b/>
        </w:rPr>
        <w:t>”</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either solely or jointly with another body or other bodies, subject to any interests or conditions that applied to the original vesting.</w:t>
      </w:r>
    </w:p>
    <w:p>
      <w:pPr>
        <w:pStyle w:val="nzHeading5"/>
      </w:pPr>
      <w:bookmarkStart w:id="2356" w:name="_Toc463411319"/>
      <w:bookmarkStart w:id="2357" w:name="_Toc466192859"/>
      <w:bookmarkStart w:id="2358" w:name="_Toc479505416"/>
      <w:bookmarkStart w:id="2359" w:name="_Toc494612557"/>
      <w:r>
        <w:t>8.</w:t>
      </w:r>
      <w:r>
        <w:tab/>
        <w:t>Management plans</w:t>
      </w:r>
      <w:bookmarkEnd w:id="2356"/>
      <w:bookmarkEnd w:id="2357"/>
      <w:bookmarkEnd w:id="2358"/>
      <w:bookmarkEnd w:id="2359"/>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bookmarkStart w:id="2360" w:name="_Toc463411320"/>
      <w:bookmarkStart w:id="2361" w:name="_Toc466192860"/>
      <w:bookmarkStart w:id="2362" w:name="_Toc479505417"/>
      <w:bookmarkStart w:id="2363" w:name="_Toc494612558"/>
      <w:r>
        <w:t>9.</w:t>
      </w:r>
      <w:r>
        <w:tab/>
        <w:t>Members of Commission, Authority and Council</w:t>
      </w:r>
      <w:bookmarkEnd w:id="2360"/>
      <w:bookmarkEnd w:id="2361"/>
      <w:bookmarkEnd w:id="2362"/>
      <w:bookmarkEnd w:id="2363"/>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bookmarkStart w:id="2364" w:name="_Toc466192861"/>
      <w:bookmarkStart w:id="2365" w:name="_Toc479505419"/>
      <w:bookmarkStart w:id="2366" w:name="_Toc494612559"/>
      <w:r>
        <w:t>10.</w:t>
      </w:r>
      <w:r>
        <w:tab/>
        <w:t>Certain regulations under CALM Act taken to have been made under Forest Products Act</w:t>
      </w:r>
      <w:bookmarkEnd w:id="2364"/>
      <w:bookmarkEnd w:id="2365"/>
      <w:bookmarkEnd w:id="2366"/>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 xml:space="preserve">Subject to subclause (3), subclause (1) applies to regulations that relate to —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spacing w:before="60"/>
      </w:pPr>
      <w:r>
        <w:tab/>
        <w:t>(3)</w:t>
      </w:r>
      <w:r>
        <w:tab/>
        <w:t>If subclause (1) applies to a regulation that relates to forest produce, that subclause only has effect to the extent that the regulation relates to forest products.</w:t>
      </w:r>
    </w:p>
    <w:p>
      <w:pPr>
        <w:pStyle w:val="nzSubsection"/>
        <w:spacing w:before="60"/>
      </w:pPr>
      <w:r>
        <w:tab/>
        <w:t>(4)</w:t>
      </w:r>
      <w:r>
        <w:tab/>
        <w:t>Regulations may be made under Part X of the CALM Act to amend, repeal or repeal and replace regulations to which subclause (1) applies.</w:t>
      </w:r>
    </w:p>
    <w:p>
      <w:pPr>
        <w:pStyle w:val="nzHeading5"/>
        <w:spacing w:before="60"/>
      </w:pPr>
      <w:bookmarkStart w:id="2367" w:name="_Toc463411321"/>
      <w:bookmarkStart w:id="2368" w:name="_Toc466192862"/>
      <w:bookmarkStart w:id="2369" w:name="_Toc479505420"/>
      <w:bookmarkStart w:id="2370" w:name="_Toc494612560"/>
      <w:r>
        <w:t>11.</w:t>
      </w:r>
      <w:r>
        <w:tab/>
        <w:t>Registration of documents</w:t>
      </w:r>
      <w:bookmarkEnd w:id="2367"/>
      <w:bookmarkEnd w:id="2368"/>
      <w:bookmarkEnd w:id="2369"/>
      <w:bookmarkEnd w:id="2370"/>
    </w:p>
    <w:p>
      <w:pPr>
        <w:pStyle w:val="nzSubsection"/>
        <w:spacing w:before="60"/>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spacing w:before="80"/>
      </w:pPr>
      <w:bookmarkStart w:id="2371" w:name="_Toc466192863"/>
      <w:bookmarkStart w:id="2372" w:name="_Toc479505421"/>
      <w:bookmarkStart w:id="2373" w:name="_Toc494612561"/>
      <w:r>
        <w:t>12.</w:t>
      </w:r>
      <w:r>
        <w:tab/>
        <w:t>Transitional regulations</w:t>
      </w:r>
      <w:bookmarkEnd w:id="2371"/>
      <w:bookmarkEnd w:id="2372"/>
      <w:bookmarkEnd w:id="2373"/>
    </w:p>
    <w:p>
      <w:pPr>
        <w:pStyle w:val="nzSubsection"/>
        <w:spacing w:before="60"/>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spacing w:before="60"/>
      </w:pPr>
      <w:r>
        <w:tab/>
        <w:t>(2)</w:t>
      </w:r>
      <w:r>
        <w:tab/>
        <w:t xml:space="preserve">Regulations made under subclause (1) may have effect before the day on which they are published in the </w:t>
      </w:r>
      <w:r>
        <w:rPr>
          <w:i/>
        </w:rPr>
        <w:t>Gazette</w:t>
      </w:r>
      <w:r>
        <w:t>.</w:t>
      </w:r>
    </w:p>
    <w:p>
      <w:pPr>
        <w:pStyle w:val="nzSubsection"/>
        <w:spacing w:before="60"/>
      </w:pPr>
      <w:r>
        <w:tab/>
        <w:t>(3)</w:t>
      </w:r>
      <w:r>
        <w:tab/>
        <w:t xml:space="preserve">To the extent that a regulation made under subclause (1) may have effect before the day of its publication in the </w:t>
      </w:r>
      <w:r>
        <w:rPr>
          <w:i/>
        </w:rPr>
        <w:t>Gazette</w:t>
      </w:r>
      <w:r>
        <w:t>, it does not — </w:t>
      </w:r>
    </w:p>
    <w:p>
      <w:pPr>
        <w:pStyle w:val="nzIndenta"/>
        <w:spacing w:before="20"/>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spacing w:before="20"/>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 </w:t>
      </w:r>
    </w:p>
    <w:p>
      <w:pPr>
        <w:pStyle w:val="nzDefstart"/>
        <w:spacing w:before="20"/>
      </w:pPr>
      <w:r>
        <w:tab/>
      </w:r>
      <w:r>
        <w:rPr>
          <w:b/>
        </w:rPr>
        <w:t>“transitional matter”</w:t>
      </w:r>
      <w:r>
        <w:t xml:space="preserve"> means a matter that needs to be dealt with for the purpose of effecting the transition from the CALM Act, as enacted immediately before the commencement of this Act, to — </w:t>
      </w:r>
    </w:p>
    <w:p>
      <w:pPr>
        <w:pStyle w:val="nzDefpara"/>
        <w:spacing w:before="20"/>
      </w:pPr>
      <w:r>
        <w:tab/>
        <w:t>(a)</w:t>
      </w:r>
      <w:r>
        <w:tab/>
        <w:t>the CALM Act as amended by this Act; or</w:t>
      </w:r>
    </w:p>
    <w:p>
      <w:pPr>
        <w:pStyle w:val="nzDefpara"/>
      </w:pPr>
      <w:r>
        <w:tab/>
        <w:t>(b)</w:t>
      </w:r>
      <w:r>
        <w:tab/>
        <w:t>the Forest Products Act.</w:t>
      </w:r>
    </w:p>
    <w:p>
      <w:pPr>
        <w:pStyle w:val="nzHeading5"/>
      </w:pPr>
      <w:bookmarkStart w:id="2374" w:name="_Toc463411322"/>
      <w:bookmarkStart w:id="2375" w:name="_Toc466192864"/>
      <w:bookmarkStart w:id="2376" w:name="_Toc479505422"/>
      <w:bookmarkStart w:id="2377" w:name="_Toc494612562"/>
      <w:r>
        <w:t>13.</w:t>
      </w:r>
      <w:r>
        <w:tab/>
        <w:t>Saving</w:t>
      </w:r>
      <w:bookmarkEnd w:id="2374"/>
      <w:bookmarkEnd w:id="2375"/>
      <w:bookmarkEnd w:id="2376"/>
      <w:bookmarkEnd w:id="2377"/>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vertAlign w:val="superscript"/>
        </w:rPr>
        <w:t>14</w:t>
      </w:r>
      <w:r>
        <w:tab/>
      </w:r>
      <w:r>
        <w:rPr>
          <w:snapToGrid w:val="0"/>
        </w:rPr>
        <w:t xml:space="preserve">On the date as at which this compilation was prepared, the </w:t>
      </w:r>
      <w:r>
        <w:rPr>
          <w:i/>
          <w:snapToGrid w:val="0"/>
        </w:rPr>
        <w:t>Conservation and Land Management Amendment Act 1991</w:t>
      </w:r>
      <w:r>
        <w:rPr>
          <w:snapToGrid w:val="0"/>
        </w:rPr>
        <w:t xml:space="preserve"> s. 51 had not come into operation.  It reads as follows:</w:t>
      </w:r>
    </w:p>
    <w:p>
      <w:pPr>
        <w:pStyle w:val="MiscOpen"/>
        <w:rPr>
          <w:snapToGrid w:val="0"/>
        </w:rPr>
      </w:pPr>
      <w:r>
        <w:rPr>
          <w:snapToGrid w:val="0"/>
        </w:rPr>
        <w:t>“</w:t>
      </w:r>
    </w:p>
    <w:p>
      <w:pPr>
        <w:pStyle w:val="nzHeading5"/>
        <w:spacing w:before="0"/>
        <w:rPr>
          <w:snapToGrid w:val="0"/>
        </w:rPr>
      </w:pPr>
      <w:r>
        <w:rPr>
          <w:snapToGrid w:val="0"/>
        </w:rPr>
        <w:t>51.</w:t>
      </w:r>
      <w:r>
        <w:rPr>
          <w:snapToGrid w:val="0"/>
        </w:rPr>
        <w:tab/>
        <w:t xml:space="preserve">Part IXA inserted </w:t>
      </w:r>
    </w:p>
    <w:p>
      <w:pPr>
        <w:pStyle w:val="nzSubsection"/>
        <w:rPr>
          <w:snapToGrid w:val="0"/>
        </w:rPr>
      </w:pPr>
      <w:r>
        <w:rPr>
          <w:snapToGrid w:val="0"/>
        </w:rPr>
        <w:tab/>
      </w:r>
      <w:r>
        <w:rPr>
          <w:snapToGrid w:val="0"/>
        </w:rPr>
        <w:tab/>
        <w:t>After section 125 of the principal Act the following Part is inserted — </w:t>
      </w:r>
    </w:p>
    <w:p>
      <w:pPr>
        <w:pStyle w:val="MiscOpen"/>
        <w:keepNext w:val="0"/>
        <w:keepLines w:val="0"/>
        <w:spacing w:before="0"/>
        <w:rPr>
          <w:snapToGrid w:val="0"/>
        </w:rPr>
      </w:pPr>
      <w:r>
        <w:rPr>
          <w:snapToGrid w:val="0"/>
        </w:rPr>
        <w:tab/>
        <w:t>“</w:t>
      </w:r>
    </w:p>
    <w:p>
      <w:pPr>
        <w:pStyle w:val="nzHeading2"/>
        <w:keepNext w:val="0"/>
        <w:spacing w:before="0"/>
        <w:ind w:left="1134" w:right="573"/>
      </w:pPr>
      <w:r>
        <w:t>Part IXA — Nature Conservation Trust of Western Australia</w:t>
      </w:r>
    </w:p>
    <w:p>
      <w:pPr>
        <w:pStyle w:val="nzHeading5"/>
        <w:keepNext w:val="0"/>
        <w:keepLines w:val="0"/>
        <w:rPr>
          <w:snapToGrid w:val="0"/>
        </w:rPr>
      </w:pPr>
      <w:r>
        <w:rPr>
          <w:snapToGrid w:val="0"/>
        </w:rPr>
        <w:t>125A.</w:t>
      </w:r>
      <w:r>
        <w:rPr>
          <w:snapToGrid w:val="0"/>
        </w:rPr>
        <w:tab/>
        <w:t xml:space="preserve">Nature Conservation Trust established </w:t>
      </w:r>
    </w:p>
    <w:p>
      <w:pPr>
        <w:pStyle w:val="nzIndenta"/>
        <w:tabs>
          <w:tab w:val="clear" w:pos="1899"/>
          <w:tab w:val="clear" w:pos="2183"/>
          <w:tab w:val="right" w:pos="1701"/>
          <w:tab w:val="left" w:pos="1985"/>
        </w:tabs>
        <w:spacing w:before="0"/>
        <w:ind w:left="1984" w:hanging="652"/>
        <w:rPr>
          <w:snapToGrid w:val="0"/>
        </w:rPr>
      </w:pPr>
      <w:r>
        <w:rPr>
          <w:snapToGrid w:val="0"/>
        </w:rPr>
        <w:tab/>
        <w:t>(1)</w:t>
      </w:r>
      <w:r>
        <w:rPr>
          <w:snapToGrid w:val="0"/>
        </w:rPr>
        <w:tab/>
        <w:t>There is established a body corporate to be called the Nature Conservation Trust of Western Australia (in this Part called “the Trust”).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 </w:t>
      </w:r>
    </w:p>
    <w:p>
      <w:pPr>
        <w:pStyle w:val="nzIndenti"/>
        <w:rPr>
          <w:snapToGrid w:val="0"/>
        </w:rPr>
      </w:pPr>
      <w:r>
        <w:rPr>
          <w:snapToGrid w:val="0"/>
        </w:rPr>
        <w:tab/>
        <w:t>(a)</w:t>
      </w:r>
      <w:r>
        <w:rPr>
          <w:snapToGrid w:val="0"/>
        </w:rPr>
        <w:tab/>
        <w:t>has perpetual succession and a common seal; and</w:t>
      </w:r>
    </w:p>
    <w:p>
      <w:pPr>
        <w:pStyle w:val="nzIndenti"/>
        <w:rPr>
          <w:snapToGrid w:val="0"/>
        </w:rPr>
      </w:pPr>
      <w:r>
        <w:rPr>
          <w:snapToGrid w:val="0"/>
        </w:rPr>
        <w:tab/>
        <w:t>(b)</w:t>
      </w:r>
      <w:r>
        <w:rPr>
          <w:snapToGrid w:val="0"/>
        </w:rPr>
        <w:tab/>
        <w:t>is capable of suing and being sued and doing and suffering such acts and things as bodies corporate may lawfully do and suffer.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is an agent of the Crown in right of the State.</w:t>
      </w:r>
    </w:p>
    <w:p>
      <w:pPr>
        <w:pStyle w:val="nzHeading5"/>
        <w:tabs>
          <w:tab w:val="clear" w:pos="1446"/>
          <w:tab w:val="left" w:pos="1985"/>
        </w:tabs>
        <w:spacing w:before="240"/>
        <w:ind w:left="1985"/>
        <w:rPr>
          <w:snapToGrid w:val="0"/>
        </w:rPr>
      </w:pPr>
      <w:r>
        <w:rPr>
          <w:snapToGrid w:val="0"/>
        </w:rPr>
        <w:t>125B.</w:t>
      </w:r>
      <w:r>
        <w:rPr>
          <w:snapToGrid w:val="0"/>
        </w:rPr>
        <w:tab/>
        <w:t xml:space="preserve">Membership etc.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Trust shall have 6 members of whom — </w:t>
      </w:r>
    </w:p>
    <w:p>
      <w:pPr>
        <w:pStyle w:val="nzIndenti"/>
        <w:rPr>
          <w:snapToGrid w:val="0"/>
        </w:rPr>
      </w:pPr>
      <w:r>
        <w:rPr>
          <w:snapToGrid w:val="0"/>
        </w:rPr>
        <w:tab/>
        <w:t>(a)</w:t>
      </w:r>
      <w:r>
        <w:rPr>
          <w:snapToGrid w:val="0"/>
        </w:rPr>
        <w:tab/>
        <w:t>5 are to be appointed by the Minister; and</w:t>
      </w:r>
    </w:p>
    <w:p>
      <w:pPr>
        <w:pStyle w:val="nzIndenti"/>
        <w:rPr>
          <w:snapToGrid w:val="0"/>
        </w:rPr>
      </w:pPr>
      <w:r>
        <w:rPr>
          <w:snapToGrid w:val="0"/>
        </w:rPr>
        <w:tab/>
        <w:t>(b)</w:t>
      </w:r>
      <w:r>
        <w:rPr>
          <w:snapToGrid w:val="0"/>
        </w:rPr>
        <w:tab/>
        <w:t>one is to be a member of the Authority from time to time nominated by the Authority.</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Minister shall appoint a member of the Trust to be chairperson and another to be deputy chairperson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Public Service Commissioner.</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nzIndenta"/>
        <w:keepNext/>
        <w:tabs>
          <w:tab w:val="clear" w:pos="1899"/>
          <w:tab w:val="clear" w:pos="2183"/>
          <w:tab w:val="right" w:pos="1701"/>
          <w:tab w:val="left" w:pos="1985"/>
        </w:tabs>
        <w:ind w:left="1985" w:hanging="653"/>
        <w:rPr>
          <w:snapToGrid w:val="0"/>
        </w:rPr>
      </w:pPr>
      <w:r>
        <w:rPr>
          <w:snapToGrid w:val="0"/>
        </w:rPr>
        <w:tab/>
        <w:t>(5)</w:t>
      </w:r>
      <w:r>
        <w:rPr>
          <w:snapToGrid w:val="0"/>
        </w:rPr>
        <w:tab/>
        <w:t>A member of the Trust holds office for such term not exceeding 3 years as is specified in the instrument of the member’s appointment, but may from time to time be re</w:t>
      </w:r>
      <w:r>
        <w:rPr>
          <w:snapToGrid w:val="0"/>
        </w:rPr>
        <w:noBreakHyphen/>
        <w:t>appointed.</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Except as provided in this section — </w:t>
      </w:r>
    </w:p>
    <w:p>
      <w:pPr>
        <w:pStyle w:val="nzIndenti"/>
        <w:rPr>
          <w:snapToGrid w:val="0"/>
        </w:rPr>
      </w:pPr>
      <w:r>
        <w:rPr>
          <w:snapToGrid w:val="0"/>
        </w:rPr>
        <w:tab/>
        <w:t>(a)</w:t>
      </w:r>
      <w:r>
        <w:rPr>
          <w:snapToGrid w:val="0"/>
        </w:rPr>
        <w:tab/>
        <w:t>the constitution and proceedings of the Trust;</w:t>
      </w:r>
    </w:p>
    <w:p>
      <w:pPr>
        <w:pStyle w:val="nzIndenti"/>
        <w:rPr>
          <w:snapToGrid w:val="0"/>
        </w:rPr>
      </w:pPr>
      <w:r>
        <w:rPr>
          <w:snapToGrid w:val="0"/>
        </w:rPr>
        <w:tab/>
        <w:t>(b)</w:t>
      </w:r>
      <w:r>
        <w:rPr>
          <w:snapToGrid w:val="0"/>
        </w:rPr>
        <w:tab/>
        <w:t>the terms and conditions of appointment of members of the Trust; and</w:t>
      </w:r>
    </w:p>
    <w:p>
      <w:pPr>
        <w:pStyle w:val="nzIndenti"/>
        <w:rPr>
          <w:snapToGrid w:val="0"/>
        </w:rPr>
      </w:pPr>
      <w:r>
        <w:rPr>
          <w:snapToGrid w:val="0"/>
        </w:rPr>
        <w:tab/>
        <w:t>(c)</w:t>
      </w:r>
      <w:r>
        <w:rPr>
          <w:snapToGrid w:val="0"/>
        </w:rPr>
        <w:tab/>
        <w:t>the grounds on which a member may be removed from office,</w:t>
      </w:r>
    </w:p>
    <w:p>
      <w:pPr>
        <w:pStyle w:val="nzIndenta"/>
        <w:tabs>
          <w:tab w:val="clear" w:pos="1899"/>
          <w:tab w:val="clear" w:pos="2183"/>
          <w:tab w:val="right" w:pos="1701"/>
          <w:tab w:val="left" w:pos="1985"/>
        </w:tabs>
        <w:ind w:left="1985" w:hanging="653"/>
        <w:rPr>
          <w:snapToGrid w:val="0"/>
          <w:spacing w:val="-4"/>
        </w:rPr>
      </w:pPr>
      <w:r>
        <w:rPr>
          <w:snapToGrid w:val="0"/>
          <w:spacing w:val="-4"/>
        </w:rPr>
        <w:tab/>
      </w:r>
      <w:r>
        <w:rPr>
          <w:snapToGrid w:val="0"/>
          <w:spacing w:val="-4"/>
        </w:rPr>
        <w:tab/>
        <w:t>are as prescribed by regulations and subject to this Part and any such regulations the Trust may regulate its own procedure.</w:t>
      </w:r>
    </w:p>
    <w:p>
      <w:pPr>
        <w:pStyle w:val="nzHeading5"/>
        <w:tabs>
          <w:tab w:val="clear" w:pos="1446"/>
          <w:tab w:val="left" w:pos="1985"/>
        </w:tabs>
        <w:spacing w:before="240"/>
        <w:ind w:left="1985"/>
        <w:rPr>
          <w:snapToGrid w:val="0"/>
        </w:rPr>
      </w:pPr>
      <w:r>
        <w:rPr>
          <w:snapToGrid w:val="0"/>
        </w:rPr>
        <w:t>125C.</w:t>
      </w:r>
      <w:r>
        <w:rPr>
          <w:snapToGrid w:val="0"/>
        </w:rPr>
        <w:tab/>
        <w:t xml:space="preserve">Functions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functions of the Trust are — </w:t>
      </w:r>
    </w:p>
    <w:p>
      <w:pPr>
        <w:pStyle w:val="nzIndenti"/>
        <w:rPr>
          <w:snapToGrid w:val="0"/>
        </w:rPr>
      </w:pPr>
      <w:r>
        <w:rPr>
          <w:snapToGrid w:val="0"/>
        </w:rPr>
        <w:tab/>
        <w:t>(a)</w:t>
      </w:r>
      <w:r>
        <w:rPr>
          <w:snapToGrid w:val="0"/>
        </w:rPr>
        <w:tab/>
        <w:t>to seek and encourage the making of donations and testamentary gifts to the Trust for the purposes described in paragraphs (b), (c) and (d);</w:t>
      </w:r>
    </w:p>
    <w:p>
      <w:pPr>
        <w:pStyle w:val="nzIndenti"/>
        <w:rPr>
          <w:snapToGrid w:val="0"/>
        </w:rPr>
      </w:pPr>
      <w:r>
        <w:rPr>
          <w:snapToGrid w:val="0"/>
        </w:rPr>
        <w:tab/>
        <w:t>(b)</w:t>
      </w:r>
      <w:r>
        <w:rPr>
          <w:snapToGrid w:val="0"/>
        </w:rPr>
        <w:tab/>
        <w:t xml:space="preserve">to acquire land that it considers suitable for reservation under the </w:t>
      </w:r>
      <w:r>
        <w:rPr>
          <w:i/>
          <w:snapToGrid w:val="0"/>
        </w:rPr>
        <w:t>Land Act 1933</w:t>
      </w:r>
      <w:r>
        <w:rPr>
          <w:snapToGrid w:val="0"/>
        </w:rPr>
        <w:t xml:space="preserve"> </w:t>
      </w:r>
      <w:r>
        <w:rPr>
          <w:snapToGrid w:val="0"/>
          <w:vertAlign w:val="superscript"/>
        </w:rPr>
        <w:t>2</w:t>
      </w:r>
      <w:r>
        <w:rPr>
          <w:snapToGrid w:val="0"/>
        </w:rPr>
        <w:t xml:space="preserve"> as or as part of — </w:t>
      </w:r>
    </w:p>
    <w:p>
      <w:pPr>
        <w:pStyle w:val="nzIndentI0"/>
        <w:rPr>
          <w:snapToGrid w:val="0"/>
        </w:rPr>
      </w:pPr>
      <w:r>
        <w:rPr>
          <w:snapToGrid w:val="0"/>
        </w:rPr>
        <w:tab/>
        <w:t>(i)</w:t>
      </w:r>
      <w:r>
        <w:rPr>
          <w:snapToGrid w:val="0"/>
        </w:rPr>
        <w:tab/>
        <w:t>a national park;</w:t>
      </w:r>
    </w:p>
    <w:p>
      <w:pPr>
        <w:pStyle w:val="nzIndentI0"/>
        <w:rPr>
          <w:snapToGrid w:val="0"/>
        </w:rPr>
      </w:pPr>
      <w:r>
        <w:rPr>
          <w:snapToGrid w:val="0"/>
        </w:rPr>
        <w:tab/>
        <w:t>(ii)</w:t>
      </w:r>
      <w:r>
        <w:rPr>
          <w:snapToGrid w:val="0"/>
        </w:rPr>
        <w:tab/>
        <w:t>a conservation park;</w:t>
      </w:r>
    </w:p>
    <w:p>
      <w:pPr>
        <w:pStyle w:val="nzIndentI0"/>
        <w:rPr>
          <w:snapToGrid w:val="0"/>
        </w:rPr>
      </w:pPr>
      <w:r>
        <w:rPr>
          <w:snapToGrid w:val="0"/>
        </w:rPr>
        <w:tab/>
        <w:t>(iii)</w:t>
      </w:r>
      <w:r>
        <w:rPr>
          <w:snapToGrid w:val="0"/>
        </w:rPr>
        <w:tab/>
        <w:t>a reserve of Class A for the conservation of flora or fauna or both flora and fauna; or</w:t>
      </w:r>
    </w:p>
    <w:p>
      <w:pPr>
        <w:pStyle w:val="nzIndentI0"/>
        <w:rPr>
          <w:snapToGrid w:val="0"/>
          <w:spacing w:val="-4"/>
        </w:rPr>
      </w:pPr>
      <w:r>
        <w:rPr>
          <w:snapToGrid w:val="0"/>
          <w:spacing w:val="-4"/>
        </w:rPr>
        <w:tab/>
        <w:t>(iv)</w:t>
      </w:r>
      <w:r>
        <w:rPr>
          <w:snapToGrid w:val="0"/>
          <w:spacing w:val="-4"/>
        </w:rPr>
        <w:tab/>
        <w:t>a marine nature reserve or marine park;</w:t>
      </w:r>
    </w:p>
    <w:p>
      <w:pPr>
        <w:pStyle w:val="nzIndenti"/>
        <w:rPr>
          <w:snapToGrid w:val="0"/>
        </w:rPr>
      </w:pPr>
      <w:r>
        <w:rPr>
          <w:snapToGrid w:val="0"/>
        </w:rPr>
        <w:tab/>
        <w:t>(c)</w:t>
      </w:r>
      <w:r>
        <w:rPr>
          <w:snapToGrid w:val="0"/>
        </w:rPr>
        <w:tab/>
        <w:t xml:space="preserve">to transfer land acquired to Her Majesty to enable it to be reserved under the </w:t>
      </w:r>
      <w:r>
        <w:rPr>
          <w:i/>
          <w:snapToGrid w:val="0"/>
        </w:rPr>
        <w:t>Land Act 1933</w:t>
      </w:r>
      <w:r>
        <w:rPr>
          <w:snapToGrid w:val="0"/>
        </w:rPr>
        <w:t> </w:t>
      </w:r>
      <w:r>
        <w:rPr>
          <w:snapToGrid w:val="0"/>
          <w:vertAlign w:val="superscript"/>
        </w:rPr>
        <w:t xml:space="preserve">2 </w:t>
      </w:r>
      <w:r>
        <w:rPr>
          <w:snapToGrid w:val="0"/>
        </w:rPr>
        <w:t>for a purpose referred to in paragraph (b) and vested in the Authority;</w:t>
      </w:r>
    </w:p>
    <w:p>
      <w:pPr>
        <w:pStyle w:val="nzIndenti"/>
        <w:rPr>
          <w:snapToGrid w:val="0"/>
        </w:rPr>
      </w:pPr>
      <w:r>
        <w:rPr>
          <w:snapToGrid w:val="0"/>
        </w:rPr>
        <w:tab/>
        <w:t>(d)</w:t>
      </w:r>
      <w:r>
        <w:rPr>
          <w:snapToGrid w:val="0"/>
        </w:rPr>
        <w:tab/>
        <w:t>to preserve and protect by whatever lawful means appear expedient, and raise public awareness of, indigenous flora and fauna, particularly endangered species of indigenous flora and fauna; and</w:t>
      </w:r>
    </w:p>
    <w:p>
      <w:pPr>
        <w:pStyle w:val="nzIndenti"/>
        <w:rPr>
          <w:snapToGrid w:val="0"/>
        </w:rPr>
      </w:pPr>
      <w:r>
        <w:rPr>
          <w:snapToGrid w:val="0"/>
        </w:rPr>
        <w:tab/>
        <w:t>(e)</w:t>
      </w:r>
      <w:r>
        <w:rPr>
          <w:snapToGrid w:val="0"/>
        </w:rPr>
        <w:tab/>
        <w:t>to control and manage the Trust Fund to achieve the objects of this section.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may do all things that are necessary or convenient to be done for or in connection with the performance of its functions.</w:t>
      </w:r>
    </w:p>
    <w:p>
      <w:pPr>
        <w:pStyle w:val="nzHeading5"/>
        <w:tabs>
          <w:tab w:val="clear" w:pos="1446"/>
          <w:tab w:val="left" w:pos="1985"/>
        </w:tabs>
        <w:spacing w:before="240"/>
        <w:ind w:left="1985"/>
        <w:rPr>
          <w:snapToGrid w:val="0"/>
        </w:rPr>
      </w:pPr>
      <w:r>
        <w:rPr>
          <w:snapToGrid w:val="0"/>
        </w:rPr>
        <w:t>125D.</w:t>
      </w:r>
      <w:r>
        <w:rPr>
          <w:snapToGrid w:val="0"/>
        </w:rPr>
        <w:tab/>
        <w:t xml:space="preserve">Effect of transfer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Land that is transferred to Her Majesty as mentioned in section 125C(1) is by virtue of that transfer — </w:t>
      </w:r>
    </w:p>
    <w:p>
      <w:pPr>
        <w:pStyle w:val="nzIndenti"/>
        <w:rPr>
          <w:snapToGrid w:val="0"/>
        </w:rPr>
      </w:pPr>
      <w:r>
        <w:rPr>
          <w:snapToGrid w:val="0"/>
        </w:rPr>
        <w:tab/>
        <w:t>(a)</w:t>
      </w:r>
      <w:r>
        <w:rPr>
          <w:snapToGrid w:val="0"/>
        </w:rPr>
        <w:tab/>
        <w:t>revested in Her Majesty as of her former estate;</w:t>
      </w:r>
    </w:p>
    <w:p>
      <w:pPr>
        <w:pStyle w:val="nzIndenti"/>
        <w:rPr>
          <w:snapToGrid w:val="0"/>
        </w:rPr>
      </w:pPr>
      <w:r>
        <w:rPr>
          <w:snapToGrid w:val="0"/>
        </w:rPr>
        <w:tab/>
        <w:t>(b)</w:t>
      </w:r>
      <w:r>
        <w:rPr>
          <w:snapToGrid w:val="0"/>
        </w:rPr>
        <w:tab/>
        <w:t xml:space="preserve">removed from the operation of the </w:t>
      </w:r>
      <w:r>
        <w:rPr>
          <w:i/>
          <w:snapToGrid w:val="0"/>
        </w:rPr>
        <w:t>Transfer of Land Act 1893</w:t>
      </w:r>
      <w:r>
        <w:rPr>
          <w:snapToGrid w:val="0"/>
        </w:rPr>
        <w:t>; and</w:t>
      </w:r>
    </w:p>
    <w:p>
      <w:pPr>
        <w:pStyle w:val="nzIndenti"/>
        <w:rPr>
          <w:snapToGrid w:val="0"/>
        </w:rPr>
      </w:pPr>
      <w:r>
        <w:rPr>
          <w:snapToGrid w:val="0"/>
        </w:rPr>
        <w:tab/>
        <w:t>(c)</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but the land must be reserved under the </w:t>
      </w:r>
      <w:r>
        <w:rPr>
          <w:i/>
          <w:snapToGrid w:val="0"/>
        </w:rPr>
        <w:t>Land Act 1933</w:t>
      </w:r>
      <w:r>
        <w:rPr>
          <w:snapToGrid w:val="0"/>
        </w:rPr>
        <w:t xml:space="preserve"> </w:t>
      </w:r>
      <w:r>
        <w:rPr>
          <w:snapToGrid w:val="0"/>
          <w:vertAlign w:val="superscript"/>
        </w:rPr>
        <w:t xml:space="preserve">2 </w:t>
      </w:r>
      <w:r>
        <w:rPr>
          <w:snapToGrid w:val="0"/>
        </w:rPr>
        <w:t>for the purpose for which it is so transferred.</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If the transfer of any land to Her Majesty results in the discharge of an estate or interest that is registered or recorded in the register book as an encumbrance on the land the person who was entitled to the benefit of that encumbrance immediately before the transfer may claim compensation for the value of that encumbrance.</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 xml:space="preserve">Any claim for compensation under subsection (2) shall be made and be dealt with under the </w:t>
      </w:r>
      <w:r>
        <w:rPr>
          <w:i/>
          <w:snapToGrid w:val="0"/>
        </w:rPr>
        <w:t>Public Works Act 1902</w:t>
      </w:r>
      <w:r>
        <w:rPr>
          <w:snapToGrid w:val="0"/>
        </w:rPr>
        <w:t xml:space="preserve"> as if the estate or interest in the land in respect of which compensation is claimed had been resumed under that Act by notice published in the </w:t>
      </w:r>
      <w:r>
        <w:rPr>
          <w:i/>
          <w:snapToGrid w:val="0"/>
        </w:rPr>
        <w:t>Government Gazette</w:t>
      </w:r>
      <w:r>
        <w:rPr>
          <w:snapToGrid w:val="0"/>
        </w:rPr>
        <w:t xml:space="preserve"> under section 17(1) of that Act.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A claim referred to in subsection (3) shall be made on the Minister to whom the administration of the </w:t>
      </w:r>
      <w:r>
        <w:rPr>
          <w:i/>
          <w:snapToGrid w:val="0"/>
        </w:rPr>
        <w:t>Public Works Act 1902</w:t>
      </w:r>
      <w:r>
        <w:rPr>
          <w:snapToGrid w:val="0"/>
        </w:rPr>
        <w:t xml:space="preserve"> is for the time being committed, but any compensation shall be paid out of the Trust Fund.</w:t>
      </w:r>
    </w:p>
    <w:p>
      <w:pPr>
        <w:pStyle w:val="nzHeading5"/>
        <w:tabs>
          <w:tab w:val="clear" w:pos="1446"/>
          <w:tab w:val="left" w:pos="1985"/>
        </w:tabs>
        <w:spacing w:before="240"/>
        <w:ind w:left="1985"/>
        <w:rPr>
          <w:snapToGrid w:val="0"/>
        </w:rPr>
      </w:pPr>
      <w:r>
        <w:rPr>
          <w:snapToGrid w:val="0"/>
        </w:rPr>
        <w:t>125E.</w:t>
      </w:r>
      <w:r>
        <w:rPr>
          <w:snapToGrid w:val="0"/>
        </w:rPr>
        <w:tab/>
        <w:t xml:space="preserve">Part of the land may be disposed of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If in order to acquire land that is suitable for reservation as mentioned in section 125C(1) it is necessary for the Trust to acquire that land together with other land that is not suitable, the Trust, notwithstanding that subsection — </w:t>
      </w:r>
    </w:p>
    <w:p>
      <w:pPr>
        <w:pStyle w:val="nzIndenti"/>
        <w:rPr>
          <w:snapToGrid w:val="0"/>
        </w:rPr>
      </w:pPr>
      <w:r>
        <w:rPr>
          <w:snapToGrid w:val="0"/>
        </w:rPr>
        <w:tab/>
        <w:t>(a)</w:t>
      </w:r>
      <w:r>
        <w:rPr>
          <w:snapToGrid w:val="0"/>
        </w:rPr>
        <w:tab/>
        <w:t>may subdivide the land;</w:t>
      </w:r>
    </w:p>
    <w:p>
      <w:pPr>
        <w:pStyle w:val="nzIndenti"/>
        <w:rPr>
          <w:snapToGrid w:val="0"/>
        </w:rPr>
      </w:pPr>
      <w:r>
        <w:rPr>
          <w:snapToGrid w:val="0"/>
        </w:rPr>
        <w:tab/>
        <w:t>(b)</w:t>
      </w:r>
      <w:r>
        <w:rPr>
          <w:snapToGrid w:val="0"/>
        </w:rPr>
        <w:tab/>
        <w:t>may sell the land that is not suitable; and</w:t>
      </w:r>
    </w:p>
    <w:p>
      <w:pPr>
        <w:pStyle w:val="nzIndenti"/>
        <w:rPr>
          <w:snapToGrid w:val="0"/>
        </w:rPr>
      </w:pPr>
      <w:r>
        <w:rPr>
          <w:snapToGrid w:val="0"/>
        </w:rPr>
        <w:tab/>
        <w:t>(c)</w:t>
      </w:r>
      <w:r>
        <w:rPr>
          <w:snapToGrid w:val="0"/>
        </w:rPr>
        <w:tab/>
        <w:t>shall pay the proceeds of sale to the Trust Fund.</w:t>
      </w:r>
    </w:p>
    <w:p>
      <w:pPr>
        <w:pStyle w:val="nzHeading5"/>
        <w:tabs>
          <w:tab w:val="clear" w:pos="1446"/>
          <w:tab w:val="left" w:pos="1985"/>
        </w:tabs>
        <w:spacing w:before="240"/>
        <w:ind w:left="1985"/>
        <w:rPr>
          <w:snapToGrid w:val="0"/>
        </w:rPr>
      </w:pPr>
      <w:r>
        <w:rPr>
          <w:snapToGrid w:val="0"/>
        </w:rPr>
        <w:t>125F.</w:t>
      </w:r>
      <w:r>
        <w:rPr>
          <w:snapToGrid w:val="0"/>
        </w:rPr>
        <w:tab/>
        <w:t xml:space="preserve">Trust Fund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Moneys received by the Trust for the purposes of this Part shall be paid to the credit of an account at the Treasury to be called the Nature Conservation Trust Fund (in this Part referred to as the Trust Fund) and may only be applied for the purposes of, and in accordance with, this Part.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All expenditure incurred by the Trust for the purpose of performing its functions shall be paid from the Trust Fund.</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Moneys standing to the credit of the Trust Fund may, until required by the Trust for the purposes of this Part, be temporarily invested as the Treasurer directs in any securities in which money standing to the credit of the Public Bank Account, as constituted under the </w:t>
      </w:r>
      <w:r>
        <w:rPr>
          <w:i/>
          <w:snapToGrid w:val="0"/>
        </w:rPr>
        <w:t>Financial Administration and Audit Act 1985</w:t>
      </w:r>
      <w:r>
        <w:rPr>
          <w:snapToGrid w:val="0"/>
        </w:rPr>
        <w:t>, may lawfully be invested and the Treasurer shall cause all interest derived from the investment to be paid to the credit of the Trust Fund.</w:t>
      </w:r>
    </w:p>
    <w:p>
      <w:pPr>
        <w:pStyle w:val="nzHeading5"/>
        <w:tabs>
          <w:tab w:val="clear" w:pos="1446"/>
          <w:tab w:val="left" w:pos="1985"/>
        </w:tabs>
        <w:spacing w:before="240"/>
        <w:ind w:left="1985"/>
        <w:rPr>
          <w:snapToGrid w:val="0"/>
        </w:rPr>
      </w:pPr>
      <w:r>
        <w:rPr>
          <w:snapToGrid w:val="0"/>
        </w:rPr>
        <w:t>125G.</w:t>
      </w:r>
      <w:r>
        <w:rPr>
          <w:snapToGrid w:val="0"/>
        </w:rPr>
        <w:tab/>
        <w:t xml:space="preserve">Ministerial directions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nzHeading5"/>
        <w:tabs>
          <w:tab w:val="clear" w:pos="1446"/>
          <w:tab w:val="left" w:pos="1985"/>
        </w:tabs>
        <w:spacing w:before="240"/>
        <w:ind w:left="1985"/>
        <w:rPr>
          <w:snapToGrid w:val="0"/>
        </w:rPr>
      </w:pPr>
      <w:r>
        <w:rPr>
          <w:snapToGrid w:val="0"/>
        </w:rPr>
        <w:t>125H.</w:t>
      </w:r>
      <w:r>
        <w:rPr>
          <w:snapToGrid w:val="0"/>
        </w:rPr>
        <w:tab/>
        <w:t>Minister to have access to information</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For the purpose of subsection (1) the Minister may — </w:t>
      </w:r>
    </w:p>
    <w:p>
      <w:pPr>
        <w:pStyle w:val="nzIndenti"/>
        <w:rPr>
          <w:snapToGrid w:val="0"/>
        </w:rPr>
      </w:pPr>
      <w:r>
        <w:rPr>
          <w:snapToGrid w:val="0"/>
        </w:rPr>
        <w:tab/>
        <w:t>(a)</w:t>
      </w:r>
      <w:r>
        <w:rPr>
          <w:snapToGrid w:val="0"/>
        </w:rPr>
        <w:tab/>
        <w:t>request the Trust to furnish information to the Minister;</w:t>
      </w:r>
    </w:p>
    <w:p>
      <w:pPr>
        <w:pStyle w:val="nzIndenti"/>
        <w:rPr>
          <w:snapToGrid w:val="0"/>
        </w:rPr>
      </w:pPr>
      <w:r>
        <w:rPr>
          <w:snapToGrid w:val="0"/>
        </w:rPr>
        <w:tab/>
        <w:t>(b)</w:t>
      </w:r>
      <w:r>
        <w:rPr>
          <w:snapToGrid w:val="0"/>
        </w:rPr>
        <w:tab/>
        <w:t>request the Trust to give the Minister access to information;</w:t>
      </w:r>
    </w:p>
    <w:p>
      <w:pPr>
        <w:pStyle w:val="nzIndenti"/>
        <w:rPr>
          <w:snapToGrid w:val="0"/>
        </w:rPr>
      </w:pPr>
      <w:r>
        <w:rPr>
          <w:snapToGrid w:val="0"/>
        </w:rPr>
        <w:tab/>
        <w:t>(c)</w:t>
      </w:r>
      <w:r>
        <w:rPr>
          <w:snapToGrid w:val="0"/>
        </w:rPr>
        <w:tab/>
        <w:t>for the purposes of paragraph (b) make use of staff assisting the Trust to obtain the information and furnish it to the Minister.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shall comply with a request under subsection (2) and make available to the Minister, for the purposes of paragraph (c) of that subsection, the facilities of, and the staff assisting,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In this section — </w:t>
      </w:r>
    </w:p>
    <w:p>
      <w:pPr>
        <w:pStyle w:val="nzDefstart"/>
        <w:tabs>
          <w:tab w:val="clear" w:pos="1446"/>
          <w:tab w:val="left" w:pos="1985"/>
        </w:tabs>
        <w:ind w:left="2410"/>
      </w:pPr>
      <w:r>
        <w:rPr>
          <w:b/>
        </w:rPr>
        <w:tab/>
        <w:t>“document”</w:t>
      </w:r>
      <w:r>
        <w:t xml:space="preserve"> includes any data that is recorded or stored mechanically, photographically, or electronically and any tape, disc or other device or medium on which it is recorded or stored;</w:t>
      </w:r>
    </w:p>
    <w:p>
      <w:pPr>
        <w:pStyle w:val="nzDefstart"/>
        <w:tabs>
          <w:tab w:val="clear" w:pos="1446"/>
          <w:tab w:val="left" w:pos="1985"/>
        </w:tabs>
        <w:ind w:left="2410"/>
      </w:pPr>
      <w:r>
        <w:rPr>
          <w:b/>
        </w:rPr>
        <w:tab/>
        <w:t>“information”</w:t>
      </w:r>
      <w:r>
        <w:t xml:space="preserve"> means documents or other information relating to the functions of the Trust being information, as so defined, specified, or of a description specified, by the Minister;</w:t>
      </w:r>
    </w:p>
    <w:p>
      <w:pPr>
        <w:pStyle w:val="nzDefstart"/>
        <w:tabs>
          <w:tab w:val="clear" w:pos="1446"/>
          <w:tab w:val="left" w:pos="1985"/>
        </w:tabs>
        <w:ind w:left="2410"/>
      </w:pPr>
      <w:r>
        <w:rPr>
          <w:b/>
        </w:rPr>
        <w:tab/>
        <w:t>“parliamentary purposes”</w:t>
      </w:r>
      <w:r>
        <w:t xml:space="preserve"> means the purpose of — </w:t>
      </w:r>
    </w:p>
    <w:p>
      <w:pPr>
        <w:pStyle w:val="nzDefsubpara"/>
      </w:pPr>
      <w:r>
        <w:tab/>
        <w:t>(a)</w:t>
      </w:r>
      <w:r>
        <w:tab/>
        <w:t>answering a question asked in a House of Parliament; or</w:t>
      </w:r>
    </w:p>
    <w:p>
      <w:pPr>
        <w:pStyle w:val="nzDefsubpara"/>
      </w:pPr>
      <w:r>
        <w:tab/>
        <w:t>(b)</w:t>
      </w:r>
      <w:r>
        <w:tab/>
        <w:t>complying with a written law, or an order or resolution of a House of Parliament, that requires information to be furnished to a House of Parliament.</w:t>
      </w:r>
    </w:p>
    <w:p>
      <w:pPr>
        <w:pStyle w:val="nzHeading5"/>
        <w:tabs>
          <w:tab w:val="clear" w:pos="1446"/>
          <w:tab w:val="left" w:pos="1985"/>
        </w:tabs>
        <w:spacing w:before="240"/>
        <w:ind w:left="1985"/>
        <w:rPr>
          <w:snapToGrid w:val="0"/>
        </w:rPr>
      </w:pPr>
      <w:r>
        <w:rPr>
          <w:snapToGrid w:val="0"/>
        </w:rPr>
        <w:t>125I.</w:t>
      </w:r>
      <w:r>
        <w:rPr>
          <w:snapToGrid w:val="0"/>
        </w:rPr>
        <w:tab/>
        <w:t>Staff and support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The Executive Director shall provide the Trust with the services of such officers and with such facilities and support as the Trust may reasonably require to perform its functions.</w:t>
      </w:r>
    </w:p>
    <w:p>
      <w:pPr>
        <w:pStyle w:val="nzHeading5"/>
        <w:tabs>
          <w:tab w:val="clear" w:pos="1446"/>
          <w:tab w:val="left" w:pos="1985"/>
        </w:tabs>
        <w:spacing w:before="240"/>
        <w:ind w:left="1985"/>
        <w:rPr>
          <w:snapToGrid w:val="0"/>
        </w:rPr>
      </w:pPr>
      <w:r>
        <w:rPr>
          <w:snapToGrid w:val="0"/>
        </w:rPr>
        <w:t>125J.</w:t>
      </w:r>
      <w:r>
        <w:rPr>
          <w:snapToGrid w:val="0"/>
        </w:rPr>
        <w:tab/>
        <w:t>Execution of documents by Trust</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A document is duly executed by the Trust if — </w:t>
      </w:r>
    </w:p>
    <w:p>
      <w:pPr>
        <w:pStyle w:val="nzIndenti"/>
        <w:rPr>
          <w:snapToGrid w:val="0"/>
        </w:rPr>
      </w:pPr>
      <w:r>
        <w:rPr>
          <w:snapToGrid w:val="0"/>
        </w:rPr>
        <w:tab/>
        <w:t>(a)</w:t>
      </w:r>
      <w:r>
        <w:rPr>
          <w:snapToGrid w:val="0"/>
        </w:rPr>
        <w:tab/>
        <w:t>the common seal of the Trust is affixed to it in accordance with subsections (2) and (3); or</w:t>
      </w:r>
    </w:p>
    <w:p>
      <w:pPr>
        <w:pStyle w:val="nzIndenti"/>
        <w:rPr>
          <w:snapToGrid w:val="0"/>
        </w:rPr>
      </w:pPr>
      <w:r>
        <w:rPr>
          <w:snapToGrid w:val="0"/>
        </w:rPr>
        <w:tab/>
        <w:t>(b)</w:t>
      </w:r>
      <w:r>
        <w:rPr>
          <w:snapToGrid w:val="0"/>
        </w:rPr>
        <w:tab/>
        <w:t>it is signed on behalf of the Trust by the member or members or officer or officers of the Trust authorised by the Trust to do so.</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common seal of the Trust shall not be affixed to any document except by resolution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common seal of the Trust shall be affixed to a document in the presence of not less than 2 members.</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nzIndenta"/>
        <w:tabs>
          <w:tab w:val="clear" w:pos="1899"/>
          <w:tab w:val="clear" w:pos="2183"/>
          <w:tab w:val="right" w:pos="1701"/>
          <w:tab w:val="left" w:pos="1985"/>
        </w:tabs>
        <w:ind w:left="1985" w:hanging="653"/>
        <w:rPr>
          <w:snapToGrid w:val="0"/>
        </w:rPr>
      </w:pPr>
      <w:r>
        <w:rPr>
          <w:snapToGrid w:val="0"/>
        </w:rPr>
        <w:tab/>
        <w:t>(5)</w:t>
      </w:r>
      <w:r>
        <w:rPr>
          <w:snapToGrid w:val="0"/>
        </w:rPr>
        <w:tab/>
        <w:t>When a document is produced bearing a seal purporting to be the common seal of the Trust, it shall be presumed that seal is the common seal of the Trust until the contrary is shown.</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All courts and persons acting judicially shall take notice of the common seal of the Trust.</w:t>
      </w:r>
    </w:p>
    <w:p>
      <w:pPr>
        <w:pStyle w:val="nzHeading5"/>
        <w:tabs>
          <w:tab w:val="clear" w:pos="1446"/>
          <w:tab w:val="left" w:pos="1985"/>
        </w:tabs>
        <w:spacing w:before="240"/>
        <w:ind w:left="1985"/>
        <w:rPr>
          <w:snapToGrid w:val="0"/>
        </w:rPr>
      </w:pPr>
      <w:r>
        <w:rPr>
          <w:snapToGrid w:val="0"/>
        </w:rPr>
        <w:t>125K.</w:t>
      </w:r>
      <w:r>
        <w:rPr>
          <w:snapToGrid w:val="0"/>
        </w:rPr>
        <w:tab/>
        <w:t xml:space="preserve">Applications of </w:t>
      </w:r>
      <w:r>
        <w:rPr>
          <w:i/>
          <w:snapToGrid w:val="0"/>
        </w:rPr>
        <w:t>Financial Administration and Audit Act 1985</w:t>
      </w:r>
      <w:r>
        <w:rPr>
          <w:snapToGrid w:val="0"/>
        </w:rPr>
        <w:t xml:space="preserve">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nzHeading5"/>
        <w:tabs>
          <w:tab w:val="clear" w:pos="1446"/>
          <w:tab w:val="left" w:pos="1985"/>
        </w:tabs>
        <w:spacing w:before="240"/>
        <w:ind w:left="1985"/>
        <w:rPr>
          <w:snapToGrid w:val="0"/>
        </w:rPr>
      </w:pPr>
      <w:r>
        <w:rPr>
          <w:snapToGrid w:val="0"/>
        </w:rPr>
        <w:t>125L.</w:t>
      </w:r>
      <w:r>
        <w:rPr>
          <w:snapToGrid w:val="0"/>
        </w:rPr>
        <w:tab/>
        <w:t>Review</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nzIndenti"/>
        <w:rPr>
          <w:snapToGrid w:val="0"/>
        </w:rPr>
      </w:pPr>
      <w:r>
        <w:rPr>
          <w:snapToGrid w:val="0"/>
        </w:rPr>
        <w:tab/>
        <w:t>(a)</w:t>
      </w:r>
      <w:r>
        <w:rPr>
          <w:snapToGrid w:val="0"/>
        </w:rPr>
        <w:tab/>
        <w:t>the desirability of the continuation of the functions of the Trust; and</w:t>
      </w:r>
    </w:p>
    <w:p>
      <w:pPr>
        <w:pStyle w:val="nzIndenti"/>
        <w:rPr>
          <w:snapToGrid w:val="0"/>
        </w:rPr>
      </w:pPr>
      <w:r>
        <w:rPr>
          <w:snapToGrid w:val="0"/>
        </w:rPr>
        <w:tab/>
        <w:t>(b)</w:t>
      </w:r>
      <w:r>
        <w:rPr>
          <w:snapToGrid w:val="0"/>
        </w:rPr>
        <w:tab/>
        <w:t>such other matters as appear to the Minister to be relevant to the operations and effectiveness of the Trust.</w:t>
      </w:r>
    </w:p>
    <w:p>
      <w:pPr>
        <w:pStyle w:val="nzIndenta"/>
        <w:keepNext/>
        <w:keepLines/>
        <w:tabs>
          <w:tab w:val="clear" w:pos="1899"/>
          <w:tab w:val="clear" w:pos="2183"/>
          <w:tab w:val="right" w:pos="1701"/>
          <w:tab w:val="left" w:pos="1985"/>
        </w:tabs>
        <w:ind w:left="1985" w:right="577" w:hanging="653"/>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MiscClose"/>
        <w:ind w:right="292"/>
        <w:rPr>
          <w:snapToGrid w:val="0"/>
        </w:rPr>
      </w:pPr>
      <w:r>
        <w:rPr>
          <w:snapToGrid w:val="0"/>
        </w:rPr>
        <w:t>”.</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On the date as at which this compilation was prepared, the </w:t>
      </w:r>
      <w:r>
        <w:rPr>
          <w:i/>
          <w:snapToGrid w:val="0"/>
        </w:rPr>
        <w:t>Offshore Minerals (Consequential Amendments) Act 2003</w:t>
      </w:r>
      <w:r>
        <w:rPr>
          <w:snapToGrid w:val="0"/>
        </w:rPr>
        <w:t xml:space="preserve"> Pt. 3 had not come into operation.  It reads as follows:</w:t>
      </w:r>
    </w:p>
    <w:p>
      <w:pPr>
        <w:pStyle w:val="MiscOpen"/>
        <w:rPr>
          <w:snapToGrid w:val="0"/>
        </w:rPr>
      </w:pPr>
      <w:r>
        <w:rPr>
          <w:snapToGrid w:val="0"/>
        </w:rPr>
        <w:t>“</w:t>
      </w:r>
    </w:p>
    <w:p>
      <w:pPr>
        <w:pStyle w:val="nzHeading2"/>
      </w:pPr>
      <w:r>
        <w:rPr>
          <w:rStyle w:val="CharPartNo"/>
        </w:rPr>
        <w:t>Part 3</w:t>
      </w:r>
      <w:r>
        <w:rPr>
          <w:rStyle w:val="CharDivNo"/>
        </w:rPr>
        <w:t xml:space="preserve"> </w:t>
      </w:r>
      <w:r>
        <w:t>—</w:t>
      </w:r>
      <w:r>
        <w:rPr>
          <w:rStyle w:val="CharDivText"/>
        </w:rPr>
        <w:t xml:space="preserve"> </w:t>
      </w:r>
      <w:r>
        <w:rPr>
          <w:rStyle w:val="CharPartText"/>
        </w:rPr>
        <w:t xml:space="preserve">Amendments to </w:t>
      </w:r>
      <w:r>
        <w:rPr>
          <w:rStyle w:val="CharPartText"/>
          <w:i/>
        </w:rPr>
        <w:t>Conservation and Land Management Act 1984</w:t>
      </w:r>
      <w:r>
        <w:rPr>
          <w:rStyle w:val="CharPartText"/>
        </w:rPr>
        <w:t xml:space="preserve"> </w:t>
      </w:r>
    </w:p>
    <w:p>
      <w:pPr>
        <w:pStyle w:val="nzHeading5"/>
        <w:rPr>
          <w:snapToGrid w:val="0"/>
        </w:rPr>
      </w:pPr>
      <w:bookmarkStart w:id="2378" w:name="_Toc518099664"/>
      <w:bookmarkStart w:id="2379" w:name="_Toc518274225"/>
      <w:bookmarkStart w:id="2380" w:name="_Toc518274366"/>
      <w:bookmarkStart w:id="2381" w:name="_Toc37567351"/>
      <w:r>
        <w:rPr>
          <w:rStyle w:val="CharSectno"/>
        </w:rPr>
        <w:t>11</w:t>
      </w:r>
      <w:r>
        <w:rPr>
          <w:snapToGrid w:val="0"/>
        </w:rPr>
        <w:t>.</w:t>
      </w:r>
      <w:r>
        <w:rPr>
          <w:snapToGrid w:val="0"/>
        </w:rPr>
        <w:tab/>
        <w:t>The Act amended by this Part</w:t>
      </w:r>
      <w:bookmarkEnd w:id="2378"/>
      <w:bookmarkEnd w:id="2379"/>
      <w:bookmarkEnd w:id="2380"/>
      <w:bookmarkEnd w:id="2381"/>
      <w:r>
        <w:rPr>
          <w:snapToGrid w:val="0"/>
        </w:rPr>
        <w:t xml:space="preserve"> </w:t>
      </w:r>
    </w:p>
    <w:p>
      <w:pPr>
        <w:pStyle w:val="nzSubsection"/>
        <w:rPr>
          <w:snapToGrid w:val="0"/>
        </w:rPr>
      </w:pPr>
      <w:r>
        <w:rPr>
          <w:snapToGrid w:val="0"/>
        </w:rPr>
        <w:tab/>
      </w:r>
      <w:r>
        <w:rPr>
          <w:snapToGrid w:val="0"/>
        </w:rPr>
        <w:tab/>
        <w:t xml:space="preserve">The amendments in this Part are to the </w:t>
      </w:r>
      <w:r>
        <w:rPr>
          <w:i/>
          <w:snapToGrid w:val="0"/>
        </w:rPr>
        <w:t>Conservation and Land Management Act 1984</w:t>
      </w:r>
      <w:r>
        <w:rPr>
          <w:snapToGrid w:val="0"/>
        </w:rPr>
        <w:t>.</w:t>
      </w:r>
    </w:p>
    <w:p>
      <w:pPr>
        <w:pStyle w:val="nzHeading5"/>
        <w:rPr>
          <w:snapToGrid w:val="0"/>
        </w:rPr>
      </w:pPr>
      <w:bookmarkStart w:id="2382" w:name="_Toc518099665"/>
      <w:bookmarkStart w:id="2383" w:name="_Toc518274226"/>
      <w:bookmarkStart w:id="2384" w:name="_Toc518274367"/>
      <w:bookmarkStart w:id="2385" w:name="_Toc37567352"/>
      <w:r>
        <w:rPr>
          <w:rStyle w:val="CharSectno"/>
        </w:rPr>
        <w:t>12</w:t>
      </w:r>
      <w:r>
        <w:rPr>
          <w:snapToGrid w:val="0"/>
        </w:rPr>
        <w:t>.</w:t>
      </w:r>
      <w:r>
        <w:rPr>
          <w:snapToGrid w:val="0"/>
        </w:rPr>
        <w:tab/>
        <w:t>Section 3 amended</w:t>
      </w:r>
      <w:bookmarkEnd w:id="2382"/>
      <w:bookmarkEnd w:id="2383"/>
      <w:bookmarkEnd w:id="2384"/>
      <w:bookmarkEnd w:id="2385"/>
      <w:r>
        <w:rPr>
          <w:snapToGrid w:val="0"/>
        </w:rPr>
        <w:t xml:space="preserve"> </w:t>
      </w:r>
    </w:p>
    <w:p>
      <w:pPr>
        <w:pStyle w:val="nzSubsection"/>
        <w:rPr>
          <w:snapToGrid w:val="0"/>
        </w:rPr>
      </w:pPr>
      <w:r>
        <w:rPr>
          <w:snapToGrid w:val="0"/>
        </w:rPr>
        <w:tab/>
      </w:r>
      <w:r>
        <w:rPr>
          <w:snapToGrid w:val="0"/>
        </w:rPr>
        <w:tab/>
        <w:t>Section 3 is amended, in the definition of “Minister for Mines”,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2386" w:name="_Toc518099666"/>
      <w:bookmarkStart w:id="2387" w:name="_Toc518274227"/>
      <w:bookmarkStart w:id="2388" w:name="_Toc518274368"/>
      <w:bookmarkStart w:id="2389" w:name="_Toc37567353"/>
      <w:r>
        <w:rPr>
          <w:rStyle w:val="CharSectno"/>
        </w:rPr>
        <w:t>13</w:t>
      </w:r>
      <w:r>
        <w:rPr>
          <w:snapToGrid w:val="0"/>
        </w:rPr>
        <w:t>.</w:t>
      </w:r>
      <w:r>
        <w:rPr>
          <w:snapToGrid w:val="0"/>
        </w:rPr>
        <w:tab/>
        <w:t>Section 4 amended</w:t>
      </w:r>
      <w:bookmarkEnd w:id="2386"/>
      <w:bookmarkEnd w:id="2387"/>
      <w:bookmarkEnd w:id="2388"/>
      <w:bookmarkEnd w:id="2389"/>
      <w:r>
        <w:rPr>
          <w:snapToGrid w:val="0"/>
        </w:rPr>
        <w:t xml:space="preserve"> </w:t>
      </w:r>
    </w:p>
    <w:p>
      <w:pPr>
        <w:pStyle w:val="nzSubsection"/>
        <w:rPr>
          <w:snapToGrid w:val="0"/>
        </w:rPr>
      </w:pPr>
      <w:r>
        <w:rPr>
          <w:snapToGrid w:val="0"/>
        </w:rPr>
        <w:tab/>
      </w:r>
      <w:r>
        <w:rPr>
          <w:snapToGrid w:val="0"/>
        </w:rPr>
        <w:tab/>
        <w:t>Section 4(1)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r>
      <w:r>
        <w:rPr>
          <w:snapToGrid w:val="0"/>
        </w:rPr>
        <w:tab/>
        <w:t xml:space="preserve">“    the </w:t>
      </w:r>
      <w:r>
        <w:rPr>
          <w:i/>
          <w:snapToGrid w:val="0"/>
        </w:rPr>
        <w:t>Offshore Minerals Act 2003</w:t>
      </w:r>
      <w:r>
        <w:rPr>
          <w:snapToGrid w:val="0"/>
        </w:rPr>
        <w:t>,    ”.</w:t>
      </w:r>
    </w:p>
    <w:p>
      <w:pPr>
        <w:pStyle w:val="nzHeading5"/>
        <w:rPr>
          <w:snapToGrid w:val="0"/>
        </w:rPr>
      </w:pPr>
      <w:bookmarkStart w:id="2390" w:name="_Toc518099667"/>
      <w:bookmarkStart w:id="2391" w:name="_Toc518274228"/>
      <w:bookmarkStart w:id="2392" w:name="_Toc518274369"/>
      <w:bookmarkStart w:id="2393" w:name="_Toc37567354"/>
      <w:r>
        <w:rPr>
          <w:rStyle w:val="CharSectno"/>
        </w:rPr>
        <w:t>14</w:t>
      </w:r>
      <w:r>
        <w:rPr>
          <w:snapToGrid w:val="0"/>
        </w:rPr>
        <w:t>.</w:t>
      </w:r>
      <w:r>
        <w:rPr>
          <w:snapToGrid w:val="0"/>
        </w:rPr>
        <w:tab/>
        <w:t>Section 13C amended</w:t>
      </w:r>
      <w:bookmarkEnd w:id="2390"/>
      <w:bookmarkEnd w:id="2391"/>
      <w:bookmarkEnd w:id="2392"/>
      <w:bookmarkEnd w:id="2393"/>
      <w:r>
        <w:rPr>
          <w:snapToGrid w:val="0"/>
        </w:rPr>
        <w:t xml:space="preserve"> </w:t>
      </w:r>
    </w:p>
    <w:p>
      <w:pPr>
        <w:pStyle w:val="nzSubsection"/>
        <w:rPr>
          <w:snapToGrid w:val="0"/>
        </w:rPr>
      </w:pPr>
      <w:r>
        <w:rPr>
          <w:snapToGrid w:val="0"/>
        </w:rPr>
        <w:tab/>
        <w:t>(1)</w:t>
      </w:r>
      <w:r>
        <w:rPr>
          <w:snapToGrid w:val="0"/>
        </w:rPr>
        <w:tab/>
      </w:r>
      <w:r>
        <w:rPr>
          <w:snapToGrid w:val="0"/>
          <w:spacing w:val="-4"/>
        </w:rPr>
        <w:t>Section 13C(2) is amended, in the definition of “commercial purposes”, by inserting after paragraph (b) the following paragraph —</w:t>
      </w:r>
    </w:p>
    <w:p>
      <w:pPr>
        <w:pStyle w:val="MiscOpen"/>
        <w:ind w:left="1588"/>
        <w:rPr>
          <w:snapToGrid w:val="0"/>
        </w:rPr>
      </w:pPr>
      <w:r>
        <w:rPr>
          <w:snapToGrid w:val="0"/>
        </w:rPr>
        <w:t xml:space="preserve">“    </w:t>
      </w:r>
    </w:p>
    <w:p>
      <w:pPr>
        <w:pStyle w:val="nzMiscellaneousBody"/>
        <w:tabs>
          <w:tab w:val="left" w:pos="1701"/>
          <w:tab w:val="left" w:pos="2268"/>
        </w:tabs>
        <w:spacing w:before="0"/>
        <w:ind w:left="2268" w:hanging="1701"/>
      </w:pPr>
      <w:r>
        <w:tab/>
        <w:t>(ba)</w:t>
      </w:r>
      <w:r>
        <w:tab/>
        <w:t xml:space="preserve">exploration for and recovery of minerals under the </w:t>
      </w:r>
      <w:r>
        <w:rPr>
          <w:i/>
        </w:rPr>
        <w:t>Offshore Minerals Act 2003</w:t>
      </w:r>
      <w:r>
        <w:t>;</w:t>
      </w:r>
    </w:p>
    <w:p>
      <w:pPr>
        <w:pStyle w:val="MiscClose"/>
        <w:ind w:right="577"/>
        <w:rPr>
          <w:snapToGrid w:val="0"/>
        </w:rPr>
      </w:pPr>
      <w:r>
        <w:rPr>
          <w:snapToGrid w:val="0"/>
        </w:rPr>
        <w:t xml:space="preserve">    ”.</w:t>
      </w:r>
    </w:p>
    <w:p>
      <w:pPr>
        <w:pStyle w:val="nzSubsection"/>
        <w:spacing w:before="40"/>
        <w:rPr>
          <w:snapToGrid w:val="0"/>
        </w:rPr>
      </w:pPr>
      <w:r>
        <w:rPr>
          <w:snapToGrid w:val="0"/>
        </w:rPr>
        <w:tab/>
        <w:t>(2)</w:t>
      </w:r>
      <w:r>
        <w:rPr>
          <w:snapToGrid w:val="0"/>
        </w:rPr>
        <w:tab/>
        <w:t xml:space="preserve">Section 13C(7) is amended as follows: </w:t>
      </w:r>
    </w:p>
    <w:p>
      <w:pPr>
        <w:pStyle w:val="nzIndenta"/>
        <w:rPr>
          <w:snapToGrid w:val="0"/>
        </w:rPr>
      </w:pPr>
      <w:r>
        <w:rPr>
          <w:snapToGrid w:val="0"/>
        </w:rPr>
        <w:tab/>
        <w:t>(a)</w:t>
      </w:r>
      <w:r>
        <w:rPr>
          <w:snapToGrid w:val="0"/>
        </w:rPr>
        <w:tab/>
        <w:t>after paragraph (a) by deleting “and” and inserting — </w:t>
      </w:r>
    </w:p>
    <w:p>
      <w:pPr>
        <w:pStyle w:val="MiscOpen"/>
        <w:keepLines w:val="0"/>
        <w:tabs>
          <w:tab w:val="clear" w:pos="893"/>
        </w:tabs>
        <w:ind w:left="1843"/>
        <w:rPr>
          <w:snapToGrid w:val="0"/>
        </w:rPr>
      </w:pPr>
      <w:r>
        <w:rPr>
          <w:snapToGrid w:val="0"/>
        </w:rPr>
        <w:t xml:space="preserve">“    </w:t>
      </w:r>
    </w:p>
    <w:p>
      <w:pPr>
        <w:pStyle w:val="nzMiscellaneousBody"/>
        <w:tabs>
          <w:tab w:val="left" w:pos="1985"/>
          <w:tab w:val="left" w:pos="2552"/>
        </w:tabs>
        <w:spacing w:before="0"/>
        <w:ind w:left="2552" w:hanging="1985"/>
        <w:rPr>
          <w:snapToGrid w:val="0"/>
        </w:rPr>
      </w:pPr>
      <w:r>
        <w:rPr>
          <w:snapToGrid w:val="0"/>
        </w:rPr>
        <w:tab/>
        <w:t>(aa)</w:t>
      </w:r>
      <w:r>
        <w:rPr>
          <w:snapToGrid w:val="0"/>
        </w:rPr>
        <w:tab/>
      </w:r>
      <w:r>
        <w:t>exploration</w:t>
      </w:r>
      <w:r>
        <w:rPr>
          <w:snapToGrid w:val="0"/>
        </w:rPr>
        <w:t xml:space="preserve"> for and recovery of minerals under the </w:t>
      </w:r>
      <w:r>
        <w:rPr>
          <w:i/>
          <w:snapToGrid w:val="0"/>
        </w:rPr>
        <w:t>Offshore Minerals Act 2003</w:t>
      </w:r>
      <w:r>
        <w:rPr>
          <w:snapToGrid w:val="0"/>
        </w:rPr>
        <w:t>; and</w:t>
      </w:r>
    </w:p>
    <w:p>
      <w:pPr>
        <w:pStyle w:val="MiscClose"/>
        <w:keepLines w:val="0"/>
        <w:ind w:right="577"/>
        <w:rPr>
          <w:snapToGrid w:val="0"/>
        </w:rPr>
      </w:pPr>
      <w:r>
        <w:rPr>
          <w:snapToGrid w:val="0"/>
        </w:rPr>
        <w:t xml:space="preserve">    ”;</w:t>
      </w:r>
    </w:p>
    <w:p>
      <w:pPr>
        <w:pStyle w:val="nzIndenta"/>
        <w:rPr>
          <w:snapToGrid w:val="0"/>
        </w:rPr>
      </w:pPr>
      <w:r>
        <w:rPr>
          <w:snapToGrid w:val="0"/>
        </w:rPr>
        <w:tab/>
        <w:t>(b)</w:t>
      </w:r>
      <w:r>
        <w:rPr>
          <w:snapToGrid w:val="0"/>
        </w:rPr>
        <w:tab/>
        <w:t>in paragraph (b) by deleting “those Acts” and inserting instead — </w:t>
      </w:r>
    </w:p>
    <w:p>
      <w:pPr>
        <w:pStyle w:val="nzMiscellaneousBody"/>
        <w:ind w:left="2183" w:hanging="1616"/>
        <w:rPr>
          <w:snapToGrid w:val="0"/>
        </w:rPr>
      </w:pPr>
      <w:r>
        <w:rPr>
          <w:snapToGrid w:val="0"/>
        </w:rPr>
        <w:tab/>
        <w:t xml:space="preserve">“    </w:t>
      </w:r>
      <w:r>
        <w:t>the</w:t>
      </w:r>
      <w:r>
        <w:rPr>
          <w:snapToGrid w:val="0"/>
        </w:rPr>
        <w:t xml:space="preserve"> Acts mentioned in paragraphs (a) and (aa)    ”.</w:t>
      </w:r>
    </w:p>
    <w:p>
      <w:pPr>
        <w:pStyle w:val="nzHeading5"/>
        <w:rPr>
          <w:snapToGrid w:val="0"/>
        </w:rPr>
      </w:pPr>
      <w:bookmarkStart w:id="2394" w:name="_Toc518099668"/>
      <w:bookmarkStart w:id="2395" w:name="_Toc518274229"/>
      <w:bookmarkStart w:id="2396" w:name="_Toc518274370"/>
      <w:bookmarkStart w:id="2397" w:name="_Toc37567355"/>
      <w:r>
        <w:rPr>
          <w:rStyle w:val="CharSectno"/>
        </w:rPr>
        <w:t>15</w:t>
      </w:r>
      <w:r>
        <w:rPr>
          <w:snapToGrid w:val="0"/>
        </w:rPr>
        <w:t>.</w:t>
      </w:r>
      <w:r>
        <w:rPr>
          <w:snapToGrid w:val="0"/>
        </w:rPr>
        <w:tab/>
        <w:t>Section 60 amended</w:t>
      </w:r>
      <w:bookmarkEnd w:id="2394"/>
      <w:bookmarkEnd w:id="2395"/>
      <w:bookmarkEnd w:id="2396"/>
      <w:bookmarkEnd w:id="2397"/>
      <w:r>
        <w:rPr>
          <w:snapToGrid w:val="0"/>
        </w:rPr>
        <w:t xml:space="preserve"> </w:t>
      </w:r>
    </w:p>
    <w:p>
      <w:pPr>
        <w:pStyle w:val="nzSubsection"/>
        <w:keepNext/>
        <w:keepLines/>
        <w:rPr>
          <w:snapToGrid w:val="0"/>
        </w:rPr>
      </w:pPr>
      <w:r>
        <w:rPr>
          <w:snapToGrid w:val="0"/>
        </w:rPr>
        <w:tab/>
      </w:r>
      <w:r>
        <w:rPr>
          <w:snapToGrid w:val="0"/>
        </w:rPr>
        <w:tab/>
        <w:t>Section 60(2b)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MiscClose"/>
      </w:pPr>
      <w:r>
        <w:t>”.</w:t>
      </w:r>
    </w:p>
    <w:p>
      <w:pPr>
        <w:pStyle w:val="nSubsection"/>
        <w:rPr>
          <w:snapToGrid w:val="0"/>
          <w:sz w:val="19"/>
          <w:lang w:val="en-US"/>
        </w:rPr>
      </w:pPr>
      <w:r>
        <w:rPr>
          <w:vertAlign w:val="superscript"/>
        </w:rPr>
        <w:t>16</w:t>
      </w:r>
      <w:r>
        <w:tab/>
        <w:t xml:space="preserve">The </w:t>
      </w:r>
      <w:r>
        <w:rPr>
          <w:i/>
          <w:snapToGrid w:val="0"/>
          <w:sz w:val="19"/>
          <w:lang w:val="en-US"/>
        </w:rPr>
        <w:t xml:space="preserve">Machinery of Government (Miscellaneous Amendments) Act 2006 </w:t>
      </w:r>
      <w:r>
        <w:rPr>
          <w:snapToGrid w:val="0"/>
          <w:sz w:val="19"/>
          <w:lang w:val="en-US"/>
        </w:rPr>
        <w:t>Pt. 7 Div. 7 reads as follows:</w:t>
      </w:r>
    </w:p>
    <w:p>
      <w:pPr>
        <w:pStyle w:val="MiscOpen"/>
        <w:rPr>
          <w:snapToGrid w:val="0"/>
          <w:lang w:val="en-US"/>
        </w:rPr>
      </w:pPr>
      <w:r>
        <w:rPr>
          <w:snapToGrid w:val="0"/>
          <w:lang w:val="en-US"/>
        </w:rPr>
        <w:t>“</w:t>
      </w:r>
    </w:p>
    <w:p>
      <w:pPr>
        <w:pStyle w:val="nzHeading3"/>
      </w:pPr>
      <w:bookmarkStart w:id="2398" w:name="_Toc101068514"/>
      <w:bookmarkStart w:id="2399" w:name="_Toc101069031"/>
      <w:bookmarkStart w:id="2400" w:name="_Toc101070626"/>
      <w:bookmarkStart w:id="2401" w:name="_Toc101073210"/>
      <w:bookmarkStart w:id="2402" w:name="_Toc101080393"/>
      <w:bookmarkStart w:id="2403" w:name="_Toc101081056"/>
      <w:bookmarkStart w:id="2404" w:name="_Toc101174018"/>
      <w:bookmarkStart w:id="2405" w:name="_Toc101256694"/>
      <w:bookmarkStart w:id="2406" w:name="_Toc101260746"/>
      <w:bookmarkStart w:id="2407" w:name="_Toc101329527"/>
      <w:bookmarkStart w:id="2408" w:name="_Toc101350968"/>
      <w:bookmarkStart w:id="2409" w:name="_Toc101578848"/>
      <w:bookmarkStart w:id="2410" w:name="_Toc101599823"/>
      <w:bookmarkStart w:id="2411" w:name="_Toc101666655"/>
      <w:bookmarkStart w:id="2412" w:name="_Toc101672617"/>
      <w:bookmarkStart w:id="2413" w:name="_Toc101675127"/>
      <w:bookmarkStart w:id="2414" w:name="_Toc101682853"/>
      <w:bookmarkStart w:id="2415" w:name="_Toc101690123"/>
      <w:bookmarkStart w:id="2416" w:name="_Toc101769455"/>
      <w:bookmarkStart w:id="2417" w:name="_Toc101770741"/>
      <w:bookmarkStart w:id="2418" w:name="_Toc101774198"/>
      <w:bookmarkStart w:id="2419" w:name="_Toc101845161"/>
      <w:bookmarkStart w:id="2420" w:name="_Toc102981814"/>
      <w:bookmarkStart w:id="2421" w:name="_Toc103569920"/>
      <w:bookmarkStart w:id="2422" w:name="_Toc106089156"/>
      <w:bookmarkStart w:id="2423" w:name="_Toc106097211"/>
      <w:bookmarkStart w:id="2424" w:name="_Toc136050364"/>
      <w:bookmarkStart w:id="2425" w:name="_Toc138660743"/>
      <w:bookmarkStart w:id="2426" w:name="_Toc138661322"/>
      <w:bookmarkStart w:id="2427" w:name="_Toc138750314"/>
      <w:bookmarkStart w:id="2428" w:name="_Toc138750999"/>
      <w:bookmarkStart w:id="2429" w:name="_Toc139166740"/>
      <w:r>
        <w:rPr>
          <w:rStyle w:val="CharDivNo"/>
        </w:rPr>
        <w:t>Division 7</w:t>
      </w:r>
      <w:r>
        <w:t> — </w:t>
      </w:r>
      <w:r>
        <w:rPr>
          <w:rStyle w:val="CharDivText"/>
        </w:rPr>
        <w:t>Transitional provisions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pPr>
        <w:pStyle w:val="nzHeading5"/>
      </w:pPr>
      <w:bookmarkStart w:id="2430" w:name="_Toc2055381"/>
      <w:bookmarkStart w:id="2431" w:name="_Toc13973280"/>
      <w:bookmarkStart w:id="2432" w:name="_Toc100544525"/>
      <w:bookmarkStart w:id="2433" w:name="_Toc138661323"/>
      <w:bookmarkStart w:id="2434" w:name="_Toc138751000"/>
      <w:bookmarkStart w:id="2435" w:name="_Toc139166741"/>
      <w:r>
        <w:rPr>
          <w:rStyle w:val="CharSectno"/>
        </w:rPr>
        <w:t>224</w:t>
      </w:r>
      <w:r>
        <w:t>.</w:t>
      </w:r>
      <w:r>
        <w:tab/>
      </w:r>
      <w:r>
        <w:rPr>
          <w:i/>
        </w:rPr>
        <w:t>Conservation and Land Management Act 1984</w:t>
      </w:r>
      <w:bookmarkEnd w:id="2430"/>
      <w:bookmarkEnd w:id="2431"/>
      <w:bookmarkEnd w:id="2432"/>
      <w:bookmarkEnd w:id="2433"/>
      <w:bookmarkEnd w:id="2434"/>
      <w:bookmarkEnd w:id="2435"/>
    </w:p>
    <w:p>
      <w:pPr>
        <w:pStyle w:val="nzSubsection"/>
      </w:pPr>
      <w:r>
        <w:tab/>
        <w:t>(1)</w:t>
      </w:r>
      <w:r>
        <w:tab/>
        <w:t xml:space="preserve">A thing done or omitted to be done before commencement by, to or in relation to the Executive Director (other than as the body corporate referred to in section 38 of the </w:t>
      </w:r>
      <w:r>
        <w:rPr>
          <w:i/>
        </w:rPr>
        <w:t>Conservation and Land Management Act 1984</w:t>
      </w:r>
      <w:r>
        <w:t xml:space="preserve"> as in force before commencement) under, or for the purposes of, an enactment has the same effect after commencement, to the extent that it has any force or significance after commencement, as if it had been done or omitted by, to or in relation to the CEO under, or for the purposes of, that enactment.</w:t>
      </w:r>
    </w:p>
    <w:p>
      <w:pPr>
        <w:pStyle w:val="nzSubsection"/>
      </w:pPr>
      <w:r>
        <w:tab/>
        <w:t>(2)</w:t>
      </w:r>
      <w:r>
        <w:tab/>
        <w:t xml:space="preserve">The Conservation and Land Management Executive Body established by section 36 of the </w:t>
      </w:r>
      <w:r>
        <w:rPr>
          <w:i/>
        </w:rPr>
        <w:t>Conservation and Land Management Act 1984</w:t>
      </w:r>
      <w:r>
        <w:t xml:space="preserve"> (as in force after commencement) is a continuation of, and the same legal person as, the body corporate referred to in section 38 of that Act (as in force before commencement).</w:t>
      </w:r>
    </w:p>
    <w:p>
      <w:pPr>
        <w:pStyle w:val="nzSubsection"/>
      </w:pPr>
      <w:r>
        <w:tab/>
        <w:t>(3)</w:t>
      </w:r>
      <w:r>
        <w:tab/>
        <w:t xml:space="preserve">Land placed under the management of the Department under section 33(2) of the </w:t>
      </w:r>
      <w:r>
        <w:rPr>
          <w:i/>
        </w:rPr>
        <w:t>Conservation and Land Management Act 1984</w:t>
      </w:r>
      <w:r>
        <w:t xml:space="preserve"> before commencement is to be taken to have been placed, on commencement, under the management of the CEO under that Act.</w:t>
      </w:r>
    </w:p>
    <w:p>
      <w:pPr>
        <w:pStyle w:val="nzSubsection"/>
      </w:pPr>
      <w:r>
        <w:tab/>
        <w:t>(4)</w:t>
      </w:r>
      <w:r>
        <w:tab/>
        <w:t>The Registrar of Titles or the Registrar of Deeds and Transfers may make any entry in, or any endorsement or notation on, the title, land register or other record in respect of land that is necessary because of subsection (3).</w:t>
      </w:r>
    </w:p>
    <w:p>
      <w:pPr>
        <w:pStyle w:val="nzSubsection"/>
      </w:pPr>
      <w:r>
        <w:tab/>
        <w:t>(5)</w:t>
      </w:r>
      <w:r>
        <w:tab/>
        <w:t xml:space="preserve">A reference in a written law or any other instrument to land under the management of the Department under the </w:t>
      </w:r>
      <w:r>
        <w:rPr>
          <w:i/>
        </w:rPr>
        <w:t>Conservation and Land Management Act 1984</w:t>
      </w:r>
      <w:r>
        <w:t xml:space="preserve"> is to be read as a reference to land under the management of the CEO.</w:t>
      </w:r>
    </w:p>
    <w:p>
      <w:pPr>
        <w:pStyle w:val="nzSubsection"/>
      </w:pPr>
      <w:r>
        <w:tab/>
        <w:t>(6)</w:t>
      </w:r>
      <w:r>
        <w:tab/>
        <w:t>A reference in a written law or any other instrument to the Director of Nature Conservation, the Director of Forests or the Director of National Parks is to be read as a reference to the CEO.</w:t>
      </w:r>
    </w:p>
    <w:p>
      <w:pPr>
        <w:pStyle w:val="nzSubsection"/>
      </w:pPr>
      <w:r>
        <w:tab/>
        <w:t>(7)</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Conservation and Land Management Act 1984</w:t>
      </w:r>
      <w:r>
        <w:t xml:space="preserve"> as in force after commencement;</w:t>
      </w:r>
    </w:p>
    <w:p>
      <w:pPr>
        <w:pStyle w:val="nzDefstart"/>
      </w:pPr>
      <w:r>
        <w:tab/>
      </w:r>
      <w:r>
        <w:rPr>
          <w:b/>
        </w:rPr>
        <w:t>“commencement”</w:t>
      </w:r>
      <w:r>
        <w:t xml:space="preserve"> means the time at which section 183 comes into operation;</w:t>
      </w:r>
    </w:p>
    <w:p>
      <w:pPr>
        <w:pStyle w:val="nzDefstart"/>
      </w:pPr>
      <w:r>
        <w:rPr>
          <w:b/>
        </w:rPr>
        <w:tab/>
        <w:t>“Executive Director”</w:t>
      </w:r>
      <w:r>
        <w:t xml:space="preserve"> means the Executive Director referred to in section 36 of the </w:t>
      </w:r>
      <w:r>
        <w:rPr>
          <w:i/>
        </w:rPr>
        <w:t>Conservation and Land Management Act 1984</w:t>
      </w:r>
      <w:r>
        <w:t xml:space="preserve"> as in force before commencement,</w:t>
      </w:r>
    </w:p>
    <w:p>
      <w:pPr>
        <w:pStyle w:val="nzSubsection"/>
      </w:pPr>
      <w:r>
        <w:tab/>
      </w:r>
      <w:r>
        <w:tab/>
        <w:t xml:space="preserve">and, unless the contrary intention appears, other words and expressions in this section have the same respective meanings as they have in the </w:t>
      </w:r>
      <w:r>
        <w:rPr>
          <w:i/>
        </w:rPr>
        <w:t>Conservation and Land Management Act 1984</w:t>
      </w:r>
      <w:r>
        <w:t>.</w:t>
      </w:r>
    </w:p>
    <w:p>
      <w:pPr>
        <w:pStyle w:val="MiscClose"/>
      </w:pPr>
      <w:r>
        <w:t>”.</w:t>
      </w:r>
    </w:p>
    <w:p>
      <w:pPr>
        <w:pStyle w:val="nSubsection"/>
        <w:rPr>
          <w:snapToGrid w:val="0"/>
        </w:rPr>
      </w:pPr>
      <w:r>
        <w:rPr>
          <w:snapToGrid w:val="0"/>
          <w:vertAlign w:val="superscript"/>
        </w:rPr>
        <w:t>17</w:t>
      </w:r>
      <w:r>
        <w:rPr>
          <w:snapToGrid w:val="0"/>
        </w:rPr>
        <w:tab/>
        <w:t xml:space="preserve">The requirement to appoint an Executive Director was removed from the Act and references to the Executive Director were replaced by references to the CEO, see the </w:t>
      </w:r>
      <w:r>
        <w:rPr>
          <w:i/>
          <w:iCs/>
          <w:snapToGrid w:val="0"/>
        </w:rPr>
        <w:t>Machinery of Government (Miscellaneous Amendments) Act 2006</w:t>
      </w:r>
      <w:r>
        <w:rPr>
          <w:snapToGrid w:val="0"/>
        </w:rPr>
        <w:t xml:space="preserve"> Pt. 7 Div. 1.  Section 454 of that Act is a general transitional provision that applies to references to the Executive Director in written laws.</w:t>
      </w:r>
    </w:p>
    <w:p>
      <w:pPr>
        <w:pStyle w:val="nSubsection"/>
        <w:rPr>
          <w:snapToGrid w:val="0"/>
        </w:rPr>
      </w:pPr>
      <w:r>
        <w:rPr>
          <w:snapToGrid w:val="0"/>
          <w:vertAlign w:val="superscript"/>
        </w:rPr>
        <w:t>18</w:t>
      </w:r>
      <w:r>
        <w:rPr>
          <w:snapToGrid w:val="0"/>
        </w:rPr>
        <w:tab/>
        <w:t xml:space="preserve">The requirement to establish the Department of Conservation and Land Management was removed from the Act, see the </w:t>
      </w:r>
      <w:r>
        <w:rPr>
          <w:i/>
          <w:iCs/>
          <w:snapToGrid w:val="0"/>
        </w:rPr>
        <w:t>Machinery of Government (Miscellaneous Amendments) Act 2006</w:t>
      </w:r>
      <w:r>
        <w:rPr>
          <w:snapToGrid w:val="0"/>
        </w:rPr>
        <w:t xml:space="preserve"> Pt. 7 Div. 1.  Section 453 of that Act is a general transitional provision that applies to references to the Department of Conservation and Land Management in written laws.</w:t>
      </w:r>
    </w:p>
    <w:p>
      <w:pPr>
        <w:pStyle w:val="nSubsection"/>
        <w:keepLines/>
        <w:rPr>
          <w:ins w:id="2436" w:author="svcMRProcess" w:date="2018-08-22T09:34:00Z"/>
          <w:snapToGrid w:val="0"/>
        </w:rPr>
      </w:pPr>
      <w:bookmarkStart w:id="2437" w:name="AutoSch"/>
      <w:bookmarkEnd w:id="2437"/>
      <w:ins w:id="2438" w:author="svcMRProcess" w:date="2018-08-22T09:34:00Z">
        <w:r>
          <w:rPr>
            <w:snapToGrid w:val="0"/>
            <w:vertAlign w:val="superscript"/>
          </w:rPr>
          <w:t>19</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92</w:t>
        </w:r>
        <w:r>
          <w:t xml:space="preserve"> </w:t>
        </w:r>
        <w:r>
          <w:rPr>
            <w:snapToGrid w:val="0"/>
          </w:rPr>
          <w:t>had not come into operation.  It reads as follows:</w:t>
        </w:r>
      </w:ins>
    </w:p>
    <w:p>
      <w:pPr>
        <w:pStyle w:val="MiscOpen"/>
        <w:keepNext w:val="0"/>
        <w:spacing w:before="60"/>
        <w:rPr>
          <w:ins w:id="2439" w:author="svcMRProcess" w:date="2018-08-22T09:34:00Z"/>
        </w:rPr>
      </w:pPr>
      <w:ins w:id="2440" w:author="svcMRProcess" w:date="2018-08-22T09:34:00Z">
        <w:r>
          <w:t>“</w:t>
        </w:r>
      </w:ins>
    </w:p>
    <w:p>
      <w:pPr>
        <w:pStyle w:val="nzHeading5"/>
        <w:rPr>
          <w:ins w:id="2441" w:author="svcMRProcess" w:date="2018-08-22T09:34:00Z"/>
        </w:rPr>
      </w:pPr>
      <w:bookmarkStart w:id="2442" w:name="_Toc163270941"/>
      <w:bookmarkStart w:id="2443" w:name="_Toc185403659"/>
      <w:bookmarkStart w:id="2444" w:name="_Toc186515095"/>
      <w:bookmarkStart w:id="2445" w:name="_Toc186619989"/>
      <w:ins w:id="2446" w:author="svcMRProcess" w:date="2018-08-22T09:34:00Z">
        <w:r>
          <w:rPr>
            <w:rStyle w:val="CharSectno"/>
          </w:rPr>
          <w:t>92</w:t>
        </w:r>
        <w:r>
          <w:t>.</w:t>
        </w:r>
        <w:r>
          <w:tab/>
        </w:r>
        <w:r>
          <w:rPr>
            <w:i/>
          </w:rPr>
          <w:t>Conservation and Land Management Act </w:t>
        </w:r>
        <w:r>
          <w:rPr>
            <w:i/>
            <w:iCs/>
          </w:rPr>
          <w:t>1984</w:t>
        </w:r>
        <w:r>
          <w:t xml:space="preserve"> amended</w:t>
        </w:r>
        <w:bookmarkEnd w:id="2442"/>
        <w:bookmarkEnd w:id="2443"/>
        <w:bookmarkEnd w:id="2444"/>
        <w:bookmarkEnd w:id="2445"/>
      </w:ins>
    </w:p>
    <w:p>
      <w:pPr>
        <w:pStyle w:val="nzSubsection"/>
        <w:rPr>
          <w:ins w:id="2447" w:author="svcMRProcess" w:date="2018-08-22T09:34:00Z"/>
        </w:rPr>
      </w:pPr>
      <w:ins w:id="2448" w:author="svcMRProcess" w:date="2018-08-22T09:34:00Z">
        <w:r>
          <w:tab/>
          <w:t>(1)</w:t>
        </w:r>
        <w:r>
          <w:tab/>
          <w:t xml:space="preserve">The amendments in this section are to the </w:t>
        </w:r>
        <w:r>
          <w:rPr>
            <w:i/>
          </w:rPr>
          <w:t>Conservation and Land Management Act 1984</w:t>
        </w:r>
        <w:r>
          <w:t>.</w:t>
        </w:r>
      </w:ins>
    </w:p>
    <w:p>
      <w:pPr>
        <w:pStyle w:val="nzSubsection"/>
        <w:rPr>
          <w:ins w:id="2449" w:author="svcMRProcess" w:date="2018-08-22T09:34:00Z"/>
        </w:rPr>
      </w:pPr>
      <w:ins w:id="2450" w:author="svcMRProcess" w:date="2018-08-22T09:34:00Z">
        <w:r>
          <w:tab/>
          <w:t>(2)</w:t>
        </w:r>
        <w:r>
          <w:tab/>
          <w:t>Section 3 is amended in the definition of “Minister for Mines” by deleting “</w:t>
        </w:r>
        <w:r>
          <w:rPr>
            <w:i/>
            <w:iCs/>
          </w:rPr>
          <w:t>Petroleum Act 1967</w:t>
        </w:r>
        <w:r>
          <w:t xml:space="preserve">,” and inserting instead — </w:t>
        </w:r>
      </w:ins>
    </w:p>
    <w:p>
      <w:pPr>
        <w:pStyle w:val="nzSubsection"/>
        <w:rPr>
          <w:ins w:id="2451" w:author="svcMRProcess" w:date="2018-08-22T09:34:00Z"/>
        </w:rPr>
      </w:pPr>
      <w:ins w:id="2452" w:author="svcMRProcess" w:date="2018-08-22T09:34:00Z">
        <w:r>
          <w:tab/>
        </w:r>
        <w:r>
          <w:tab/>
          <w:t xml:space="preserve">“    </w:t>
        </w:r>
        <w:r>
          <w:rPr>
            <w:i/>
            <w:iCs/>
          </w:rPr>
          <w:t>Petroleum and Geothermal Energy Resources Act 1967</w:t>
        </w:r>
        <w:r>
          <w:t>,    ”.</w:t>
        </w:r>
      </w:ins>
    </w:p>
    <w:p>
      <w:pPr>
        <w:pStyle w:val="nzSubsection"/>
        <w:rPr>
          <w:ins w:id="2453" w:author="svcMRProcess" w:date="2018-08-22T09:34:00Z"/>
        </w:rPr>
      </w:pPr>
      <w:ins w:id="2454" w:author="svcMRProcess" w:date="2018-08-22T09:34:00Z">
        <w:r>
          <w:tab/>
          <w:t>(3)</w:t>
        </w:r>
        <w:r>
          <w:tab/>
          <w:t>Section 4(1) is amended by deleting “</w:t>
        </w:r>
        <w:r>
          <w:rPr>
            <w:i/>
            <w:iCs/>
          </w:rPr>
          <w:t>Petroleum Act 1967</w:t>
        </w:r>
        <w:r>
          <w:t xml:space="preserve">,” and inserting instead — </w:t>
        </w:r>
      </w:ins>
    </w:p>
    <w:p>
      <w:pPr>
        <w:pStyle w:val="nzSubsection"/>
        <w:rPr>
          <w:ins w:id="2455" w:author="svcMRProcess" w:date="2018-08-22T09:34:00Z"/>
        </w:rPr>
      </w:pPr>
      <w:ins w:id="2456" w:author="svcMRProcess" w:date="2018-08-22T09:34:00Z">
        <w:r>
          <w:tab/>
        </w:r>
        <w:r>
          <w:tab/>
          <w:t xml:space="preserve">“    </w:t>
        </w:r>
        <w:r>
          <w:rPr>
            <w:i/>
            <w:iCs/>
          </w:rPr>
          <w:t>Petroleum and Geothermal Energy Resources Act 1967</w:t>
        </w:r>
        <w:r>
          <w:t>,    ”.</w:t>
        </w:r>
      </w:ins>
    </w:p>
    <w:p>
      <w:pPr>
        <w:pStyle w:val="nzSubsection"/>
        <w:rPr>
          <w:ins w:id="2457" w:author="svcMRProcess" w:date="2018-08-22T09:34:00Z"/>
        </w:rPr>
      </w:pPr>
      <w:ins w:id="2458" w:author="svcMRProcess" w:date="2018-08-22T09:34:00Z">
        <w:r>
          <w:tab/>
          <w:t>(4)</w:t>
        </w:r>
        <w:r>
          <w:tab/>
          <w:t xml:space="preserve">Section 13A(3) is amended by deleting “petroleum under the </w:t>
        </w:r>
        <w:r>
          <w:rPr>
            <w:i/>
            <w:iCs/>
          </w:rPr>
          <w:t>Petroleum Act 1967</w:t>
        </w:r>
        <w:r>
          <w:t xml:space="preserve"> or” and inserting instead — </w:t>
        </w:r>
      </w:ins>
    </w:p>
    <w:p>
      <w:pPr>
        <w:pStyle w:val="MiscOpen"/>
        <w:ind w:left="880"/>
        <w:rPr>
          <w:ins w:id="2459" w:author="svcMRProcess" w:date="2018-08-22T09:34:00Z"/>
        </w:rPr>
      </w:pPr>
      <w:ins w:id="2460" w:author="svcMRProcess" w:date="2018-08-22T09:34:00Z">
        <w:r>
          <w:t xml:space="preserve">“    </w:t>
        </w:r>
      </w:ins>
    </w:p>
    <w:p>
      <w:pPr>
        <w:pStyle w:val="nzSubsection"/>
        <w:rPr>
          <w:ins w:id="2461" w:author="svcMRProcess" w:date="2018-08-22T09:34:00Z"/>
        </w:rPr>
      </w:pPr>
      <w:ins w:id="2462" w:author="svcMRProcess" w:date="2018-08-22T09:34:00Z">
        <w:r>
          <w:tab/>
        </w:r>
        <w:r>
          <w:tab/>
          <w:t xml:space="preserve">petroleum, geothermal energy resources or geothermal energy under the </w:t>
        </w:r>
        <w:r>
          <w:rPr>
            <w:i/>
            <w:iCs/>
          </w:rPr>
          <w:t>Petroleum and Geothermal Energy Resources Act 1967</w:t>
        </w:r>
        <w:r>
          <w:t xml:space="preserve"> or petroleum under</w:t>
        </w:r>
      </w:ins>
    </w:p>
    <w:p>
      <w:pPr>
        <w:pStyle w:val="MiscClose"/>
        <w:rPr>
          <w:ins w:id="2463" w:author="svcMRProcess" w:date="2018-08-22T09:34:00Z"/>
        </w:rPr>
      </w:pPr>
      <w:ins w:id="2464" w:author="svcMRProcess" w:date="2018-08-22T09:34:00Z">
        <w:r>
          <w:t xml:space="preserve">    ”.</w:t>
        </w:r>
      </w:ins>
    </w:p>
    <w:p>
      <w:pPr>
        <w:pStyle w:val="nzSubsection"/>
        <w:rPr>
          <w:ins w:id="2465" w:author="svcMRProcess" w:date="2018-08-22T09:34:00Z"/>
        </w:rPr>
      </w:pPr>
      <w:ins w:id="2466" w:author="svcMRProcess" w:date="2018-08-22T09:34:00Z">
        <w:r>
          <w:tab/>
          <w:t>(5)</w:t>
        </w:r>
        <w:r>
          <w:tab/>
          <w:t xml:space="preserve">Section 13B(9) is amended by deleting “petroleum under the </w:t>
        </w:r>
        <w:r>
          <w:rPr>
            <w:i/>
            <w:iCs/>
          </w:rPr>
          <w:t>Petroleum Act 1967</w:t>
        </w:r>
        <w:r>
          <w:t xml:space="preserve"> or” and inserting instead — </w:t>
        </w:r>
      </w:ins>
    </w:p>
    <w:p>
      <w:pPr>
        <w:pStyle w:val="MiscOpen"/>
        <w:spacing w:before="60"/>
        <w:ind w:left="879"/>
        <w:rPr>
          <w:ins w:id="2467" w:author="svcMRProcess" w:date="2018-08-22T09:34:00Z"/>
        </w:rPr>
      </w:pPr>
      <w:ins w:id="2468" w:author="svcMRProcess" w:date="2018-08-22T09:34:00Z">
        <w:r>
          <w:t xml:space="preserve">“    </w:t>
        </w:r>
      </w:ins>
    </w:p>
    <w:p>
      <w:pPr>
        <w:pStyle w:val="nzSubsection"/>
        <w:rPr>
          <w:ins w:id="2469" w:author="svcMRProcess" w:date="2018-08-22T09:34:00Z"/>
        </w:rPr>
      </w:pPr>
      <w:ins w:id="2470" w:author="svcMRProcess" w:date="2018-08-22T09:34:00Z">
        <w:r>
          <w:tab/>
        </w:r>
        <w:r>
          <w:tab/>
          <w:t xml:space="preserve">petroleum, geothermal energy resources or geothermal energy under the </w:t>
        </w:r>
        <w:r>
          <w:rPr>
            <w:i/>
            <w:iCs/>
          </w:rPr>
          <w:t>Petroleum and Geothermal Energy Resources Act 1967</w:t>
        </w:r>
        <w:r>
          <w:t xml:space="preserve"> or petroleum under</w:t>
        </w:r>
      </w:ins>
    </w:p>
    <w:p>
      <w:pPr>
        <w:pStyle w:val="MiscClose"/>
        <w:rPr>
          <w:ins w:id="2471" w:author="svcMRProcess" w:date="2018-08-22T09:34:00Z"/>
        </w:rPr>
      </w:pPr>
      <w:ins w:id="2472" w:author="svcMRProcess" w:date="2018-08-22T09:34:00Z">
        <w:r>
          <w:t xml:space="preserve">    ”.</w:t>
        </w:r>
      </w:ins>
    </w:p>
    <w:p>
      <w:pPr>
        <w:pStyle w:val="nzSubsection"/>
        <w:rPr>
          <w:ins w:id="2473" w:author="svcMRProcess" w:date="2018-08-22T09:34:00Z"/>
        </w:rPr>
      </w:pPr>
      <w:ins w:id="2474" w:author="svcMRProcess" w:date="2018-08-22T09:34:00Z">
        <w:r>
          <w:tab/>
          <w:t>(6)</w:t>
        </w:r>
        <w:r>
          <w:tab/>
          <w:t xml:space="preserve">Before section 13C(1) the following subsection is inserted — </w:t>
        </w:r>
      </w:ins>
    </w:p>
    <w:p>
      <w:pPr>
        <w:pStyle w:val="MiscOpen"/>
        <w:ind w:left="600"/>
        <w:rPr>
          <w:ins w:id="2475" w:author="svcMRProcess" w:date="2018-08-22T09:34:00Z"/>
        </w:rPr>
      </w:pPr>
      <w:ins w:id="2476" w:author="svcMRProcess" w:date="2018-08-22T09:34:00Z">
        <w:r>
          <w:t xml:space="preserve">“    </w:t>
        </w:r>
      </w:ins>
    </w:p>
    <w:p>
      <w:pPr>
        <w:pStyle w:val="nzSubsection"/>
        <w:rPr>
          <w:ins w:id="2477" w:author="svcMRProcess" w:date="2018-08-22T09:34:00Z"/>
        </w:rPr>
      </w:pPr>
      <w:ins w:id="2478" w:author="svcMRProcess" w:date="2018-08-22T09:34:00Z">
        <w:r>
          <w:tab/>
          <w:t>(1aa)</w:t>
        </w:r>
        <w:r>
          <w:tab/>
          <w:t xml:space="preserve">In this section — </w:t>
        </w:r>
      </w:ins>
    </w:p>
    <w:p>
      <w:pPr>
        <w:pStyle w:val="nzDefstart"/>
        <w:rPr>
          <w:ins w:id="2479" w:author="svcMRProcess" w:date="2018-08-22T09:34:00Z"/>
        </w:rPr>
      </w:pPr>
      <w:ins w:id="2480" w:author="svcMRProcess" w:date="2018-08-22T09:34:00Z">
        <w:r>
          <w:rPr>
            <w:b/>
          </w:rPr>
          <w:tab/>
          <w:t>“</w:t>
        </w:r>
        <w:r>
          <w:rPr>
            <w:rStyle w:val="CharDefText"/>
          </w:rPr>
          <w:t>geothermal energy</w:t>
        </w:r>
        <w:r>
          <w:rPr>
            <w:b/>
          </w:rPr>
          <w:t>”</w:t>
        </w:r>
        <w:r>
          <w:t xml:space="preserve"> and </w:t>
        </w:r>
        <w:r>
          <w:rPr>
            <w:b/>
          </w:rPr>
          <w:t>“</w:t>
        </w:r>
        <w:r>
          <w:rPr>
            <w:rStyle w:val="CharDefText"/>
          </w:rPr>
          <w:t>geothermal energy resources</w:t>
        </w:r>
        <w:r>
          <w:rPr>
            <w:b/>
          </w:rPr>
          <w:t>”</w:t>
        </w:r>
        <w:r>
          <w:rPr>
            <w:bCs/>
          </w:rPr>
          <w:t xml:space="preserve"> have the same meanings as they have in the </w:t>
        </w:r>
        <w:r>
          <w:rPr>
            <w:i/>
            <w:iCs/>
          </w:rPr>
          <w:t>Petroleum and Geothermal Energy Resources Act 1967</w:t>
        </w:r>
        <w:r>
          <w:t>.</w:t>
        </w:r>
      </w:ins>
    </w:p>
    <w:p>
      <w:pPr>
        <w:pStyle w:val="MiscClose"/>
        <w:rPr>
          <w:ins w:id="2481" w:author="svcMRProcess" w:date="2018-08-22T09:34:00Z"/>
        </w:rPr>
      </w:pPr>
      <w:ins w:id="2482" w:author="svcMRProcess" w:date="2018-08-22T09:34:00Z">
        <w:r>
          <w:t xml:space="preserve">    ”.</w:t>
        </w:r>
      </w:ins>
    </w:p>
    <w:p>
      <w:pPr>
        <w:pStyle w:val="nzSubsection"/>
        <w:rPr>
          <w:ins w:id="2483" w:author="svcMRProcess" w:date="2018-08-22T09:34:00Z"/>
        </w:rPr>
      </w:pPr>
      <w:ins w:id="2484" w:author="svcMRProcess" w:date="2018-08-22T09:34:00Z">
        <w:r>
          <w:tab/>
          <w:t>(7)</w:t>
        </w:r>
        <w:r>
          <w:tab/>
          <w:t>Section 13C(2) is amended in the definition of “commercial purposes” as follows:</w:t>
        </w:r>
      </w:ins>
    </w:p>
    <w:p>
      <w:pPr>
        <w:pStyle w:val="nzIndenta"/>
        <w:rPr>
          <w:ins w:id="2485" w:author="svcMRProcess" w:date="2018-08-22T09:34:00Z"/>
        </w:rPr>
      </w:pPr>
      <w:ins w:id="2486" w:author="svcMRProcess" w:date="2018-08-22T09:34:00Z">
        <w:r>
          <w:tab/>
          <w:t>(a)</w:t>
        </w:r>
        <w:r>
          <w:tab/>
          <w:t xml:space="preserve">in paragraph (c) by deleting “petroleum;” and inserting instead — </w:t>
        </w:r>
      </w:ins>
    </w:p>
    <w:p>
      <w:pPr>
        <w:pStyle w:val="nzIndenta"/>
        <w:rPr>
          <w:ins w:id="2487" w:author="svcMRProcess" w:date="2018-08-22T09:34:00Z"/>
        </w:rPr>
      </w:pPr>
      <w:ins w:id="2488" w:author="svcMRProcess" w:date="2018-08-22T09:34:00Z">
        <w:r>
          <w:tab/>
        </w:r>
        <w:r>
          <w:tab/>
          <w:t>“    petroleum or geothermal energy resources;    ”;</w:t>
        </w:r>
      </w:ins>
    </w:p>
    <w:p>
      <w:pPr>
        <w:pStyle w:val="nzIndenta"/>
        <w:rPr>
          <w:ins w:id="2489" w:author="svcMRProcess" w:date="2018-08-22T09:34:00Z"/>
        </w:rPr>
      </w:pPr>
      <w:ins w:id="2490" w:author="svcMRProcess" w:date="2018-08-22T09:34:00Z">
        <w:r>
          <w:tab/>
          <w:t>(b)</w:t>
        </w:r>
        <w:r>
          <w:tab/>
          <w:t xml:space="preserve">in paragraph (d) by deleting “petroleum,” and inserting instead — </w:t>
        </w:r>
      </w:ins>
    </w:p>
    <w:p>
      <w:pPr>
        <w:pStyle w:val="nzIndenta"/>
        <w:rPr>
          <w:ins w:id="2491" w:author="svcMRProcess" w:date="2018-08-22T09:34:00Z"/>
        </w:rPr>
      </w:pPr>
      <w:ins w:id="2492" w:author="svcMRProcess" w:date="2018-08-22T09:34:00Z">
        <w:r>
          <w:tab/>
        </w:r>
        <w:r>
          <w:tab/>
          <w:t>“    petroleum or geothermal energy,    ”.</w:t>
        </w:r>
      </w:ins>
    </w:p>
    <w:p>
      <w:pPr>
        <w:pStyle w:val="nzSubsection"/>
        <w:rPr>
          <w:ins w:id="2493" w:author="svcMRProcess" w:date="2018-08-22T09:34:00Z"/>
        </w:rPr>
      </w:pPr>
      <w:ins w:id="2494" w:author="svcMRProcess" w:date="2018-08-22T09:34:00Z">
        <w:r>
          <w:tab/>
          <w:t>(8)</w:t>
        </w:r>
        <w:r>
          <w:tab/>
          <w:t>Section 13C(7) is amended as follows:</w:t>
        </w:r>
      </w:ins>
    </w:p>
    <w:p>
      <w:pPr>
        <w:pStyle w:val="nzIndenta"/>
        <w:rPr>
          <w:ins w:id="2495" w:author="svcMRProcess" w:date="2018-08-22T09:34:00Z"/>
        </w:rPr>
      </w:pPr>
      <w:ins w:id="2496" w:author="svcMRProcess" w:date="2018-08-22T09:34:00Z">
        <w:r>
          <w:tab/>
          <w:t>(a)</w:t>
        </w:r>
        <w:r>
          <w:tab/>
          <w:t>in paragraph (a) by deleting “</w:t>
        </w:r>
        <w:r>
          <w:rPr>
            <w:i/>
            <w:iCs/>
          </w:rPr>
          <w:t>Petroleum Act 1967</w:t>
        </w:r>
        <w:r>
          <w:t xml:space="preserve">” and inserting instead — </w:t>
        </w:r>
      </w:ins>
    </w:p>
    <w:p>
      <w:pPr>
        <w:pStyle w:val="MiscOpen"/>
        <w:ind w:left="1620"/>
        <w:rPr>
          <w:ins w:id="2497" w:author="svcMRProcess" w:date="2018-08-22T09:34:00Z"/>
        </w:rPr>
      </w:pPr>
      <w:ins w:id="2498" w:author="svcMRProcess" w:date="2018-08-22T09:34:00Z">
        <w:r>
          <w:t xml:space="preserve">“    </w:t>
        </w:r>
      </w:ins>
    </w:p>
    <w:p>
      <w:pPr>
        <w:pStyle w:val="nzIndenta"/>
        <w:rPr>
          <w:ins w:id="2499" w:author="svcMRProcess" w:date="2018-08-22T09:34:00Z"/>
        </w:rPr>
      </w:pPr>
      <w:ins w:id="2500" w:author="svcMRProcess" w:date="2018-08-22T09:34:00Z">
        <w:r>
          <w:tab/>
        </w:r>
        <w:r>
          <w:tab/>
        </w:r>
        <w:r>
          <w:rPr>
            <w:i/>
            <w:iCs/>
          </w:rPr>
          <w:t>Petroleum and Geothermal Energy Resources Act 1967</w:t>
        </w:r>
      </w:ins>
    </w:p>
    <w:p>
      <w:pPr>
        <w:pStyle w:val="MiscClose"/>
        <w:rPr>
          <w:ins w:id="2501" w:author="svcMRProcess" w:date="2018-08-22T09:34:00Z"/>
        </w:rPr>
      </w:pPr>
      <w:ins w:id="2502" w:author="svcMRProcess" w:date="2018-08-22T09:34:00Z">
        <w:r>
          <w:t xml:space="preserve">    ”;</w:t>
        </w:r>
      </w:ins>
    </w:p>
    <w:p>
      <w:pPr>
        <w:pStyle w:val="nzIndenta"/>
        <w:rPr>
          <w:ins w:id="2503" w:author="svcMRProcess" w:date="2018-08-22T09:34:00Z"/>
        </w:rPr>
      </w:pPr>
      <w:ins w:id="2504" w:author="svcMRProcess" w:date="2018-08-22T09:34:00Z">
        <w:r>
          <w:tab/>
          <w:t>(b)</w:t>
        </w:r>
        <w:r>
          <w:tab/>
          <w:t xml:space="preserve">after paragraph (a) by inserting — </w:t>
        </w:r>
      </w:ins>
    </w:p>
    <w:p>
      <w:pPr>
        <w:pStyle w:val="MiscOpen"/>
        <w:ind w:left="1340"/>
        <w:rPr>
          <w:ins w:id="2505" w:author="svcMRProcess" w:date="2018-08-22T09:34:00Z"/>
        </w:rPr>
      </w:pPr>
      <w:ins w:id="2506" w:author="svcMRProcess" w:date="2018-08-22T09:34:00Z">
        <w:r>
          <w:t xml:space="preserve">“    </w:t>
        </w:r>
      </w:ins>
    </w:p>
    <w:p>
      <w:pPr>
        <w:pStyle w:val="nzIndenta"/>
        <w:rPr>
          <w:ins w:id="2507" w:author="svcMRProcess" w:date="2018-08-22T09:34:00Z"/>
        </w:rPr>
      </w:pPr>
      <w:ins w:id="2508" w:author="svcMRProcess" w:date="2018-08-22T09:34:00Z">
        <w:r>
          <w:tab/>
          <w:t>(ab)</w:t>
        </w:r>
        <w:r>
          <w:tab/>
          <w:t xml:space="preserve">exploratory drilling for geothermal energy resources and recovery of geothermal energy under the </w:t>
        </w:r>
        <w:r>
          <w:rPr>
            <w:i/>
            <w:iCs/>
          </w:rPr>
          <w:t>Petroleum and Geothermal Energy Resources Act 1967</w:t>
        </w:r>
        <w:r>
          <w:t>;</w:t>
        </w:r>
      </w:ins>
    </w:p>
    <w:p>
      <w:pPr>
        <w:pStyle w:val="MiscClose"/>
        <w:rPr>
          <w:ins w:id="2509" w:author="svcMRProcess" w:date="2018-08-22T09:34:00Z"/>
        </w:rPr>
      </w:pPr>
      <w:ins w:id="2510" w:author="svcMRProcess" w:date="2018-08-22T09:34:00Z">
        <w:r>
          <w:t xml:space="preserve">    ”.</w:t>
        </w:r>
      </w:ins>
    </w:p>
    <w:p>
      <w:pPr>
        <w:pStyle w:val="nzSubsection"/>
        <w:rPr>
          <w:ins w:id="2511" w:author="svcMRProcess" w:date="2018-08-22T09:34:00Z"/>
        </w:rPr>
      </w:pPr>
      <w:ins w:id="2512" w:author="svcMRProcess" w:date="2018-08-22T09:34:00Z">
        <w:r>
          <w:tab/>
          <w:t>(9)</w:t>
        </w:r>
        <w:r>
          <w:tab/>
          <w:t>Section 13E(1) is amended in the definitions of “drilling reservation” and “petroleum law” by deleting “</w:t>
        </w:r>
        <w:r>
          <w:rPr>
            <w:i/>
            <w:iCs/>
          </w:rPr>
          <w:t>Petroleum Act 1967</w:t>
        </w:r>
        <w:r>
          <w:t xml:space="preserve">” and inserting instead — </w:t>
        </w:r>
      </w:ins>
    </w:p>
    <w:p>
      <w:pPr>
        <w:pStyle w:val="nzSubsection"/>
        <w:rPr>
          <w:ins w:id="2513" w:author="svcMRProcess" w:date="2018-08-22T09:34:00Z"/>
        </w:rPr>
      </w:pPr>
      <w:ins w:id="2514" w:author="svcMRProcess" w:date="2018-08-22T09:34:00Z">
        <w:r>
          <w:tab/>
        </w:r>
        <w:r>
          <w:tab/>
          <w:t xml:space="preserve">“    </w:t>
        </w:r>
        <w:r>
          <w:rPr>
            <w:i/>
            <w:iCs/>
          </w:rPr>
          <w:t>Petroleum and Geothermal Energy Resources Act 1967</w:t>
        </w:r>
        <w:r>
          <w:t xml:space="preserve">    ”.</w:t>
        </w:r>
      </w:ins>
    </w:p>
    <w:p>
      <w:pPr>
        <w:pStyle w:val="nzSubsection"/>
        <w:rPr>
          <w:ins w:id="2515" w:author="svcMRProcess" w:date="2018-08-22T09:34:00Z"/>
        </w:rPr>
      </w:pPr>
      <w:ins w:id="2516" w:author="svcMRProcess" w:date="2018-08-22T09:34:00Z">
        <w:r>
          <w:tab/>
          <w:t>(10)</w:t>
        </w:r>
        <w:r>
          <w:tab/>
          <w:t>Section 60(2b) is amended as follows:</w:t>
        </w:r>
      </w:ins>
    </w:p>
    <w:p>
      <w:pPr>
        <w:pStyle w:val="nzIndenta"/>
        <w:rPr>
          <w:ins w:id="2517" w:author="svcMRProcess" w:date="2018-08-22T09:34:00Z"/>
        </w:rPr>
      </w:pPr>
      <w:ins w:id="2518" w:author="svcMRProcess" w:date="2018-08-22T09:34:00Z">
        <w:r>
          <w:tab/>
          <w:t>(a)</w:t>
        </w:r>
        <w:r>
          <w:tab/>
          <w:t xml:space="preserve">after “or petroleum” by inserting — </w:t>
        </w:r>
      </w:ins>
    </w:p>
    <w:p>
      <w:pPr>
        <w:pStyle w:val="nzIndenta"/>
        <w:rPr>
          <w:ins w:id="2519" w:author="svcMRProcess" w:date="2018-08-22T09:34:00Z"/>
        </w:rPr>
      </w:pPr>
      <w:ins w:id="2520" w:author="svcMRProcess" w:date="2018-08-22T09:34:00Z">
        <w:r>
          <w:tab/>
        </w:r>
        <w:r>
          <w:tab/>
          <w:t>“    or geothermal energy    ”;</w:t>
        </w:r>
      </w:ins>
    </w:p>
    <w:p>
      <w:pPr>
        <w:pStyle w:val="nzIndenta"/>
        <w:rPr>
          <w:ins w:id="2521" w:author="svcMRProcess" w:date="2018-08-22T09:34:00Z"/>
        </w:rPr>
      </w:pPr>
      <w:ins w:id="2522" w:author="svcMRProcess" w:date="2018-08-22T09:34:00Z">
        <w:r>
          <w:tab/>
          <w:t>(b)</w:t>
        </w:r>
        <w:r>
          <w:tab/>
          <w:t>by deleting “</w:t>
        </w:r>
        <w:r>
          <w:rPr>
            <w:i/>
            <w:iCs/>
          </w:rPr>
          <w:t>Petroleum Act 1967</w:t>
        </w:r>
        <w:r>
          <w:t xml:space="preserve">,” and inserting instead — </w:t>
        </w:r>
      </w:ins>
    </w:p>
    <w:p>
      <w:pPr>
        <w:pStyle w:val="MiscOpen"/>
        <w:ind w:left="880"/>
        <w:rPr>
          <w:ins w:id="2523" w:author="svcMRProcess" w:date="2018-08-22T09:34:00Z"/>
        </w:rPr>
      </w:pPr>
      <w:ins w:id="2524" w:author="svcMRProcess" w:date="2018-08-22T09:34:00Z">
        <w:r>
          <w:t xml:space="preserve">“    </w:t>
        </w:r>
      </w:ins>
    </w:p>
    <w:p>
      <w:pPr>
        <w:pStyle w:val="nzSubsection"/>
        <w:rPr>
          <w:ins w:id="2525" w:author="svcMRProcess" w:date="2018-08-22T09:34:00Z"/>
        </w:rPr>
      </w:pPr>
      <w:ins w:id="2526" w:author="svcMRProcess" w:date="2018-08-22T09:34:00Z">
        <w:r>
          <w:tab/>
        </w:r>
        <w:r>
          <w:tab/>
        </w:r>
        <w:r>
          <w:rPr>
            <w:i/>
            <w:iCs/>
          </w:rPr>
          <w:t>Petroleum and Geothermal Energy Resources Act 1967</w:t>
        </w:r>
        <w:r>
          <w:t>,</w:t>
        </w:r>
      </w:ins>
    </w:p>
    <w:p>
      <w:pPr>
        <w:pStyle w:val="MiscClose"/>
        <w:rPr>
          <w:ins w:id="2527" w:author="svcMRProcess" w:date="2018-08-22T09:34:00Z"/>
        </w:rPr>
      </w:pPr>
      <w:ins w:id="2528" w:author="svcMRProcess" w:date="2018-08-22T09:34:00Z">
        <w:r>
          <w:t>”.</w:t>
        </w:r>
      </w:ins>
    </w:p>
    <w:p>
      <w:pPr>
        <w:pStyle w:val="MiscClose"/>
        <w:rPr>
          <w:ins w:id="2529" w:author="svcMRProcess" w:date="2018-08-22T09:34:00Z"/>
        </w:rPr>
      </w:pPr>
      <w:ins w:id="2530" w:author="svcMRProcess" w:date="2018-08-22T09:34:00Z">
        <w:r>
          <w:t>”.</w:t>
        </w:r>
      </w:ins>
    </w:p>
    <w:p>
      <w:pPr>
        <w:pStyle w:val="nSubsection"/>
        <w:keepLines/>
        <w:rPr>
          <w:ins w:id="2531" w:author="svcMRProcess" w:date="2018-08-22T09:34:00Z"/>
          <w:snapToGrid w:val="0"/>
        </w:rPr>
      </w:pPr>
      <w:ins w:id="2532" w:author="svcMRProcess" w:date="2018-08-22T09:34:00Z">
        <w:r>
          <w:rPr>
            <w:snapToGrid w:val="0"/>
            <w:vertAlign w:val="superscript"/>
          </w:rPr>
          <w:t>20</w:t>
        </w:r>
        <w:r>
          <w:rPr>
            <w:snapToGrid w:val="0"/>
          </w:rPr>
          <w:tab/>
        </w:r>
        <w:r>
          <w:t xml:space="preserve">On the date as at which this compilation was prepared, </w:t>
        </w:r>
        <w:r>
          <w:rPr>
            <w:snapToGrid w:val="0"/>
          </w:rPr>
          <w:t xml:space="preserve">the </w:t>
        </w:r>
        <w:r>
          <w:rPr>
            <w:i/>
            <w:snapToGrid w:val="0"/>
          </w:rPr>
          <w:t>Water Resources Legislation Amendment Act 2007</w:t>
        </w:r>
        <w:r>
          <w:rPr>
            <w:iCs/>
            <w:snapToGrid w:val="0"/>
          </w:rPr>
          <w:t xml:space="preserve"> s. 191 </w:t>
        </w:r>
        <w:r>
          <w:rPr>
            <w:snapToGrid w:val="0"/>
          </w:rPr>
          <w:t>had not come into operation.  It reads as follows:</w:t>
        </w:r>
      </w:ins>
    </w:p>
    <w:p>
      <w:pPr>
        <w:pStyle w:val="MiscOpen"/>
        <w:keepNext w:val="0"/>
        <w:spacing w:before="60"/>
        <w:rPr>
          <w:ins w:id="2533" w:author="svcMRProcess" w:date="2018-08-22T09:34:00Z"/>
        </w:rPr>
      </w:pPr>
      <w:ins w:id="2534" w:author="svcMRProcess" w:date="2018-08-22T09:34:00Z">
        <w:r>
          <w:t>“</w:t>
        </w:r>
      </w:ins>
    </w:p>
    <w:p>
      <w:pPr>
        <w:pStyle w:val="nzHeading5"/>
        <w:rPr>
          <w:ins w:id="2535" w:author="svcMRProcess" w:date="2018-08-22T09:34:00Z"/>
        </w:rPr>
      </w:pPr>
      <w:bookmarkStart w:id="2536" w:name="_Toc47775461"/>
      <w:bookmarkStart w:id="2537" w:name="_Toc54065604"/>
      <w:bookmarkStart w:id="2538" w:name="_Toc185741068"/>
      <w:bookmarkStart w:id="2539" w:name="_Toc186515551"/>
      <w:bookmarkStart w:id="2540" w:name="_Toc187126826"/>
      <w:ins w:id="2541" w:author="svcMRProcess" w:date="2018-08-22T09:34:00Z">
        <w:r>
          <w:rPr>
            <w:rStyle w:val="CharSectno"/>
          </w:rPr>
          <w:t>191</w:t>
        </w:r>
        <w:r>
          <w:t>.</w:t>
        </w:r>
        <w:r>
          <w:tab/>
        </w:r>
        <w:r>
          <w:rPr>
            <w:i/>
          </w:rPr>
          <w:t>Conservation and Land Management Act 1984</w:t>
        </w:r>
        <w:r>
          <w:t xml:space="preserve"> amended</w:t>
        </w:r>
        <w:bookmarkEnd w:id="2536"/>
        <w:bookmarkEnd w:id="2537"/>
        <w:bookmarkEnd w:id="2538"/>
        <w:bookmarkEnd w:id="2539"/>
        <w:bookmarkEnd w:id="2540"/>
      </w:ins>
    </w:p>
    <w:p>
      <w:pPr>
        <w:pStyle w:val="nzSubsection"/>
        <w:rPr>
          <w:ins w:id="2542" w:author="svcMRProcess" w:date="2018-08-22T09:34:00Z"/>
        </w:rPr>
      </w:pPr>
      <w:ins w:id="2543" w:author="svcMRProcess" w:date="2018-08-22T09:34:00Z">
        <w:r>
          <w:tab/>
          <w:t>(1)</w:t>
        </w:r>
        <w:r>
          <w:tab/>
          <w:t xml:space="preserve">The amendments in this section are to the </w:t>
        </w:r>
        <w:r>
          <w:rPr>
            <w:i/>
          </w:rPr>
          <w:t>Conservation and Land Management Act 1984</w:t>
        </w:r>
        <w:r>
          <w:t>.</w:t>
        </w:r>
      </w:ins>
    </w:p>
    <w:p>
      <w:pPr>
        <w:pStyle w:val="nzSubsection"/>
        <w:rPr>
          <w:ins w:id="2544" w:author="svcMRProcess" w:date="2018-08-22T09:34:00Z"/>
        </w:rPr>
      </w:pPr>
      <w:ins w:id="2545" w:author="svcMRProcess" w:date="2018-08-22T09:34:00Z">
        <w:r>
          <w:tab/>
          <w:t>(2)</w:t>
        </w:r>
        <w:r>
          <w:tab/>
          <w:t>Section 3 is amended as follows:</w:t>
        </w:r>
      </w:ins>
    </w:p>
    <w:p>
      <w:pPr>
        <w:pStyle w:val="nzIndenta"/>
        <w:rPr>
          <w:ins w:id="2546" w:author="svcMRProcess" w:date="2018-08-22T09:34:00Z"/>
        </w:rPr>
      </w:pPr>
      <w:ins w:id="2547" w:author="svcMRProcess" w:date="2018-08-22T09:34:00Z">
        <w:r>
          <w:tab/>
          <w:t>(a)</w:t>
        </w:r>
        <w:r>
          <w:tab/>
          <w:t xml:space="preserve">by inserting in the appropriate alphabetical position — </w:t>
        </w:r>
      </w:ins>
    </w:p>
    <w:p>
      <w:pPr>
        <w:pStyle w:val="MiscOpen"/>
        <w:ind w:left="880"/>
        <w:rPr>
          <w:ins w:id="2548" w:author="svcMRProcess" w:date="2018-08-22T09:34:00Z"/>
        </w:rPr>
      </w:pPr>
      <w:ins w:id="2549" w:author="svcMRProcess" w:date="2018-08-22T09:34:00Z">
        <w:r>
          <w:t xml:space="preserve">“    </w:t>
        </w:r>
      </w:ins>
    </w:p>
    <w:p>
      <w:pPr>
        <w:pStyle w:val="nzDefstart"/>
        <w:rPr>
          <w:ins w:id="2550" w:author="svcMRProcess" w:date="2018-08-22T09:34:00Z"/>
        </w:rPr>
      </w:pPr>
      <w:ins w:id="2551" w:author="svcMRProcess" w:date="2018-08-22T09:34:00Z">
        <w:r>
          <w:rPr>
            <w:b/>
          </w:rPr>
          <w:tab/>
          <w:t>“</w:t>
        </w:r>
        <w:r>
          <w:rPr>
            <w:b/>
            <w:bCs/>
          </w:rPr>
          <w:t>Minister (Water Resources)</w:t>
        </w:r>
        <w:r>
          <w:rPr>
            <w:b/>
          </w:rPr>
          <w:t>”</w:t>
        </w:r>
        <w:r>
          <w:t xml:space="preserve"> means the Minister administering the </w:t>
        </w:r>
        <w:r>
          <w:rPr>
            <w:i/>
            <w:spacing w:val="-2"/>
            <w:kern w:val="24"/>
          </w:rPr>
          <w:t>Water Agencies (Powers) Act 1984</w:t>
        </w:r>
        <w:r>
          <w:rPr>
            <w:spacing w:val="-2"/>
            <w:kern w:val="24"/>
          </w:rPr>
          <w:t>;</w:t>
        </w:r>
      </w:ins>
    </w:p>
    <w:p>
      <w:pPr>
        <w:pStyle w:val="MiscClose"/>
        <w:rPr>
          <w:ins w:id="2552" w:author="svcMRProcess" w:date="2018-08-22T09:34:00Z"/>
        </w:rPr>
      </w:pPr>
      <w:ins w:id="2553" w:author="svcMRProcess" w:date="2018-08-22T09:34:00Z">
        <w:r>
          <w:t xml:space="preserve">    ”;</w:t>
        </w:r>
      </w:ins>
    </w:p>
    <w:p>
      <w:pPr>
        <w:pStyle w:val="nzIndenta"/>
        <w:rPr>
          <w:ins w:id="2554" w:author="svcMRProcess" w:date="2018-08-22T09:34:00Z"/>
        </w:rPr>
      </w:pPr>
      <w:ins w:id="2555" w:author="svcMRProcess" w:date="2018-08-22T09:34:00Z">
        <w:r>
          <w:tab/>
          <w:t>(b)</w:t>
        </w:r>
        <w:r>
          <w:tab/>
          <w:t xml:space="preserve">in the definition of “public water catchment area” in paragraph (a) by deleting “Water and Rivers Commission” and inserting instead — </w:t>
        </w:r>
      </w:ins>
    </w:p>
    <w:p>
      <w:pPr>
        <w:pStyle w:val="nzIndenta"/>
        <w:rPr>
          <w:ins w:id="2556" w:author="svcMRProcess" w:date="2018-08-22T09:34:00Z"/>
        </w:rPr>
      </w:pPr>
      <w:bookmarkStart w:id="2557" w:name="UpToHere"/>
      <w:ins w:id="2558" w:author="svcMRProcess" w:date="2018-08-22T09:34:00Z">
        <w:r>
          <w:tab/>
        </w:r>
        <w:r>
          <w:tab/>
          <w:t>“    Minister (Water Resources)    ”;</w:t>
        </w:r>
      </w:ins>
    </w:p>
    <w:bookmarkEnd w:id="2557"/>
    <w:p>
      <w:pPr>
        <w:pStyle w:val="nzIndenta"/>
        <w:rPr>
          <w:ins w:id="2559" w:author="svcMRProcess" w:date="2018-08-22T09:34:00Z"/>
        </w:rPr>
      </w:pPr>
      <w:ins w:id="2560" w:author="svcMRProcess" w:date="2018-08-22T09:34:00Z">
        <w:r>
          <w:tab/>
          <w:t>(c)</w:t>
        </w:r>
        <w:r>
          <w:tab/>
          <w:t>by deleting the definition of “Water and Rivers Commission”.</w:t>
        </w:r>
      </w:ins>
    </w:p>
    <w:p>
      <w:pPr>
        <w:pStyle w:val="nzSubsection"/>
        <w:rPr>
          <w:ins w:id="2561" w:author="svcMRProcess" w:date="2018-08-22T09:34:00Z"/>
        </w:rPr>
      </w:pPr>
      <w:ins w:id="2562" w:author="svcMRProcess" w:date="2018-08-22T09:34:00Z">
        <w:r>
          <w:tab/>
          <w:t>(3)</w:t>
        </w:r>
        <w:r>
          <w:tab/>
          <w:t>Section 53 is amended by deleting the definition of “Minister for Water Resources”.</w:t>
        </w:r>
      </w:ins>
    </w:p>
    <w:p>
      <w:pPr>
        <w:pStyle w:val="nzSubsection"/>
        <w:rPr>
          <w:ins w:id="2563" w:author="svcMRProcess" w:date="2018-08-22T09:34:00Z"/>
        </w:rPr>
      </w:pPr>
      <w:ins w:id="2564" w:author="svcMRProcess" w:date="2018-08-22T09:34:00Z">
        <w:r>
          <w:tab/>
          <w:t>(4)</w:t>
        </w:r>
        <w:r>
          <w:tab/>
          <w:t xml:space="preserve">Section 54(3)(a)(iii) is amended by deleting “Water and Rivers Commission” and inserting instead — </w:t>
        </w:r>
      </w:ins>
    </w:p>
    <w:p>
      <w:pPr>
        <w:pStyle w:val="nzSubsection"/>
        <w:rPr>
          <w:ins w:id="2565" w:author="svcMRProcess" w:date="2018-08-22T09:34:00Z"/>
        </w:rPr>
      </w:pPr>
      <w:ins w:id="2566" w:author="svcMRProcess" w:date="2018-08-22T09:34:00Z">
        <w:r>
          <w:tab/>
        </w:r>
        <w:r>
          <w:tab/>
          <w:t>“    Minister (Water Resources)    ”.</w:t>
        </w:r>
      </w:ins>
    </w:p>
    <w:p>
      <w:pPr>
        <w:pStyle w:val="nzSubsection"/>
        <w:rPr>
          <w:ins w:id="2567" w:author="svcMRProcess" w:date="2018-08-22T09:34:00Z"/>
        </w:rPr>
      </w:pPr>
      <w:ins w:id="2568" w:author="svcMRProcess" w:date="2018-08-22T09:34:00Z">
        <w:r>
          <w:tab/>
          <w:t>(5)</w:t>
        </w:r>
        <w:r>
          <w:tab/>
          <w:t xml:space="preserve">Section 58(3) is amended by deleting “Water and Rivers Commission” and inserting instead — </w:t>
        </w:r>
      </w:ins>
    </w:p>
    <w:p>
      <w:pPr>
        <w:pStyle w:val="nzSubsection"/>
        <w:rPr>
          <w:ins w:id="2569" w:author="svcMRProcess" w:date="2018-08-22T09:34:00Z"/>
        </w:rPr>
      </w:pPr>
      <w:ins w:id="2570" w:author="svcMRProcess" w:date="2018-08-22T09:34:00Z">
        <w:r>
          <w:tab/>
        </w:r>
        <w:r>
          <w:tab/>
          <w:t>“    Minister (Water Resources)    ”.</w:t>
        </w:r>
      </w:ins>
    </w:p>
    <w:p>
      <w:pPr>
        <w:pStyle w:val="nzSubsection"/>
        <w:rPr>
          <w:ins w:id="2571" w:author="svcMRProcess" w:date="2018-08-22T09:34:00Z"/>
        </w:rPr>
      </w:pPr>
      <w:ins w:id="2572" w:author="svcMRProcess" w:date="2018-08-22T09:34:00Z">
        <w:r>
          <w:tab/>
          <w:t>(6)</w:t>
        </w:r>
        <w:r>
          <w:tab/>
          <w:t xml:space="preserve">Section 59(7) is amended by deleting “Minister for Water Resources” and inserting instead — </w:t>
        </w:r>
      </w:ins>
    </w:p>
    <w:p>
      <w:pPr>
        <w:pStyle w:val="nzSubsection"/>
        <w:rPr>
          <w:ins w:id="2573" w:author="svcMRProcess" w:date="2018-08-22T09:34:00Z"/>
        </w:rPr>
      </w:pPr>
      <w:ins w:id="2574" w:author="svcMRProcess" w:date="2018-08-22T09:34:00Z">
        <w:r>
          <w:tab/>
        </w:r>
        <w:r>
          <w:tab/>
          <w:t>“    Minister (Water Resources)    ”.</w:t>
        </w:r>
      </w:ins>
    </w:p>
    <w:p>
      <w:pPr>
        <w:pStyle w:val="MiscClose"/>
        <w:rPr>
          <w:ins w:id="2575" w:author="svcMRProcess" w:date="2018-08-22T09:34:00Z"/>
        </w:rPr>
      </w:pPr>
      <w:ins w:id="2576" w:author="svcMRProcess" w:date="2018-08-22T09:34:00Z">
        <w:r>
          <w:t>”.</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Conservation and Land Management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612"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Conservation and Land Management Act 1984</w:t>
            </w:r>
          </w:fldSimple>
        </w:p>
      </w:tc>
    </w:tr>
    <w:tr>
      <w:tc>
        <w:tcPr>
          <w:tcW w:w="5760" w:type="dxa"/>
          <w:vAlign w:val="bottom"/>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ind w:right="-64"/>
            <w:rPr>
              <w:b w:val="0"/>
            </w:rPr>
          </w:pPr>
          <w:r>
            <w:fldChar w:fldCharType="begin"/>
          </w:r>
          <w:r>
            <w:instrText xml:space="preserve"> styleref CharSchno </w:instrText>
          </w:r>
          <w:r>
            <w:rPr>
              <w:noProof/>
            </w:rP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8"/>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3347"/>
    <w:docVar w:name="WAFER_20151207103347" w:val="RemoveTrackChanges"/>
    <w:docVar w:name="WAFER_20151207103347_GUID" w:val="1d33daa3-f207-4823-a33b-43a18c92b43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44858</Words>
  <Characters>212632</Characters>
  <Application>Microsoft Office Word</Application>
  <DocSecurity>0</DocSecurity>
  <Lines>5595</Lines>
  <Paragraphs>2829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06-e0-04 - 06-f0-04</dc:title>
  <dc:subject/>
  <dc:creator/>
  <cp:keywords/>
  <dc:description/>
  <cp:lastModifiedBy>svcMRProcess</cp:lastModifiedBy>
  <cp:revision>2</cp:revision>
  <cp:lastPrinted>2006-10-23T03:19:00Z</cp:lastPrinted>
  <dcterms:created xsi:type="dcterms:W3CDTF">2018-08-22T01:34:00Z</dcterms:created>
  <dcterms:modified xsi:type="dcterms:W3CDTF">2018-08-22T01:35:00Z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170</vt:i4>
  </property>
  <property fmtid="{D5CDD505-2E9C-101B-9397-08002B2CF9AE}" pid="6" name="FromSuffix">
    <vt:lpwstr>06-e0-04</vt:lpwstr>
  </property>
  <property fmtid="{D5CDD505-2E9C-101B-9397-08002B2CF9AE}" pid="7" name="FromAsAtDate">
    <vt:lpwstr>25 Sep 2007</vt:lpwstr>
  </property>
  <property fmtid="{D5CDD505-2E9C-101B-9397-08002B2CF9AE}" pid="8" name="ToSuffix">
    <vt:lpwstr>06-f0-04</vt:lpwstr>
  </property>
  <property fmtid="{D5CDD505-2E9C-101B-9397-08002B2CF9AE}" pid="9" name="ToAsAtDate">
    <vt:lpwstr>21 Dec 2007</vt:lpwstr>
  </property>
</Properties>
</file>