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2006</w:t>
      </w:r>
      <w:r>
        <w:fldChar w:fldCharType="end"/>
      </w:r>
      <w:r>
        <w:t xml:space="preserve">, </w:t>
      </w:r>
      <w:r>
        <w:fldChar w:fldCharType="begin"/>
      </w:r>
      <w:r>
        <w:instrText xml:space="preserve"> DocProperty FromSuffix </w:instrText>
      </w:r>
      <w:r>
        <w:fldChar w:fldCharType="separate"/>
      </w:r>
      <w:r>
        <w:t>05-e0-06</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05-f0-05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1800"/>
      </w:pPr>
      <w:r>
        <w:t xml:space="preserve">Environmental Protection Act 1986 </w:t>
      </w:r>
    </w:p>
    <w:p>
      <w:pPr>
        <w:pStyle w:val="LongTitle"/>
        <w:rPr>
          <w:snapToGrid w:val="0"/>
        </w:rPr>
      </w:pPr>
      <w:r>
        <w:rPr>
          <w:snapToGrid w:val="0"/>
        </w:rPr>
        <w:t>A</w:t>
      </w:r>
      <w:bookmarkStart w:id="0" w:name="_GoBack"/>
      <w:bookmarkEnd w:id="0"/>
      <w:r>
        <w:rPr>
          <w:snapToGrid w:val="0"/>
        </w:rPr>
        <w:t xml:space="preserve">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 </w:t>
      </w:r>
    </w:p>
    <w:p>
      <w:pPr>
        <w:pStyle w:val="Footnotelongtitle"/>
      </w:pPr>
      <w:r>
        <w:tab/>
        <w:t>[Long title amended by No. 54 of 2003 s. 27.]</w:t>
      </w:r>
    </w:p>
    <w:p>
      <w:pPr>
        <w:pStyle w:val="Heading2"/>
      </w:pPr>
      <w:bookmarkStart w:id="1" w:name="_Toc57172514"/>
      <w:bookmarkStart w:id="2" w:name="_Toc57172798"/>
      <w:bookmarkStart w:id="3" w:name="_Toc77068123"/>
      <w:bookmarkStart w:id="4" w:name="_Toc89516866"/>
      <w:bookmarkStart w:id="5" w:name="_Toc97344352"/>
      <w:bookmarkStart w:id="6" w:name="_Toc102292067"/>
      <w:bookmarkStart w:id="7" w:name="_Toc102798079"/>
      <w:bookmarkStart w:id="8" w:name="_Toc112213893"/>
      <w:bookmarkStart w:id="9" w:name="_Toc112214345"/>
      <w:bookmarkStart w:id="10" w:name="_Toc112227691"/>
      <w:bookmarkStart w:id="11" w:name="_Toc112228012"/>
      <w:bookmarkStart w:id="12" w:name="_Toc112836107"/>
      <w:bookmarkStart w:id="13" w:name="_Toc113067075"/>
      <w:bookmarkStart w:id="14" w:name="_Toc113090076"/>
      <w:bookmarkStart w:id="15" w:name="_Toc113263171"/>
      <w:bookmarkStart w:id="16" w:name="_Toc113263488"/>
      <w:bookmarkStart w:id="17" w:name="_Toc113769566"/>
      <w:bookmarkStart w:id="18" w:name="_Toc114279041"/>
      <w:bookmarkStart w:id="19" w:name="_Toc114279358"/>
      <w:bookmarkStart w:id="20" w:name="_Toc116899405"/>
      <w:bookmarkStart w:id="21" w:name="_Toc122748882"/>
      <w:bookmarkStart w:id="22" w:name="_Toc123001638"/>
      <w:bookmarkStart w:id="23" w:name="_Toc131393378"/>
      <w:bookmarkStart w:id="24" w:name="_Toc139347079"/>
      <w:bookmarkStart w:id="25" w:name="_Toc139686838"/>
      <w:bookmarkStart w:id="26" w:name="_Toc152578095"/>
      <w:bookmarkStart w:id="27" w:name="_Toc15629581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Heading5"/>
        <w:rPr>
          <w:snapToGrid w:val="0"/>
        </w:rPr>
      </w:pPr>
      <w:bookmarkStart w:id="28" w:name="_Toc471197013"/>
      <w:bookmarkStart w:id="29" w:name="_Toc520019195"/>
      <w:bookmarkStart w:id="30" w:name="_Toc535220110"/>
      <w:bookmarkStart w:id="31" w:name="_Toc156295814"/>
      <w:bookmarkStart w:id="32" w:name="_Toc152578096"/>
      <w:r>
        <w:rPr>
          <w:rStyle w:val="CharSectno"/>
        </w:rPr>
        <w:t>1</w:t>
      </w:r>
      <w:r>
        <w:rPr>
          <w:snapToGrid w:val="0"/>
        </w:rPr>
        <w:t>.</w:t>
      </w:r>
      <w:r>
        <w:rPr>
          <w:snapToGrid w:val="0"/>
        </w:rPr>
        <w:tab/>
        <w:t>Short title</w:t>
      </w:r>
      <w:bookmarkEnd w:id="28"/>
      <w:bookmarkEnd w:id="29"/>
      <w:bookmarkEnd w:id="30"/>
      <w:bookmarkEnd w:id="31"/>
      <w:bookmarkEnd w:id="32"/>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33" w:name="_Toc471197014"/>
      <w:bookmarkStart w:id="34" w:name="_Toc520019196"/>
      <w:bookmarkStart w:id="35" w:name="_Toc535220111"/>
      <w:bookmarkStart w:id="36" w:name="_Toc156295815"/>
      <w:bookmarkStart w:id="37" w:name="_Toc152578097"/>
      <w:r>
        <w:rPr>
          <w:rStyle w:val="CharSectno"/>
        </w:rPr>
        <w:t>2</w:t>
      </w:r>
      <w:r>
        <w:rPr>
          <w:snapToGrid w:val="0"/>
        </w:rPr>
        <w:t>.</w:t>
      </w:r>
      <w:r>
        <w:rPr>
          <w:snapToGrid w:val="0"/>
        </w:rPr>
        <w:tab/>
        <w:t>Commencement</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8" w:name="_Toc471197015"/>
      <w:bookmarkStart w:id="39" w:name="_Toc520019197"/>
      <w:bookmarkStart w:id="40" w:name="_Toc535220112"/>
      <w:bookmarkStart w:id="41" w:name="_Toc156295816"/>
      <w:bookmarkStart w:id="42" w:name="_Toc152578098"/>
      <w:r>
        <w:rPr>
          <w:rStyle w:val="CharSectno"/>
        </w:rPr>
        <w:t>3</w:t>
      </w:r>
      <w:r>
        <w:rPr>
          <w:snapToGrid w:val="0"/>
        </w:rPr>
        <w:t>.</w:t>
      </w:r>
      <w:r>
        <w:rPr>
          <w:snapToGrid w:val="0"/>
        </w:rPr>
        <w:tab/>
        <w:t>Interpretation</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analysis</w:t>
      </w:r>
      <w:r>
        <w:rPr>
          <w:b/>
        </w:rPr>
        <w:t>”</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t>“</w:t>
      </w:r>
      <w:r>
        <w:rPr>
          <w:rStyle w:val="CharDefText"/>
        </w:rPr>
        <w:t>analyst</w:t>
      </w:r>
      <w:r>
        <w:rPr>
          <w:b/>
        </w:rPr>
        <w:t>”</w:t>
      </w:r>
      <w:r>
        <w:t xml:space="preserve"> means an analyst appointed under section 94;</w:t>
      </w:r>
    </w:p>
    <w:p>
      <w:pPr>
        <w:pStyle w:val="Defstart"/>
      </w:pPr>
      <w:r>
        <w:rPr>
          <w:b/>
        </w:rPr>
        <w:tab/>
        <w:t>“</w:t>
      </w:r>
      <w:r>
        <w:rPr>
          <w:rStyle w:val="CharDefText"/>
        </w:rPr>
        <w:t>appeals committee</w:t>
      </w:r>
      <w:r>
        <w:rPr>
          <w:b/>
        </w:rPr>
        <w:t>”</w:t>
      </w:r>
      <w:r>
        <w:t xml:space="preserve"> means an appeals committee appointed under section 45(3) or 106;</w:t>
      </w:r>
    </w:p>
    <w:p>
      <w:pPr>
        <w:pStyle w:val="Defstart"/>
      </w:pPr>
      <w:r>
        <w:tab/>
      </w:r>
      <w:r>
        <w:rPr>
          <w:b/>
        </w:rPr>
        <w:t>“</w:t>
      </w:r>
      <w:r>
        <w:rPr>
          <w:rStyle w:val="CharDefText"/>
        </w:rPr>
        <w:t>Appeals Convenor</w:t>
      </w:r>
      <w:r>
        <w:rPr>
          <w:b/>
        </w:rPr>
        <w:t>”</w:t>
      </w:r>
      <w:r>
        <w:t xml:space="preserve"> means the Appeals Convenor appointed under section 107A;</w:t>
      </w:r>
    </w:p>
    <w:p>
      <w:pPr>
        <w:pStyle w:val="Defstart"/>
        <w:rPr>
          <w:b/>
        </w:rPr>
      </w:pPr>
      <w:r>
        <w:rPr>
          <w:b/>
        </w:rPr>
        <w:tab/>
        <w:t>“</w:t>
      </w:r>
      <w:r>
        <w:rPr>
          <w:rStyle w:val="CharDefText"/>
        </w:rPr>
        <w:t>applicant</w:t>
      </w:r>
      <w:r>
        <w:rPr>
          <w:b/>
        </w:rPr>
        <w:t>”</w:t>
      </w:r>
      <w:r>
        <w:t>, in relation to an application for a works approval or licence, means the person applying for the works approval or licence;</w:t>
      </w:r>
    </w:p>
    <w:p>
      <w:pPr>
        <w:pStyle w:val="Defstart"/>
      </w:pPr>
      <w:r>
        <w:rPr>
          <w:b/>
        </w:rPr>
        <w:tab/>
        <w:t>“</w:t>
      </w:r>
      <w:r>
        <w:rPr>
          <w:rStyle w:val="CharDefText"/>
        </w:rPr>
        <w:t>approved policy</w:t>
      </w:r>
      <w:r>
        <w:rPr>
          <w:b/>
        </w:rPr>
        <w:t>”</w:t>
      </w:r>
      <w:r>
        <w:t xml:space="preserve"> means a draft policy approved under section 31(d);</w:t>
      </w:r>
    </w:p>
    <w:p>
      <w:pPr>
        <w:pStyle w:val="Defstart"/>
      </w:pPr>
      <w:r>
        <w:rPr>
          <w:b/>
        </w:rPr>
        <w:tab/>
        <w:t>“</w:t>
      </w:r>
      <w:r>
        <w:rPr>
          <w:rStyle w:val="CharDefText"/>
        </w:rPr>
        <w:t>assessed scheme</w:t>
      </w:r>
      <w:r>
        <w:rPr>
          <w:b/>
        </w:rPr>
        <w:t>” </w:t>
      </w:r>
      <w:r>
        <w:t>— </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lastRenderedPageBreak/>
        <w:tab/>
        <w:t>(b)</w:t>
      </w:r>
      <w:r>
        <w:tab/>
        <w:t>for the purposes of Part IV, includes a scheme — </w:t>
      </w:r>
    </w:p>
    <w:p>
      <w:pPr>
        <w:pStyle w:val="Defsubpara"/>
        <w:rPr>
          <w:snapToGrid w:val="0"/>
        </w:rPr>
      </w:pPr>
      <w:r>
        <w:rPr>
          <w:snapToGrid w:val="0"/>
        </w:rPr>
        <w:tab/>
        <w:t>(i)</w:t>
      </w:r>
      <w:r>
        <w:rPr>
          <w:snapToGrid w:val="0"/>
        </w:rPr>
        <w:tab/>
        <w:t>in respect of which the responsible authority has been informed under section 48A(1)(a);</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t>“</w:t>
      </w:r>
      <w:r>
        <w:rPr>
          <w:rStyle w:val="CharDefText"/>
        </w:rPr>
        <w:t>authorised person</w:t>
      </w:r>
      <w:r>
        <w:rPr>
          <w:b/>
        </w:rPr>
        <w:t>”</w:t>
      </w:r>
      <w:r>
        <w:t xml:space="preserve"> means a person or member of a class of persons appointed under section 87(1), and includes the CEO;</w:t>
      </w:r>
    </w:p>
    <w:p>
      <w:pPr>
        <w:pStyle w:val="Defstart"/>
      </w:pPr>
      <w:r>
        <w:rPr>
          <w:b/>
        </w:rPr>
        <w:tab/>
        <w:t>“</w:t>
      </w:r>
      <w:r>
        <w:rPr>
          <w:rStyle w:val="CharDefText"/>
        </w:rPr>
        <w:t>Authority</w:t>
      </w:r>
      <w:r>
        <w:rPr>
          <w:b/>
        </w:rPr>
        <w:t>”</w:t>
      </w:r>
      <w:r>
        <w:t xml:space="preserve"> means the Environmental Protection Authority continued in existence by section 7(1);</w:t>
      </w:r>
    </w:p>
    <w:p>
      <w:pPr>
        <w:pStyle w:val="Defstart"/>
      </w:pPr>
      <w:r>
        <w:rPr>
          <w:b/>
        </w:rPr>
        <w:tab/>
        <w:t>“</w:t>
      </w:r>
      <w:r>
        <w:rPr>
          <w:rStyle w:val="CharDefText"/>
        </w:rPr>
        <w:t>Authority member</w:t>
      </w:r>
      <w:r>
        <w:rPr>
          <w:b/>
        </w:rPr>
        <w:t>”</w:t>
      </w:r>
      <w:r>
        <w:t xml:space="preserve"> means a person for the time being holding office as a member of the Authority under section 7 and includes the Chairman and Deputy Chairman;</w:t>
      </w:r>
    </w:p>
    <w:p>
      <w:pPr>
        <w:pStyle w:val="Defstart"/>
      </w:pPr>
      <w:r>
        <w:rPr>
          <w:b/>
        </w:rPr>
        <w:tab/>
        <w:t>“</w:t>
      </w:r>
      <w:r>
        <w:rPr>
          <w:rStyle w:val="CharDefText"/>
        </w:rPr>
        <w:t>beneficial use</w:t>
      </w:r>
      <w:r>
        <w:rPr>
          <w:b/>
        </w:rPr>
        <w:t>”</w:t>
      </w:r>
      <w:r>
        <w:t xml:space="preserve"> means a use of the environment, or of any portion thereof, which is — </w:t>
      </w:r>
    </w:p>
    <w:p>
      <w:pPr>
        <w:pStyle w:val="Defpara"/>
      </w:pPr>
      <w:r>
        <w:tab/>
        <w:t>(a)</w:t>
      </w:r>
      <w:r>
        <w:tab/>
        <w:t>conducive to public benefit, public amenity, public safety, public health or aesthetic enjoyment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 beneficial use to be protected under an approved policy;</w:t>
      </w:r>
    </w:p>
    <w:p>
      <w:pPr>
        <w:pStyle w:val="Defstart"/>
      </w:pPr>
      <w:r>
        <w:tab/>
      </w:r>
      <w:r>
        <w:rPr>
          <w:b/>
        </w:rPr>
        <w:t>“</w:t>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t>“</w:t>
      </w:r>
      <w:r>
        <w:rPr>
          <w:rStyle w:val="CharDefText"/>
        </w:rPr>
        <w:t>books</w:t>
      </w:r>
      <w:r>
        <w:rPr>
          <w:b/>
        </w:rPr>
        <w:t>”</w:t>
      </w:r>
      <w:r>
        <w:t xml:space="preserve">, without limiting the generality of the definition of “book” in section 3 of the </w:t>
      </w:r>
      <w:r>
        <w:rPr>
          <w:i/>
        </w:rPr>
        <w:t>Interpretation Act 1984</w:t>
      </w:r>
      <w:r>
        <w:t>, includes — </w:t>
      </w:r>
    </w:p>
    <w:p>
      <w:pPr>
        <w:pStyle w:val="Defpara"/>
      </w:pPr>
      <w:r>
        <w:tab/>
        <w:t>(a)</w:t>
      </w:r>
      <w:r>
        <w:tab/>
        <w:t>any register or other record of information; and</w:t>
      </w:r>
    </w:p>
    <w:p>
      <w:pPr>
        <w:pStyle w:val="Defpara"/>
      </w:pPr>
      <w:r>
        <w:tab/>
        <w:t>(b)</w:t>
      </w:r>
      <w:r>
        <w:tab/>
        <w:t>any accounts or accounting records,</w:t>
      </w:r>
    </w:p>
    <w:p>
      <w:pPr>
        <w:pStyle w:val="Defstart"/>
      </w:pPr>
      <w:r>
        <w:tab/>
      </w:r>
      <w:r>
        <w:tab/>
        <w:t>however compiled, recorded or stored, and also includes any document;</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Chairman</w:t>
      </w:r>
      <w:r>
        <w:rPr>
          <w:b/>
        </w:rPr>
        <w:t>”</w:t>
      </w:r>
      <w:r>
        <w:t xml:space="preserve"> means the Authority member appointed to be Chairman of the Authority under section 7(4a);</w:t>
      </w:r>
    </w:p>
    <w:p>
      <w:pPr>
        <w:pStyle w:val="Defstart"/>
      </w:pPr>
      <w:r>
        <w:tab/>
      </w:r>
      <w:r>
        <w:rPr>
          <w:b/>
        </w:rPr>
        <w:t>“</w:t>
      </w:r>
      <w:r>
        <w:rPr>
          <w:rStyle w:val="CharDefText"/>
        </w:rPr>
        <w:t>clearing</w:t>
      </w:r>
      <w:r>
        <w:rPr>
          <w:b/>
        </w:rPr>
        <w:t>”</w:t>
      </w:r>
      <w:r>
        <w:t xml:space="preserve"> has the meaning given by section 51A;</w:t>
      </w:r>
    </w:p>
    <w:p>
      <w:pPr>
        <w:pStyle w:val="Defstart"/>
      </w:pPr>
      <w:r>
        <w:tab/>
      </w:r>
      <w:r>
        <w:rPr>
          <w:b/>
        </w:rPr>
        <w:t>“</w:t>
      </w:r>
      <w:r>
        <w:rPr>
          <w:rStyle w:val="CharDefText"/>
        </w:rPr>
        <w:t>clearing permit</w:t>
      </w:r>
      <w:r>
        <w:rPr>
          <w:b/>
        </w:rPr>
        <w:t>”</w:t>
      </w:r>
      <w:r>
        <w:t xml:space="preserve"> means a clearing permit granted and in force under Part</w:t>
      </w:r>
      <w:del w:id="43" w:author="svcMRProcess" w:date="2018-08-28T23:00:00Z">
        <w:r>
          <w:delText xml:space="preserve"> </w:delText>
        </w:r>
      </w:del>
      <w:ins w:id="44" w:author="svcMRProcess" w:date="2018-08-28T23:00:00Z">
        <w:r>
          <w:t> </w:t>
        </w:r>
      </w:ins>
      <w:r>
        <w:t>V Division 2;</w:t>
      </w:r>
    </w:p>
    <w:p>
      <w:pPr>
        <w:pStyle w:val="Defstart"/>
      </w:pPr>
      <w:r>
        <w:tab/>
      </w:r>
      <w:r>
        <w:rPr>
          <w:b/>
        </w:rPr>
        <w:t>“</w:t>
      </w:r>
      <w:r>
        <w:rPr>
          <w:rStyle w:val="CharDefText"/>
        </w:rPr>
        <w:t>closure notice</w:t>
      </w:r>
      <w:r>
        <w:rPr>
          <w:b/>
        </w:rPr>
        <w:t xml:space="preserve">” </w:t>
      </w:r>
      <w:r>
        <w:t>has the meaning given by section 68A;</w:t>
      </w:r>
    </w:p>
    <w:p>
      <w:pPr>
        <w:pStyle w:val="Defstart"/>
      </w:pPr>
      <w:r>
        <w:rPr>
          <w:b/>
        </w:rPr>
        <w:tab/>
        <w:t>“</w:t>
      </w:r>
      <w:r>
        <w:rPr>
          <w:rStyle w:val="CharDefText"/>
        </w:rPr>
        <w:t>committee of inquiry</w:t>
      </w:r>
      <w:r>
        <w:rPr>
          <w:b/>
        </w:rPr>
        <w:t>”</w:t>
      </w:r>
      <w:r>
        <w:t xml:space="preserve"> means a committee of inquiry appointed under section 29(1);</w:t>
      </w:r>
    </w:p>
    <w:p>
      <w:pPr>
        <w:pStyle w:val="Defstart"/>
      </w:pPr>
      <w:r>
        <w:rPr>
          <w:b/>
        </w:rPr>
        <w:tab/>
        <w:t>“</w:t>
      </w:r>
      <w:r>
        <w:rPr>
          <w:rStyle w:val="CharDefText"/>
        </w:rPr>
        <w:t>condition</w:t>
      </w:r>
      <w:r>
        <w:rPr>
          <w:b/>
        </w:rPr>
        <w:t>”</w:t>
      </w:r>
      <w:r>
        <w:t xml:space="preserve"> includes a restriction or limitation;</w:t>
      </w:r>
    </w:p>
    <w:p>
      <w:pPr>
        <w:pStyle w:val="Defstart"/>
      </w:pPr>
      <w:r>
        <w:rPr>
          <w:b/>
        </w:rPr>
        <w:tab/>
        <w:t>“</w:t>
      </w:r>
      <w:r>
        <w:rPr>
          <w:rStyle w:val="CharDefText"/>
        </w:rPr>
        <w:t>contaminated</w:t>
      </w:r>
      <w:r>
        <w:rPr>
          <w:b/>
        </w:rPr>
        <w:t>”</w:t>
      </w:r>
      <w:r>
        <w:t xml:space="preserve"> </w:t>
      </w:r>
      <w:bookmarkStart w:id="45" w:name="comma"/>
      <w:bookmarkEnd w:id="45"/>
      <w:r>
        <w:t xml:space="preserve">has the same meaning as it has in the </w:t>
      </w:r>
      <w:r>
        <w:rPr>
          <w:i/>
        </w:rPr>
        <w:t>Contaminated Sites Act 2003</w:t>
      </w:r>
      <w:r>
        <w:t>;</w:t>
      </w:r>
    </w:p>
    <w:p>
      <w:pPr>
        <w:pStyle w:val="Defstart"/>
      </w:pPr>
      <w:r>
        <w:rPr>
          <w:b/>
        </w:rPr>
        <w:tab/>
        <w:t>“</w:t>
      </w:r>
      <w:r>
        <w:rPr>
          <w:rStyle w:val="CharDefText"/>
        </w:rPr>
        <w:t>contaminated sites auditor</w:t>
      </w:r>
      <w:r>
        <w:rPr>
          <w:b/>
        </w:rPr>
        <w:t>”</w:t>
      </w:r>
      <w:r>
        <w:t xml:space="preserve"> means a person accredited as a contaminated sites auditor under the </w:t>
      </w:r>
      <w:r>
        <w:rPr>
          <w:i/>
        </w:rPr>
        <w:t>Contaminated Sites Act 2003</w:t>
      </w:r>
      <w:r>
        <w:t>;</w:t>
      </w:r>
    </w:p>
    <w:p>
      <w:pPr>
        <w:pStyle w:val="Defstart"/>
        <w:keepNext/>
      </w:pPr>
      <w:r>
        <w:rPr>
          <w:b/>
        </w:rPr>
        <w:tab/>
        <w:t>“</w:t>
      </w:r>
      <w:r>
        <w:rPr>
          <w:rStyle w:val="CharDefText"/>
        </w:rPr>
        <w:t>decision</w:t>
      </w:r>
      <w:r>
        <w:rPr>
          <w:rStyle w:val="CharDefText"/>
        </w:rPr>
        <w:noBreakHyphen/>
        <w:t>making authority</w:t>
      </w:r>
      <w:r>
        <w:rPr>
          <w:b/>
        </w:rPr>
        <w:t>”</w:t>
      </w:r>
      <w:r>
        <w:t xml:space="preserve"> means a public authority empowered by or under — </w:t>
      </w:r>
    </w:p>
    <w:p>
      <w:pPr>
        <w:pStyle w:val="Defpara"/>
      </w:pPr>
      <w:r>
        <w:tab/>
        <w:t>(a)</w:t>
      </w:r>
      <w:r>
        <w:tab/>
        <w:t>a written law; or</w:t>
      </w:r>
    </w:p>
    <w:p>
      <w:pPr>
        <w:pStyle w:val="Defpara"/>
      </w:pPr>
      <w:r>
        <w:tab/>
        <w:t>(b)</w:t>
      </w:r>
      <w:r>
        <w:tab/>
        <w:t>any agreement —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t>“</w:t>
      </w:r>
      <w:r>
        <w:rPr>
          <w:rStyle w:val="CharDefText"/>
        </w:rPr>
        <w:t>Department</w:t>
      </w:r>
      <w:r>
        <w:rPr>
          <w:b/>
        </w:rPr>
        <w:t>”</w:t>
      </w:r>
      <w:r>
        <w:t xml:space="preserve"> means the department of the Public Service of the State through which this Act is administered;</w:t>
      </w:r>
    </w:p>
    <w:p>
      <w:pPr>
        <w:pStyle w:val="Defstart"/>
      </w:pPr>
      <w:r>
        <w:rPr>
          <w:b/>
        </w:rPr>
        <w:tab/>
        <w:t>“</w:t>
      </w:r>
      <w:r>
        <w:rPr>
          <w:rStyle w:val="CharDefText"/>
        </w:rPr>
        <w:t>Deputy Chairman</w:t>
      </w:r>
      <w:r>
        <w:rPr>
          <w:b/>
        </w:rPr>
        <w:t>”</w:t>
      </w:r>
      <w:r>
        <w:t xml:space="preserve"> means the Authority member appointed to be Deputy Chairman of the Authority under section 7(4a);</w:t>
      </w:r>
    </w:p>
    <w:p>
      <w:pPr>
        <w:pStyle w:val="Defstart"/>
      </w:pPr>
      <w:r>
        <w:rPr>
          <w:b/>
        </w:rPr>
        <w:tab/>
        <w:t>“</w:t>
      </w:r>
      <w:r>
        <w:rPr>
          <w:rStyle w:val="CharDefText"/>
        </w:rPr>
        <w:t>discharge</w:t>
      </w:r>
      <w:r>
        <w:rPr>
          <w:b/>
        </w:rPr>
        <w:t>”</w:t>
      </w:r>
      <w:r>
        <w:t>, in relation to waste or other matter, includes deposit it or allow it to escape, or cause or permit it to be, or fail to prevent it from being, discharged, deposited or allowed to escape;</w:t>
      </w:r>
    </w:p>
    <w:p>
      <w:pPr>
        <w:pStyle w:val="Defstart"/>
      </w:pPr>
      <w:r>
        <w:rPr>
          <w:b/>
        </w:rPr>
        <w:tab/>
        <w:t>“</w:t>
      </w:r>
      <w:r>
        <w:rPr>
          <w:rStyle w:val="CharDefText"/>
        </w:rPr>
        <w:t>draft policy</w:t>
      </w:r>
      <w:r>
        <w:rPr>
          <w:b/>
        </w:rPr>
        <w:t>”</w:t>
      </w:r>
      <w:r>
        <w:t xml:space="preserve"> means a draft of an environmental protection policy prepared under section 26;</w:t>
      </w:r>
    </w:p>
    <w:p>
      <w:pPr>
        <w:pStyle w:val="Defstart"/>
      </w:pPr>
      <w:r>
        <w:rPr>
          <w:b/>
        </w:rPr>
        <w:tab/>
        <w:t>“</w:t>
      </w:r>
      <w:r>
        <w:rPr>
          <w:rStyle w:val="CharDefText"/>
        </w:rPr>
        <w:t>driver</w:t>
      </w:r>
      <w:r>
        <w:rPr>
          <w:b/>
        </w:rPr>
        <w:t>”</w:t>
      </w:r>
      <w:r>
        <w:t>, in relation to — </w:t>
      </w:r>
    </w:p>
    <w:p>
      <w:pPr>
        <w:pStyle w:val="Defpara"/>
      </w:pPr>
      <w:r>
        <w:tab/>
        <w:t>(a)</w:t>
      </w:r>
      <w:r>
        <w:tab/>
        <w:t xml:space="preserve">a vehicle within the meaning of the </w:t>
      </w:r>
      <w:r>
        <w:rPr>
          <w:i/>
        </w:rPr>
        <w:t>Road Traffic Act 1974</w:t>
      </w:r>
      <w:r>
        <w:t>, has the meaning given by that Act;</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pPr>
      <w:r>
        <w:tab/>
      </w:r>
      <w:r>
        <w:rPr>
          <w:b/>
        </w:rPr>
        <w:t>“</w:t>
      </w:r>
      <w:r>
        <w:rPr>
          <w:rStyle w:val="CharDefText"/>
        </w:rPr>
        <w:t>ecosystem health condition</w:t>
      </w:r>
      <w:r>
        <w:rPr>
          <w:b/>
        </w:rPr>
        <w:t>”</w:t>
      </w:r>
      <w:r>
        <w:t xml:space="preserve"> means a condition of the ecosystem which is — </w:t>
      </w:r>
    </w:p>
    <w:p>
      <w:pPr>
        <w:pStyle w:val="Defpara"/>
      </w:pPr>
      <w:r>
        <w:rPr>
          <w:spacing w:val="-4"/>
        </w:rPr>
        <w:tab/>
        <w:t>(a)</w:t>
      </w:r>
      <w:r>
        <w:rPr>
          <w:spacing w:val="-4"/>
        </w:rPr>
        <w:tab/>
        <w:t>relevant to the maintenance of ecological structure, ecological function or ecological process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an ecosystem health condition to be protected under an approved policy;</w:t>
      </w:r>
    </w:p>
    <w:p>
      <w:pPr>
        <w:pStyle w:val="Defstart"/>
      </w:pPr>
      <w:r>
        <w:tab/>
      </w:r>
      <w:r>
        <w:rPr>
          <w:b/>
        </w:rPr>
        <w:t>“</w:t>
      </w:r>
      <w:r>
        <w:rPr>
          <w:rStyle w:val="CharDefText"/>
        </w:rPr>
        <w:t>emission</w:t>
      </w:r>
      <w:r>
        <w:rPr>
          <w:b/>
        </w:rPr>
        <w:t>”</w:t>
      </w:r>
      <w:r>
        <w:t xml:space="preserve"> means — </w:t>
      </w:r>
    </w:p>
    <w:p>
      <w:pPr>
        <w:pStyle w:val="Defpara"/>
      </w:pPr>
      <w:r>
        <w:tab/>
        <w:t>(a)</w:t>
      </w:r>
      <w:r>
        <w:tab/>
        <w:t>discharge of waste;</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t>“</w:t>
      </w:r>
      <w:r>
        <w:rPr>
          <w:rStyle w:val="CharDefText"/>
        </w:rPr>
        <w:t>environment</w:t>
      </w:r>
      <w:r>
        <w:rPr>
          <w:b/>
        </w:rPr>
        <w:t>”</w:t>
      </w:r>
      <w:r>
        <w:t>, subject to subsection (2), means living things, their physical, biological and social surroundings, and interactions between all of these;</w:t>
      </w:r>
    </w:p>
    <w:p>
      <w:pPr>
        <w:pStyle w:val="Defstart"/>
      </w:pPr>
      <w:r>
        <w:tab/>
      </w:r>
      <w:r>
        <w:rPr>
          <w:b/>
        </w:rPr>
        <w:t>“</w:t>
      </w:r>
      <w:r>
        <w:rPr>
          <w:rStyle w:val="CharDefText"/>
        </w:rPr>
        <w:t>environmental harm</w:t>
      </w:r>
      <w:r>
        <w:rPr>
          <w:b/>
        </w:rPr>
        <w:t>”</w:t>
      </w:r>
      <w:r>
        <w:t xml:space="preserve"> has the meaning given by section 3A;</w:t>
      </w:r>
    </w:p>
    <w:p>
      <w:pPr>
        <w:pStyle w:val="Defstart"/>
      </w:pPr>
      <w:r>
        <w:tab/>
      </w:r>
      <w:r>
        <w:rPr>
          <w:b/>
        </w:rPr>
        <w:t>“</w:t>
      </w:r>
      <w:r>
        <w:rPr>
          <w:rStyle w:val="CharDefText"/>
        </w:rPr>
        <w:t>environmental protection notice</w:t>
      </w:r>
      <w:r>
        <w:rPr>
          <w:b/>
        </w:rPr>
        <w:t>”</w:t>
      </w:r>
      <w:r>
        <w:t xml:space="preserve"> has the meaning given by section 65;</w:t>
      </w:r>
    </w:p>
    <w:p>
      <w:pPr>
        <w:pStyle w:val="Defstart"/>
      </w:pPr>
      <w:r>
        <w:tab/>
      </w:r>
      <w:r>
        <w:rPr>
          <w:b/>
        </w:rPr>
        <w:t>“</w:t>
      </w:r>
      <w:r>
        <w:rPr>
          <w:rStyle w:val="CharDefText"/>
        </w:rPr>
        <w:t>environmental value</w:t>
      </w:r>
      <w:r>
        <w:rPr>
          <w:b/>
        </w:rPr>
        <w:t xml:space="preserve">” </w:t>
      </w:r>
      <w:r>
        <w:t xml:space="preserve">means — </w:t>
      </w:r>
    </w:p>
    <w:p>
      <w:pPr>
        <w:pStyle w:val="Defpara"/>
      </w:pPr>
      <w:r>
        <w:tab/>
        <w:t>(a)</w:t>
      </w:r>
      <w:r>
        <w:tab/>
        <w:t>a beneficial use; or</w:t>
      </w:r>
    </w:p>
    <w:p>
      <w:pPr>
        <w:pStyle w:val="Defpara"/>
      </w:pPr>
      <w:r>
        <w:tab/>
        <w:t>(b)</w:t>
      </w:r>
      <w:r>
        <w:tab/>
        <w:t>an ecosystem health condition;</w:t>
      </w:r>
    </w:p>
    <w:p>
      <w:pPr>
        <w:pStyle w:val="Defstart"/>
      </w:pPr>
      <w:r>
        <w:rPr>
          <w:b/>
        </w:rPr>
        <w:tab/>
        <w:t>“</w:t>
      </w:r>
      <w:r>
        <w:rPr>
          <w:rStyle w:val="CharDefText"/>
        </w:rPr>
        <w:t>equipment</w:t>
      </w:r>
      <w:r>
        <w:rPr>
          <w:b/>
        </w:rPr>
        <w: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t>“</w:t>
      </w:r>
      <w:r>
        <w:rPr>
          <w:rStyle w:val="CharDefText"/>
        </w:rPr>
        <w:t>final approval</w:t>
      </w:r>
      <w:r>
        <w:rPr>
          <w:b/>
        </w:rPr>
        <w:t>”</w:t>
      </w:r>
      <w:r>
        <w:t>, in relation to a scheme which is — </w:t>
      </w:r>
    </w:p>
    <w:p>
      <w:pPr>
        <w:pStyle w:val="Defpara"/>
      </w:pPr>
      <w:r>
        <w:tab/>
        <w:t>(a)</w:t>
      </w:r>
      <w:r>
        <w:tab/>
        <w:t xml:space="preserve">prepared under the </w:t>
      </w:r>
      <w:r>
        <w:rPr>
          <w:i/>
        </w:rPr>
        <w:t>East Perth Redevelopment Act 1991</w:t>
      </w:r>
      <w:r>
        <w:t>, means an approval under section 32 of that Act, or under section 34 of that Act as read with that section;</w:t>
      </w:r>
    </w:p>
    <w:p>
      <w:pPr>
        <w:pStyle w:val="Defpara"/>
      </w:pPr>
      <w:r>
        <w:tab/>
        <w:t>(aa)</w:t>
      </w:r>
      <w:r>
        <w:tab/>
        <w:t xml:space="preserve">prepared under the </w:t>
      </w:r>
      <w:r>
        <w:rPr>
          <w:i/>
        </w:rPr>
        <w:t>Midland Redevelopment Act 1999</w:t>
      </w:r>
      <w:r>
        <w:t>, means an approval under section 35 of that Act, or under section 37 of that Act as read with that section;</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w:t>
      </w:r>
    </w:p>
    <w:p>
      <w:pPr>
        <w:pStyle w:val="Defpara"/>
      </w:pPr>
      <w:r>
        <w:tab/>
        <w:t>(ac)</w:t>
      </w:r>
      <w:r>
        <w:tab/>
        <w:t xml:space="preserve">prepared under the </w:t>
      </w:r>
      <w:r>
        <w:rPr>
          <w:i/>
        </w:rPr>
        <w:t>Armadale Redevelopment Act 2001</w:t>
      </w:r>
      <w:r>
        <w:t>, means an approval under section 33 of that Act, or under section 35 of that Act as read with that section;</w:t>
      </w:r>
    </w:p>
    <w:p>
      <w:pPr>
        <w:pStyle w:val="Defpara"/>
      </w:pPr>
      <w:r>
        <w:tab/>
        <w:t>(b)</w:t>
      </w:r>
      <w:r>
        <w:tab/>
        <w:t xml:space="preserve">prepared under the </w:t>
      </w:r>
      <w:r>
        <w:rPr>
          <w:i/>
        </w:rPr>
        <w:t>Subiaco Redevelopment Act 1994</w:t>
      </w:r>
      <w:r>
        <w:t>, means an approval under section 36 of that Act, or under section 38 of that Act as read with that section;</w:t>
      </w:r>
    </w:p>
    <w:p>
      <w:pPr>
        <w:pStyle w:val="Defpara"/>
      </w:pPr>
      <w:r>
        <w:tab/>
        <w:t>(c)</w:t>
      </w:r>
      <w:r>
        <w:tab/>
        <w:t xml:space="preserve">a region planning scheme, or an amendment to a region planning scheme, means an approval under section 53 or 62, as the case requires, of the </w:t>
      </w:r>
      <w:r>
        <w:rPr>
          <w:i/>
        </w:rPr>
        <w:t>Planning and Development Act 2005</w:t>
      </w:r>
      <w:r>
        <w:t>;</w:t>
      </w:r>
    </w:p>
    <w:p>
      <w:pPr>
        <w:pStyle w:val="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w:t>
      </w:r>
    </w:p>
    <w:p>
      <w:pPr>
        <w:pStyle w:val="Ednotedefpara"/>
      </w:pPr>
      <w:r>
        <w:tab/>
        <w:t>[(f)</w:t>
      </w:r>
      <w:r>
        <w:tab/>
        <w:t>deleted]</w:t>
      </w:r>
    </w:p>
    <w:p>
      <w:pPr>
        <w:pStyle w:val="Defstart"/>
      </w:pPr>
      <w:r>
        <w:rPr>
          <w:b/>
        </w:rPr>
        <w:tab/>
        <w:t>“</w:t>
      </w:r>
      <w:r>
        <w:rPr>
          <w:rStyle w:val="CharDefText"/>
        </w:rPr>
        <w:t>fuel burning equipment</w:t>
      </w:r>
      <w:r>
        <w:rPr>
          <w:b/>
        </w:rPr>
        <w: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b/>
        </w:rPr>
        <w:t>“</w:t>
      </w:r>
      <w:r>
        <w:rPr>
          <w:rStyle w:val="CharDefText"/>
        </w:rPr>
        <w:t>implementation agreement or decision</w:t>
      </w:r>
      <w:r>
        <w:rPr>
          <w:b/>
        </w:rPr>
        <w:t>”</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b/>
        </w:rPr>
        <w:t>“</w:t>
      </w:r>
      <w:r>
        <w:rPr>
          <w:rStyle w:val="CharDefText"/>
        </w:rPr>
        <w:t>implementation conditions</w:t>
      </w:r>
      <w:r>
        <w:rPr>
          <w:b/>
        </w:rPr>
        <w:t>”</w:t>
      </w:r>
      <w:r>
        <w:t xml:space="preserve"> means the conditions and procedures, if any, agreed or decided in relation to a proposal under section 45 (or under section 45 as applied by section 46(8));</w:t>
      </w:r>
    </w:p>
    <w:p>
      <w:pPr>
        <w:pStyle w:val="Defstart"/>
      </w:pPr>
      <w:r>
        <w:rPr>
          <w:b/>
        </w:rPr>
        <w:tab/>
        <w:t>“</w:t>
      </w:r>
      <w:r>
        <w:rPr>
          <w:rStyle w:val="CharDefText"/>
        </w:rPr>
        <w:t>industrial plant</w:t>
      </w:r>
      <w:r>
        <w:rPr>
          <w:b/>
        </w:rPr>
        <w:t>”</w:t>
      </w:r>
      <w:r>
        <w:t xml:space="preserve"> means equipment — </w:t>
      </w:r>
    </w:p>
    <w:p>
      <w:pPr>
        <w:pStyle w:val="Defpara"/>
      </w:pPr>
      <w:r>
        <w:tab/>
        <w:t>(a)</w:t>
      </w:r>
      <w:r>
        <w:tab/>
        <w:t>which is used for the manufacturing, processing, handling, transport, storage or disposal of materials in or in connection with any trade, industry or process;</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t>“</w:t>
      </w:r>
      <w:r>
        <w:rPr>
          <w:rStyle w:val="CharDefText"/>
        </w:rPr>
        <w:t>inspector</w:t>
      </w:r>
      <w:r>
        <w:rPr>
          <w:b/>
        </w:rPr>
        <w:t>”</w:t>
      </w:r>
      <w:r>
        <w:t xml:space="preserve"> means a person appointed to be an inspector under section 88, and includes the CEO;</w:t>
      </w:r>
    </w:p>
    <w:p>
      <w:pPr>
        <w:pStyle w:val="Defstart"/>
      </w:pPr>
      <w:r>
        <w:rPr>
          <w:b/>
        </w:rPr>
        <w:tab/>
        <w:t>“</w:t>
      </w:r>
      <w:r>
        <w:rPr>
          <w:rStyle w:val="CharDefText"/>
        </w:rPr>
        <w:t>licence</w:t>
      </w:r>
      <w:r>
        <w:rPr>
          <w:b/>
        </w:rPr>
        <w:t>”</w:t>
      </w:r>
      <w:r>
        <w:t xml:space="preserve"> means a licence granted and in force under Part V Division 3;</w:t>
      </w:r>
    </w:p>
    <w:p>
      <w:pPr>
        <w:pStyle w:val="Defstart"/>
      </w:pPr>
      <w:r>
        <w:rPr>
          <w:b/>
        </w:rPr>
        <w:tab/>
        <w:t>“</w:t>
      </w:r>
      <w:r>
        <w:rPr>
          <w:rStyle w:val="CharDefText"/>
        </w:rPr>
        <w:t>licensee</w:t>
      </w:r>
      <w:r>
        <w:rPr>
          <w:b/>
        </w:rPr>
        <w:t>”</w:t>
      </w:r>
      <w:r>
        <w:t xml:space="preserve"> means the holder of a licence;</w:t>
      </w:r>
    </w:p>
    <w:p>
      <w:pPr>
        <w:pStyle w:val="Defstart"/>
      </w:pPr>
      <w:r>
        <w:tab/>
      </w:r>
      <w:r>
        <w:rPr>
          <w:b/>
        </w:rPr>
        <w:t>“</w:t>
      </w:r>
      <w:r>
        <w:rPr>
          <w:rStyle w:val="CharDefText"/>
        </w:rPr>
        <w:t>local planning scheme</w:t>
      </w:r>
      <w:r>
        <w:rPr>
          <w:b/>
        </w:rPr>
        <w:t>”</w:t>
      </w:r>
      <w:r>
        <w:t xml:space="preserve"> has the meaning given to that term in the </w:t>
      </w:r>
      <w:r>
        <w:rPr>
          <w:i/>
        </w:rPr>
        <w:t>Planning and Development Act 2005</w:t>
      </w:r>
      <w:r>
        <w:t xml:space="preserve"> section 4;</w:t>
      </w:r>
    </w:p>
    <w:p>
      <w:pPr>
        <w:pStyle w:val="Defstart"/>
      </w:pPr>
      <w:r>
        <w:tab/>
      </w:r>
      <w:r>
        <w:rPr>
          <w:b/>
        </w:rPr>
        <w:t>“</w:t>
      </w:r>
      <w:r>
        <w:rPr>
          <w:rStyle w:val="CharDefText"/>
        </w:rPr>
        <w:t>material environmental harm</w:t>
      </w:r>
      <w:r>
        <w:rPr>
          <w:b/>
        </w:rPr>
        <w:t>”</w:t>
      </w:r>
      <w:r>
        <w:t xml:space="preserve"> has the meaning given by section 3A;</w:t>
      </w:r>
    </w:p>
    <w:p>
      <w:pPr>
        <w:pStyle w:val="Defstart"/>
      </w:pPr>
      <w:r>
        <w:rPr>
          <w:b/>
        </w:rPr>
        <w:tab/>
        <w:t>“</w:t>
      </w:r>
      <w:r>
        <w:rPr>
          <w:rStyle w:val="CharDefText"/>
        </w:rPr>
        <w:t>materials</w:t>
      </w:r>
      <w:r>
        <w:rPr>
          <w:b/>
        </w:rPr>
        <w:t>”</w:t>
      </w:r>
      <w:r>
        <w:t xml:space="preserve"> includes raw materials, materials in the process of manufacture, manufactured materials, by</w:t>
      </w:r>
      <w:r>
        <w:noBreakHyphen/>
        <w:t>products and waste;</w:t>
      </w:r>
    </w:p>
    <w:p>
      <w:pPr>
        <w:pStyle w:val="Defstart"/>
      </w:pPr>
      <w:r>
        <w:rPr>
          <w:b/>
        </w:rPr>
        <w:tab/>
        <w:t>“</w:t>
      </w:r>
      <w:r>
        <w:rPr>
          <w:rStyle w:val="CharDefText"/>
        </w:rPr>
        <w:t>monitoring programme</w:t>
      </w:r>
      <w:r>
        <w:rPr>
          <w:b/>
        </w:rPr>
        <w:t>”</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pPr>
      <w:r>
        <w:tab/>
      </w:r>
      <w:r>
        <w:rPr>
          <w:b/>
        </w:rPr>
        <w:t>“</w:t>
      </w:r>
      <w:r>
        <w:rPr>
          <w:rStyle w:val="CharDefText"/>
        </w:rPr>
        <w:t>native vegetation</w:t>
      </w:r>
      <w:r>
        <w:rPr>
          <w:b/>
        </w:rPr>
        <w:t>”</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b/>
        </w:rPr>
        <w:t>“</w:t>
      </w:r>
      <w:r>
        <w:rPr>
          <w:rStyle w:val="CharDefText"/>
        </w:rPr>
        <w:t>NEPM</w:t>
      </w:r>
      <w:r>
        <w:rPr>
          <w:b/>
        </w:rPr>
        <w:t>”</w:t>
      </w:r>
      <w:r>
        <w:t xml:space="preserve"> means a national environment protection measure within the meaning of the </w:t>
      </w:r>
      <w:r>
        <w:rPr>
          <w:i/>
        </w:rPr>
        <w:t>National Environment Protection Council (Western Australia) Act 1996</w:t>
      </w:r>
      <w:r>
        <w:t>;</w:t>
      </w:r>
    </w:p>
    <w:p>
      <w:pPr>
        <w:pStyle w:val="Defstart"/>
      </w:pPr>
      <w:r>
        <w:rPr>
          <w:b/>
        </w:rPr>
        <w:tab/>
        <w:t>“</w:t>
      </w:r>
      <w:r>
        <w:rPr>
          <w:rStyle w:val="CharDefText"/>
        </w:rPr>
        <w:t>noise</w:t>
      </w:r>
      <w:r>
        <w:rPr>
          <w:b/>
        </w:rPr>
        <w:t>”</w:t>
      </w:r>
      <w:r>
        <w:t xml:space="preserve"> includes vibration of any frequency, whether transmitted through air or any other physical medium;</w:t>
      </w:r>
    </w:p>
    <w:p>
      <w:pPr>
        <w:pStyle w:val="Defstart"/>
      </w:pPr>
      <w:r>
        <w:rPr>
          <w:b/>
        </w:rPr>
        <w:tab/>
        <w:t>“</w:t>
      </w:r>
      <w:r>
        <w:rPr>
          <w:rStyle w:val="CharDefText"/>
        </w:rPr>
        <w:t>occupier</w:t>
      </w:r>
      <w:r>
        <w:rPr>
          <w:b/>
        </w:rPr>
        <w:t>”</w:t>
      </w:r>
      <w:r>
        <w:t>, in relation to —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t>“</w:t>
      </w:r>
      <w:r>
        <w:rPr>
          <w:rStyle w:val="CharDefText"/>
        </w:rPr>
        <w:t>owner</w:t>
      </w:r>
      <w:r>
        <w:rPr>
          <w:b/>
        </w:rPr>
        <w:t>”</w:t>
      </w:r>
      <w:r>
        <w:t>, in relation to —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t>“</w:t>
      </w:r>
      <w:r>
        <w:rPr>
          <w:rStyle w:val="CharDefText"/>
        </w:rPr>
        <w:t>period of public review</w:t>
      </w:r>
      <w:r>
        <w:rPr>
          <w:b/>
        </w:rPr>
        <w:t>”</w:t>
      </w:r>
      <w:r>
        <w:t>, in relation to a scheme which is — </w:t>
      </w:r>
    </w:p>
    <w:p>
      <w:pPr>
        <w:pStyle w:val="Defpara"/>
      </w:pPr>
      <w:r>
        <w:tab/>
        <w:t>(a)</w:t>
      </w:r>
      <w:r>
        <w:tab/>
        <w:t xml:space="preserve">prepared under the </w:t>
      </w:r>
      <w:r>
        <w:rPr>
          <w:i/>
        </w:rPr>
        <w:t>East Perth Redevelopment Act 1991</w:t>
      </w:r>
      <w:r>
        <w:t>, means the period referred to in section 31(1)(a) of that Act, or in section 34 of that Act as read with that section;</w:t>
      </w:r>
    </w:p>
    <w:p>
      <w:pPr>
        <w:pStyle w:val="Defpara"/>
      </w:pPr>
      <w:r>
        <w:tab/>
        <w:t>(aa)</w:t>
      </w:r>
      <w:r>
        <w:tab/>
        <w:t xml:space="preserve">prepared under the </w:t>
      </w:r>
      <w:r>
        <w:rPr>
          <w:i/>
        </w:rPr>
        <w:t>Midland Redevelopment Act 1999</w:t>
      </w:r>
      <w:r>
        <w:t>, means the period referred to in section 34(1)(a) of that Act, or in section 37 of that Act as read with that section;</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w:t>
      </w:r>
    </w:p>
    <w:p>
      <w:pPr>
        <w:pStyle w:val="Defpara"/>
      </w:pPr>
      <w:r>
        <w:tab/>
        <w:t>(c)</w:t>
      </w:r>
      <w:r>
        <w:tab/>
        <w:t xml:space="preserve">a region planning scheme, or an amendment to a region planning scheme, means the period referred to in section 44(1) or 58(1)(b), as the case requires, of the </w:t>
      </w:r>
      <w:r>
        <w:rPr>
          <w:i/>
        </w:rPr>
        <w:t>Planning and Development Act 2005</w:t>
      </w:r>
      <w:r>
        <w:t>;</w:t>
      </w:r>
    </w:p>
    <w:p>
      <w:pPr>
        <w:pStyle w:val="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w:t>
      </w:r>
    </w:p>
    <w:p>
      <w:pPr>
        <w:pStyle w:val="Ednotedefpara"/>
      </w:pPr>
      <w:r>
        <w:tab/>
        <w:t>[(f)</w:t>
      </w:r>
      <w:r>
        <w:tab/>
        <w:t>deleted]</w:t>
      </w:r>
    </w:p>
    <w:p>
      <w:pPr>
        <w:pStyle w:val="Defstart"/>
      </w:pPr>
      <w:r>
        <w:tab/>
      </w:r>
      <w:r>
        <w:rPr>
          <w:b/>
        </w:rPr>
        <w:t>“</w:t>
      </w:r>
      <w:r>
        <w:rPr>
          <w:rStyle w:val="CharDefText"/>
        </w:rPr>
        <w:t>person</w:t>
      </w:r>
      <w:r>
        <w:rPr>
          <w:b/>
        </w:rPr>
        <w:t>”</w:t>
      </w:r>
      <w:r>
        <w:t xml:space="preserve"> includes a public authority; </w:t>
      </w:r>
    </w:p>
    <w:p>
      <w:pPr>
        <w:pStyle w:val="Defstart"/>
      </w:pPr>
      <w:r>
        <w:tab/>
      </w:r>
      <w:r>
        <w:rPr>
          <w:b/>
        </w:rPr>
        <w:t>“</w:t>
      </w:r>
      <w:r>
        <w:rPr>
          <w:rStyle w:val="CharDefText"/>
        </w:rPr>
        <w:t>plantation</w:t>
      </w:r>
      <w:r>
        <w:rPr>
          <w:b/>
        </w:rPr>
        <w:t>”</w:t>
      </w:r>
      <w:r>
        <w:t xml:space="preserve"> means one or more groups of trees, shrubs or plants intentionally sown, planted or propagated with a view to commercial exploitation;</w:t>
      </w:r>
    </w:p>
    <w:p>
      <w:pPr>
        <w:pStyle w:val="Defstart"/>
        <w:rPr>
          <w:b/>
        </w:rPr>
      </w:pPr>
      <w:r>
        <w:rPr>
          <w:b/>
        </w:rPr>
        <w:tab/>
        <w:t>“</w:t>
      </w:r>
      <w:r>
        <w:rPr>
          <w:rStyle w:val="CharDefText"/>
        </w:rPr>
        <w:t>pollution</w:t>
      </w:r>
      <w:r>
        <w:rPr>
          <w:b/>
        </w:rPr>
        <w:t xml:space="preserve">” </w:t>
      </w:r>
      <w:r>
        <w:t>has the meaning given by section 3A;</w:t>
      </w:r>
    </w:p>
    <w:p>
      <w:pPr>
        <w:pStyle w:val="Defstart"/>
      </w:pPr>
      <w:r>
        <w:rPr>
          <w:b/>
        </w:rPr>
        <w:tab/>
        <w:t>“</w:t>
      </w:r>
      <w:r>
        <w:rPr>
          <w:rStyle w:val="CharDefText"/>
        </w:rPr>
        <w:t>practicable</w:t>
      </w:r>
      <w:r>
        <w:rPr>
          <w:b/>
        </w:rPr>
        <w:t>”</w:t>
      </w:r>
      <w:r>
        <w:t xml:space="preserve"> means reasonably practicable having regard to, among other things, local conditions and circumstances (including costs) and to the current state of technical knowledge;</w:t>
      </w:r>
    </w:p>
    <w:p>
      <w:pPr>
        <w:pStyle w:val="Defstart"/>
      </w:pPr>
      <w:r>
        <w:rPr>
          <w:b/>
        </w:rPr>
        <w:tab/>
        <w:t>“</w:t>
      </w:r>
      <w:r>
        <w:rPr>
          <w:rStyle w:val="CharDefText"/>
        </w:rPr>
        <w:t>practicable means</w:t>
      </w:r>
      <w:r>
        <w:rPr>
          <w:b/>
        </w:rPr>
        <w:t>”</w:t>
      </w:r>
      <w:r>
        <w:t xml:space="preserve"> includes provision and maintenance of equipment and proper use of equipment;</w:t>
      </w:r>
    </w:p>
    <w:p>
      <w:pPr>
        <w:pStyle w:val="Defstart"/>
      </w:pPr>
      <w:r>
        <w:rPr>
          <w:b/>
        </w:rPr>
        <w:tab/>
        <w:t>“</w:t>
      </w:r>
      <w:r>
        <w:rPr>
          <w:rStyle w:val="CharDefText"/>
        </w:rPr>
        <w:t>premises</w:t>
      </w:r>
      <w:r>
        <w:rPr>
          <w:b/>
        </w:rPr>
        <w:t>”</w:t>
      </w:r>
      <w:r>
        <w:t xml:space="preserve"> means residential, industrial or other premises of any kind whatsoever and includes land, water and equipment;</w:t>
      </w:r>
    </w:p>
    <w:p>
      <w:pPr>
        <w:pStyle w:val="Defstart"/>
      </w:pPr>
      <w:r>
        <w:rPr>
          <w:b/>
        </w:rPr>
        <w:tab/>
        <w:t>“</w:t>
      </w:r>
      <w:r>
        <w:rPr>
          <w:rStyle w:val="CharDefText"/>
        </w:rPr>
        <w:t>prescribed premises</w:t>
      </w:r>
      <w:r>
        <w:rPr>
          <w:b/>
        </w:rPr>
        <w:t>”</w:t>
      </w:r>
      <w:r>
        <w:t xml:space="preserve"> means premises prescribed for the purposes of Part V;</w:t>
      </w:r>
    </w:p>
    <w:p>
      <w:pPr>
        <w:pStyle w:val="Defstart"/>
      </w:pPr>
      <w:r>
        <w:tab/>
      </w:r>
      <w:r>
        <w:rPr>
          <w:b/>
        </w:rPr>
        <w:t>“</w:t>
      </w:r>
      <w:r>
        <w:rPr>
          <w:rStyle w:val="CharDefText"/>
        </w:rPr>
        <w:t>prevention notice</w:t>
      </w:r>
      <w:r>
        <w:rPr>
          <w:b/>
        </w:rPr>
        <w:t>”</w:t>
      </w:r>
      <w:r>
        <w:t xml:space="preserve"> has the meaning given by section 73A(1);</w:t>
      </w:r>
    </w:p>
    <w:p>
      <w:pPr>
        <w:pStyle w:val="Defstart"/>
      </w:pPr>
      <w:r>
        <w:rPr>
          <w:b/>
        </w:rPr>
        <w:tab/>
        <w:t>“</w:t>
      </w:r>
      <w:r>
        <w:rPr>
          <w:rStyle w:val="CharDefText"/>
        </w:rPr>
        <w:t>proponent</w:t>
      </w:r>
      <w:r>
        <w:rPr>
          <w:b/>
        </w:rPr>
        <w:t>”</w:t>
      </w:r>
      <w:r>
        <w:t>, in relation to a proposal, means the person who or which is responsible for the proposal, or the public authority on which the responsibility for the proposal is imposed under another written law;</w:t>
      </w:r>
    </w:p>
    <w:p>
      <w:pPr>
        <w:pStyle w:val="Defstart"/>
      </w:pPr>
      <w:r>
        <w:rPr>
          <w:b/>
        </w:rPr>
        <w:tab/>
        <w:t>“</w:t>
      </w:r>
      <w:r>
        <w:rPr>
          <w:rStyle w:val="CharDefText"/>
        </w:rPr>
        <w:t>proposal</w:t>
      </w:r>
      <w:r>
        <w:rPr>
          <w:b/>
        </w:rPr>
        <w:t>”</w:t>
      </w:r>
      <w:r>
        <w:t xml:space="preserve"> means a project, plan, programme, policy, operation, undertaking or development or change in land use, or amendment of any of the foregoing, but does not include scheme;</w:t>
      </w:r>
    </w:p>
    <w:p>
      <w:pPr>
        <w:pStyle w:val="Defstart"/>
      </w:pPr>
      <w:r>
        <w:rPr>
          <w:b/>
        </w:rPr>
        <w:tab/>
        <w:t>“</w:t>
      </w:r>
      <w:r>
        <w:rPr>
          <w:rStyle w:val="CharDefText"/>
        </w:rPr>
        <w:t>proposal under an assessed scheme</w:t>
      </w:r>
      <w:r>
        <w:rPr>
          <w:b/>
        </w:rPr>
        <w:t>”</w:t>
      </w:r>
      <w:r>
        <w:t xml:space="preserve"> means an application under the assessed scheme or an Act for the approval of any development or subdivision of any land within the area to which the assessed scheme applies;</w:t>
      </w:r>
    </w:p>
    <w:p>
      <w:pPr>
        <w:pStyle w:val="Defstart"/>
      </w:pPr>
      <w:r>
        <w:rPr>
          <w:b/>
        </w:rPr>
        <w:tab/>
        <w:t>“</w:t>
      </w:r>
      <w:r>
        <w:rPr>
          <w:rStyle w:val="CharDefText"/>
        </w:rPr>
        <w:t>protection</w:t>
      </w:r>
      <w:r>
        <w:rPr>
          <w:b/>
        </w:rPr>
        <w:t>”</w:t>
      </w:r>
      <w:r>
        <w:t>, in relation to the environment, includes conservation, preservation, enhancement and management thereof;</w:t>
      </w:r>
    </w:p>
    <w:p>
      <w:pPr>
        <w:pStyle w:val="Defstart"/>
      </w:pPr>
      <w:r>
        <w:rPr>
          <w:b/>
        </w:rPr>
        <w:tab/>
        <w:t>“</w:t>
      </w:r>
      <w:r>
        <w:rPr>
          <w:rStyle w:val="CharDefText"/>
        </w:rPr>
        <w:t>public authority</w:t>
      </w:r>
      <w:r>
        <w:rPr>
          <w:b/>
        </w:rPr>
        <w:t>”</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t>“</w:t>
      </w:r>
      <w:r>
        <w:rPr>
          <w:rStyle w:val="CharDefText"/>
        </w:rPr>
        <w:t>public place</w:t>
      </w:r>
      <w:r>
        <w:rPr>
          <w:b/>
        </w:rPr>
        <w:t>”</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tab/>
      </w:r>
      <w:r>
        <w:rPr>
          <w:b/>
        </w:rPr>
        <w:t>“</w:t>
      </w:r>
      <w:r>
        <w:rPr>
          <w:rStyle w:val="CharDefText"/>
        </w:rPr>
        <w:t>region planning scheme</w:t>
      </w:r>
      <w:r>
        <w:rPr>
          <w:b/>
        </w:rPr>
        <w:t>”</w:t>
      </w:r>
      <w:r>
        <w:t xml:space="preserve"> has the meaning given to that term in the </w:t>
      </w:r>
      <w:r>
        <w:rPr>
          <w:i/>
        </w:rPr>
        <w:t>Planning and Development Act 2005</w:t>
      </w:r>
      <w:r>
        <w:t xml:space="preserve"> section 4;</w:t>
      </w:r>
    </w:p>
    <w:p>
      <w:pPr>
        <w:pStyle w:val="Defstart"/>
        <w:rPr>
          <w:b/>
        </w:rPr>
      </w:pPr>
      <w:r>
        <w:rPr>
          <w:b/>
        </w:rPr>
        <w:tab/>
        <w:t>“</w:t>
      </w:r>
      <w:r>
        <w:rPr>
          <w:rStyle w:val="CharDefText"/>
        </w:rPr>
        <w:t>regulations</w:t>
      </w:r>
      <w:r>
        <w:rPr>
          <w:b/>
        </w:rPr>
        <w:t>”</w:t>
      </w:r>
      <w:r>
        <w:t xml:space="preserve"> means the regulations under section 123(1);</w:t>
      </w:r>
    </w:p>
    <w:p>
      <w:pPr>
        <w:pStyle w:val="Defstart"/>
        <w:rPr>
          <w:b/>
        </w:rPr>
      </w:pPr>
      <w:r>
        <w:rPr>
          <w:b/>
        </w:rPr>
        <w:tab/>
        <w:t>“</w:t>
      </w:r>
      <w:r>
        <w:rPr>
          <w:rStyle w:val="CharDefText"/>
        </w:rPr>
        <w:t>repealed Act</w:t>
      </w:r>
      <w:r>
        <w:rPr>
          <w:b/>
        </w:rPr>
        <w:t>”</w:t>
      </w:r>
      <w:r>
        <w:t xml:space="preserve"> means the </w:t>
      </w:r>
      <w:r>
        <w:rPr>
          <w:i/>
        </w:rPr>
        <w:t>Environmental Protection Act 1971</w:t>
      </w:r>
      <w:r>
        <w:t>;</w:t>
      </w:r>
    </w:p>
    <w:p>
      <w:pPr>
        <w:pStyle w:val="Defstart"/>
      </w:pPr>
      <w:r>
        <w:rPr>
          <w:b/>
        </w:rPr>
        <w:tab/>
        <w:t>“</w:t>
      </w:r>
      <w:r>
        <w:rPr>
          <w:rStyle w:val="CharDefText"/>
        </w:rPr>
        <w:t>reserve</w:t>
      </w:r>
      <w:r>
        <w:rPr>
          <w:b/>
        </w:rPr>
        <w:t>”</w:t>
      </w:r>
      <w:r>
        <w:t xml:space="preserve"> means land or waters or both reserved by or under a written law for a public purpose;</w:t>
      </w:r>
    </w:p>
    <w:p>
      <w:pPr>
        <w:pStyle w:val="Defstart"/>
      </w:pPr>
      <w:r>
        <w:tab/>
      </w:r>
      <w:r>
        <w:rPr>
          <w:b/>
        </w:rPr>
        <w:t>“</w:t>
      </w:r>
      <w:r>
        <w:rPr>
          <w:rStyle w:val="CharDefText"/>
        </w:rPr>
        <w:t>responsible authority</w:t>
      </w:r>
      <w:r>
        <w:rPr>
          <w:b/>
        </w:rPr>
        <w:t>”</w:t>
      </w:r>
      <w:r>
        <w:t xml:space="preserve">, in relation to — </w:t>
      </w:r>
    </w:p>
    <w:p>
      <w:pPr>
        <w:pStyle w:val="Defpara"/>
      </w:pPr>
      <w:r>
        <w:tab/>
        <w:t>(a)</w:t>
      </w:r>
      <w:r>
        <w:tab/>
        <w:t xml:space="preserve">a scheme which is — </w:t>
      </w:r>
    </w:p>
    <w:p>
      <w:pPr>
        <w:pStyle w:val="Defsubpara"/>
      </w:pPr>
      <w:r>
        <w:tab/>
        <w:t>(i)</w:t>
      </w:r>
      <w:r>
        <w:tab/>
        <w:t xml:space="preserve">prepared under the </w:t>
      </w:r>
      <w:r>
        <w:rPr>
          <w:i/>
        </w:rPr>
        <w:t>Armadale Redevelopment Act 2001</w:t>
      </w:r>
      <w:r>
        <w:t>, means the Armadale Redevelopment Authority established under that Act;</w:t>
      </w:r>
    </w:p>
    <w:p>
      <w:pPr>
        <w:pStyle w:val="Defsubpara"/>
      </w:pPr>
      <w:r>
        <w:tab/>
        <w:t>(ii)</w:t>
      </w:r>
      <w:r>
        <w:tab/>
        <w:t xml:space="preserve">prepared under the </w:t>
      </w:r>
      <w:r>
        <w:rPr>
          <w:i/>
        </w:rPr>
        <w:t>East Perth Redevelopment Act 1991</w:t>
      </w:r>
      <w:r>
        <w:t>, means the East Perth Redevelopment Authority established by that Act;</w:t>
      </w:r>
    </w:p>
    <w:p>
      <w:pPr>
        <w:pStyle w:val="Defsubpara"/>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Defsubpara"/>
      </w:pPr>
      <w:r>
        <w:tab/>
        <w:t>(iv)</w:t>
      </w:r>
      <w:r>
        <w:tab/>
        <w:t xml:space="preserve">prepared under the </w:t>
      </w:r>
      <w:r>
        <w:rPr>
          <w:i/>
        </w:rPr>
        <w:t>Midland Redevelopment Act 1999</w:t>
      </w:r>
      <w:r>
        <w:t>, means the Midland Redevelopment Authority established by that Act;</w:t>
      </w:r>
    </w:p>
    <w:p>
      <w:pPr>
        <w:pStyle w:val="Defsubpara"/>
      </w:pPr>
      <w:r>
        <w:tab/>
        <w:t>(v)</w:t>
      </w:r>
      <w:r>
        <w:tab/>
        <w:t xml:space="preserve">prepared under the </w:t>
      </w:r>
      <w:r>
        <w:rPr>
          <w:i/>
        </w:rPr>
        <w:t>Subiaco Redevelopment Act 1994</w:t>
      </w:r>
      <w:r>
        <w:t>, means the Subiaco Redevelopment Authority established by that Act;</w:t>
      </w:r>
    </w:p>
    <w:p>
      <w:pPr>
        <w:pStyle w:val="Defsubpara"/>
      </w:pPr>
      <w:r>
        <w:tab/>
        <w:t>(vi)</w:t>
      </w:r>
      <w:r>
        <w:tab/>
        <w:t>a region planning scheme, or an amendment to a region planning scheme, means the Western Australian Planning Commission;</w:t>
      </w:r>
    </w:p>
    <w:p>
      <w:pPr>
        <w:pStyle w:val="Defsubpara"/>
      </w:pPr>
      <w:r>
        <w:tab/>
        <w:t>(vii)</w:t>
      </w:r>
      <w:r>
        <w:tab/>
        <w:t>a local planning scheme, or an amendment to a local planning scheme, means the local government which is responsible for the local planning scheme or amendment; or</w:t>
      </w:r>
    </w:p>
    <w:p>
      <w:pPr>
        <w:pStyle w:val="Defsubpara"/>
      </w:pPr>
      <w:r>
        <w:tab/>
        <w:t>(viii)</w:t>
      </w:r>
      <w:r>
        <w:tab/>
        <w:t xml:space="preserve">a State planning policy to which section 32 of the </w:t>
      </w:r>
      <w:r>
        <w:rPr>
          <w:i/>
        </w:rPr>
        <w:t>Planning and Development Act 2005</w:t>
      </w:r>
      <w:r>
        <w:t xml:space="preserve"> applies, or an amendment to such a policy, means the Western Australian Planning Commission;</w:t>
      </w:r>
    </w:p>
    <w:p>
      <w:pPr>
        <w:pStyle w:val="Defpara"/>
      </w:pPr>
      <w:r>
        <w:tab/>
      </w:r>
      <w:r>
        <w:tab/>
        <w:t>or</w:t>
      </w:r>
    </w:p>
    <w:p>
      <w:pPr>
        <w:pStyle w:val="Defpara"/>
      </w:pPr>
      <w:r>
        <w:tab/>
        <w:t>(b)</w:t>
      </w:r>
      <w:r>
        <w:tab/>
        <w:t xml:space="preserve">a subdivision which is — </w:t>
      </w:r>
    </w:p>
    <w:p>
      <w:pPr>
        <w:pStyle w:val="Defsubpara"/>
      </w:pPr>
      <w:r>
        <w:tab/>
        <w:t>(i)</w:t>
      </w:r>
      <w:r>
        <w:tab/>
        <w:t xml:space="preserve">an activity requiring approval under Part 10 Division 2 of the </w:t>
      </w:r>
      <w:r>
        <w:rPr>
          <w:i/>
        </w:rPr>
        <w:t>Planning and Development Act 2005</w:t>
      </w:r>
      <w:r>
        <w:t>, means the Western Australian Planning Commission; or</w:t>
      </w:r>
    </w:p>
    <w:p>
      <w:pPr>
        <w:pStyle w:val="Defsubpara"/>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Defstart"/>
      </w:pPr>
      <w:r>
        <w:rPr>
          <w:b/>
        </w:rPr>
        <w:tab/>
        <w:t>“</w:t>
      </w:r>
      <w:r>
        <w:rPr>
          <w:rStyle w:val="CharDefText"/>
        </w:rPr>
        <w:t>responsible Minister</w:t>
      </w:r>
      <w:r>
        <w:rPr>
          <w:b/>
        </w:rPr>
        <w:t>”</w:t>
      </w:r>
      <w:r>
        <w:t>, in relation to a scheme, means the Minister to whom the administration of the relevant scheme Act is for the time being committed by the Governor;</w:t>
      </w:r>
    </w:p>
    <w:p>
      <w:pPr>
        <w:pStyle w:val="Defstart"/>
      </w:pPr>
      <w:r>
        <w:rPr>
          <w:b/>
        </w:rPr>
        <w:tab/>
        <w:t>“</w:t>
      </w:r>
      <w:r>
        <w:rPr>
          <w:rStyle w:val="CharDefText"/>
        </w:rPr>
        <w:t>road</w:t>
      </w:r>
      <w:r>
        <w:rPr>
          <w:b/>
        </w:rPr>
        <w:t>”</w:t>
      </w:r>
      <w:r>
        <w:t xml:space="preserve"> has the meaning given by the </w:t>
      </w:r>
      <w:r>
        <w:rPr>
          <w:i/>
        </w:rPr>
        <w:t>Road Traffic Act 1974</w:t>
      </w:r>
      <w:r>
        <w:t>;</w:t>
      </w:r>
    </w:p>
    <w:p>
      <w:pPr>
        <w:pStyle w:val="Defstart"/>
      </w:pPr>
      <w:r>
        <w:tab/>
      </w:r>
      <w:r>
        <w:rPr>
          <w:b/>
        </w:rPr>
        <w:t>“</w:t>
      </w:r>
      <w:r>
        <w:rPr>
          <w:rStyle w:val="CharDefText"/>
        </w:rPr>
        <w:t>scheme</w:t>
      </w:r>
      <w:r>
        <w:rPr>
          <w:b/>
        </w:rPr>
        <w:t>”</w:t>
      </w:r>
      <w:r>
        <w:t xml:space="preserve"> means — </w:t>
      </w:r>
    </w:p>
    <w:p>
      <w:pPr>
        <w:pStyle w:val="Defpara"/>
      </w:pPr>
      <w:r>
        <w:tab/>
        <w:t>(a)</w:t>
      </w:r>
      <w:r>
        <w:tab/>
        <w:t xml:space="preserve">a redevelopment scheme within the meaning of the </w:t>
      </w:r>
      <w:r>
        <w:rPr>
          <w:i/>
        </w:rPr>
        <w:t>East Perth Redevelopment Act 1991</w:t>
      </w:r>
      <w:r>
        <w:t>, or an amendment to such a redevelopment scheme;</w:t>
      </w:r>
    </w:p>
    <w:p>
      <w:pPr>
        <w:pStyle w:val="Defpara"/>
      </w:pPr>
      <w:r>
        <w:tab/>
        <w:t>(b)</w:t>
      </w:r>
      <w:r>
        <w:tab/>
        <w:t xml:space="preserve">a redevelopment scheme within the meaning of the </w:t>
      </w:r>
      <w:r>
        <w:rPr>
          <w:i/>
        </w:rPr>
        <w:t>Midland Redevelopment Act 1999</w:t>
      </w:r>
      <w:r>
        <w:t>, or an amendment to such a redevelopment scheme;</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w:t>
      </w:r>
    </w:p>
    <w:p>
      <w:pPr>
        <w:pStyle w:val="Defpara"/>
      </w:pPr>
      <w:r>
        <w:tab/>
        <w:t>(d)</w:t>
      </w:r>
      <w:r>
        <w:tab/>
        <w:t xml:space="preserve">a redevelopment scheme within the meaning of the </w:t>
      </w:r>
      <w:r>
        <w:rPr>
          <w:i/>
        </w:rPr>
        <w:t>Armadale Redevelopment Act 2001</w:t>
      </w:r>
      <w:r>
        <w:t>, or an amendment to such a redevelopment scheme;</w:t>
      </w:r>
    </w:p>
    <w:p>
      <w:pPr>
        <w:pStyle w:val="Defpara"/>
      </w:pPr>
      <w:r>
        <w:tab/>
        <w:t>(e)</w:t>
      </w:r>
      <w:r>
        <w:tab/>
        <w:t xml:space="preserve">a redevelopment scheme within the meaning of the </w:t>
      </w:r>
      <w:r>
        <w:rPr>
          <w:i/>
        </w:rPr>
        <w:t>Subiaco Redevelopment Act 1994</w:t>
      </w:r>
      <w:r>
        <w:t>, or an amendment to such a redevelopment scheme;</w:t>
      </w:r>
    </w:p>
    <w:p>
      <w:pPr>
        <w:pStyle w:val="Defpara"/>
      </w:pPr>
      <w:r>
        <w:tab/>
        <w:t>(f)</w:t>
      </w:r>
      <w:r>
        <w:tab/>
        <w:t>a region planning scheme, or an amendment to a region planning scheme;</w:t>
      </w:r>
    </w:p>
    <w:p>
      <w:pPr>
        <w:pStyle w:val="Defpara"/>
      </w:pPr>
      <w:r>
        <w:tab/>
        <w:t>(g)</w:t>
      </w:r>
      <w:r>
        <w:tab/>
        <w:t>a local planning scheme, or an amendment to a local planning scheme; or</w:t>
      </w:r>
    </w:p>
    <w:p>
      <w:pPr>
        <w:pStyle w:val="Defpara"/>
      </w:pPr>
      <w:r>
        <w:tab/>
        <w:t>(h)</w:t>
      </w:r>
      <w:r>
        <w:tab/>
        <w:t xml:space="preserve">a State planning policy to which section 32 of the </w:t>
      </w:r>
      <w:r>
        <w:rPr>
          <w:i/>
        </w:rPr>
        <w:t>Planning and Development Act 2005</w:t>
      </w:r>
      <w:r>
        <w:t xml:space="preserve"> applies, or an amendment to such a policy;</w:t>
      </w:r>
    </w:p>
    <w:p>
      <w:pPr>
        <w:pStyle w:val="Ednotedefpara"/>
      </w:pPr>
      <w:r>
        <w:tab/>
        <w:t>[(i)</w:t>
      </w:r>
      <w:r>
        <w:tab/>
        <w:t>deleted]</w:t>
      </w:r>
    </w:p>
    <w:p>
      <w:pPr>
        <w:pStyle w:val="Defstart"/>
      </w:pPr>
      <w:r>
        <w:tab/>
      </w:r>
      <w:r>
        <w:rPr>
          <w:b/>
        </w:rPr>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Defstart"/>
      </w:pPr>
      <w:r>
        <w:rPr>
          <w:b/>
        </w:rPr>
        <w:tab/>
        <w:t>“</w:t>
      </w:r>
      <w:r>
        <w:rPr>
          <w:rStyle w:val="CharDefText"/>
        </w:rPr>
        <w:t>sell</w:t>
      </w:r>
      <w:r>
        <w:rPr>
          <w:b/>
        </w:rPr>
        <w:t>”</w:t>
      </w:r>
      <w:r>
        <w:t xml:space="preserve"> includes —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b/>
        </w:rPr>
        <w:t>“</w:t>
      </w:r>
      <w:r>
        <w:rPr>
          <w:rStyle w:val="CharDefText"/>
        </w:rPr>
        <w:t>serious environmental harm</w:t>
      </w:r>
      <w:r>
        <w:rPr>
          <w:b/>
        </w:rPr>
        <w:t>”</w:t>
      </w:r>
      <w:r>
        <w:t xml:space="preserve"> has the meaning given by section 3A;</w:t>
      </w:r>
    </w:p>
    <w:p>
      <w:pPr>
        <w:pStyle w:val="Defstart"/>
        <w:ind w:left="1327" w:hanging="1327"/>
        <w:outlineLvl w:val="0"/>
      </w:pPr>
      <w:r>
        <w:tab/>
      </w:r>
      <w:r>
        <w:rPr>
          <w:b/>
        </w:rPr>
        <w:t>“</w:t>
      </w:r>
      <w:r>
        <w:rPr>
          <w:rStyle w:val="CharDefText"/>
        </w:rPr>
        <w:t>Tier 1 offence</w:t>
      </w:r>
      <w:r>
        <w:rPr>
          <w:b/>
        </w:rPr>
        <w:t>”</w:t>
      </w:r>
      <w:r>
        <w:t xml:space="preserve"> means —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ind w:left="1327" w:hanging="1327"/>
        <w:outlineLvl w:val="0"/>
      </w:pPr>
      <w:r>
        <w:tab/>
      </w:r>
      <w:r>
        <w:rPr>
          <w:b/>
        </w:rPr>
        <w:t>“</w:t>
      </w:r>
      <w:r>
        <w:rPr>
          <w:rStyle w:val="CharDefText"/>
        </w:rPr>
        <w:t>Tier 2 offence</w:t>
      </w:r>
      <w:r>
        <w:rPr>
          <w:b/>
        </w:rPr>
        <w:t>”</w:t>
      </w:r>
      <w:r>
        <w:t xml:space="preserve"> means —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ind w:left="1327" w:hanging="1327"/>
        <w:outlineLvl w:val="0"/>
      </w:pPr>
      <w:r>
        <w:tab/>
      </w:r>
      <w:r>
        <w:rPr>
          <w:b/>
        </w:rPr>
        <w:t>“</w:t>
      </w:r>
      <w:r>
        <w:rPr>
          <w:rStyle w:val="CharDefText"/>
        </w:rPr>
        <w:t>Tier 3 offence</w:t>
      </w:r>
      <w:r>
        <w:rPr>
          <w:b/>
        </w:rPr>
        <w:t>”</w:t>
      </w:r>
      <w:r>
        <w:t xml:space="preserve"> means —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t>“</w:t>
      </w:r>
      <w:r>
        <w:rPr>
          <w:rStyle w:val="CharDefText"/>
        </w:rPr>
        <w:t>trade</w:t>
      </w:r>
      <w:r>
        <w:rPr>
          <w:b/>
        </w:rPr>
        <w:t>”</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t>“</w:t>
      </w:r>
      <w:r>
        <w:rPr>
          <w:rStyle w:val="CharDefText"/>
        </w:rPr>
        <w:t>unreasonable noise</w:t>
      </w:r>
      <w:r>
        <w:rPr>
          <w:b/>
        </w:rPr>
        <w:t>”</w:t>
      </w:r>
      <w:r>
        <w:t xml:space="preserve"> has the meaning given by subsection (3);</w:t>
      </w:r>
    </w:p>
    <w:p>
      <w:pPr>
        <w:pStyle w:val="Defstart"/>
      </w:pPr>
      <w:r>
        <w:tab/>
      </w:r>
      <w:r>
        <w:rPr>
          <w:b/>
        </w:rPr>
        <w:t>“</w:t>
      </w:r>
      <w:r>
        <w:rPr>
          <w:rStyle w:val="CharDefText"/>
        </w:rPr>
        <w:t>vegetation conservation notice</w:t>
      </w:r>
      <w:r>
        <w:rPr>
          <w:b/>
        </w:rPr>
        <w:t>”</w:t>
      </w:r>
      <w:r>
        <w:t xml:space="preserve"> means a vegetation conservation notice given under section 70;</w:t>
      </w:r>
    </w:p>
    <w:p>
      <w:pPr>
        <w:pStyle w:val="Defstart"/>
      </w:pPr>
      <w:r>
        <w:rPr>
          <w:b/>
        </w:rPr>
        <w:tab/>
        <w:t>“</w:t>
      </w:r>
      <w:r>
        <w:rPr>
          <w:rStyle w:val="CharDefText"/>
        </w:rPr>
        <w:t>vehicle</w:t>
      </w:r>
      <w:r>
        <w:rPr>
          <w:b/>
        </w:rPr>
        <w:t>”</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t>“</w:t>
      </w:r>
      <w:r>
        <w:rPr>
          <w:rStyle w:val="CharDefText"/>
        </w:rPr>
        <w:t>vessel</w:t>
      </w:r>
      <w:r>
        <w:rPr>
          <w:b/>
        </w:rPr>
        <w:t>”</w:t>
      </w:r>
      <w:r>
        <w:t xml:space="preserve"> has the meaning given by the </w:t>
      </w:r>
      <w:r>
        <w:rPr>
          <w:i/>
        </w:rPr>
        <w:t>Western Australian Marine Act 1982</w:t>
      </w:r>
      <w:r>
        <w:t>;</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pPr>
      <w:r>
        <w:tab/>
      </w:r>
      <w:r>
        <w:rPr>
          <w:b/>
        </w:rPr>
        <w:t>“</w:t>
      </w:r>
      <w:r>
        <w:rPr>
          <w:rStyle w:val="CharDefText"/>
        </w:rPr>
        <w:t>Waste Management (WA)</w:t>
      </w:r>
      <w:r>
        <w:rPr>
          <w:b/>
        </w:rPr>
        <w:t>”</w:t>
      </w:r>
      <w:r>
        <w:t xml:space="preserve"> means the body established under section 110L;</w:t>
      </w:r>
    </w:p>
    <w:p>
      <w:pPr>
        <w:pStyle w:val="Defstart"/>
      </w:pPr>
      <w:r>
        <w:rPr>
          <w:b/>
        </w:rPr>
        <w:tab/>
        <w:t>“</w:t>
      </w:r>
      <w:r>
        <w:rPr>
          <w:rStyle w:val="CharDefText"/>
        </w:rPr>
        <w:t>waters</w:t>
      </w:r>
      <w:r>
        <w:rPr>
          <w:b/>
        </w:rPr>
        <w:t>”</w:t>
      </w:r>
      <w:r>
        <w:t xml:space="preserve"> means any waters whatsoever, whether in the sea or on or under the surface of the land;</w:t>
      </w:r>
    </w:p>
    <w:p>
      <w:pPr>
        <w:pStyle w:val="Defstart"/>
        <w:rPr>
          <w:b/>
        </w:rPr>
      </w:pPr>
      <w:r>
        <w:rPr>
          <w:b/>
        </w:rPr>
        <w:tab/>
        <w:t>“</w:t>
      </w:r>
      <w:r>
        <w:rPr>
          <w:rStyle w:val="CharDefText"/>
        </w:rPr>
        <w:t>Western Australian Planning Commission</w:t>
      </w:r>
      <w:r>
        <w:rPr>
          <w:b/>
        </w:rPr>
        <w:t>”</w:t>
      </w:r>
      <w:r>
        <w:t xml:space="preserve"> means the Western Australian Planning Commission established by the </w:t>
      </w:r>
      <w:r>
        <w:rPr>
          <w:i/>
        </w:rPr>
        <w:t>Planning and Development Act 2005</w:t>
      </w:r>
      <w:r>
        <w:t>;</w:t>
      </w:r>
    </w:p>
    <w:p>
      <w:pPr>
        <w:pStyle w:val="Defstart"/>
      </w:pPr>
      <w:r>
        <w:rPr>
          <w:b/>
        </w:rPr>
        <w:tab/>
        <w:t>“</w:t>
      </w:r>
      <w:r>
        <w:rPr>
          <w:rStyle w:val="CharDefText"/>
        </w:rPr>
        <w:t>works approval</w:t>
      </w:r>
      <w:r>
        <w:rPr>
          <w:b/>
        </w:rPr>
        <w:t>”</w:t>
      </w:r>
      <w:r>
        <w:t xml:space="preserve"> means a works approval granted and in force under Part V Division 3.</w:t>
      </w:r>
    </w:p>
    <w:p>
      <w:pPr>
        <w:pStyle w:val="Subsection"/>
        <w:rPr>
          <w:snapToGrid w:val="0"/>
        </w:rPr>
      </w:pPr>
      <w:r>
        <w:rPr>
          <w:snapToGrid w:val="0"/>
        </w:rPr>
        <w:tab/>
        <w:t>(2)</w:t>
      </w:r>
      <w:r>
        <w:rPr>
          <w:snapToGrid w:val="0"/>
        </w:rPr>
        <w:tab/>
        <w:t>For the purposes of the definition of “environment”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“proposal under an assessed scheme” in subsection (1), </w:t>
      </w:r>
      <w:r>
        <w:rPr>
          <w:b/>
          <w:snapToGrid w:val="0"/>
        </w:rPr>
        <w:t>“</w:t>
      </w:r>
      <w:r>
        <w:rPr>
          <w:rStyle w:val="CharDefText"/>
        </w:rPr>
        <w:t>subdivision</w:t>
      </w:r>
      <w:r>
        <w:rPr>
          <w:b/>
          <w:snapToGrid w:val="0"/>
        </w:rPr>
        <w:t>”</w:t>
      </w:r>
      <w:r>
        <w:rPr>
          <w:snapToGrid w:val="0"/>
        </w:rPr>
        <w:t xml:space="preserve"> means — </w:t>
      </w:r>
    </w:p>
    <w:p>
      <w:pPr>
        <w:pStyle w:val="Indenta"/>
        <w:spacing w:before="60"/>
        <w:rPr>
          <w:snapToGrid w:val="0"/>
        </w:rPr>
      </w:pPr>
      <w:r>
        <w:rPr>
          <w:snapToGrid w:val="0"/>
        </w:rPr>
        <w:tab/>
        <w:t>(a)</w:t>
      </w:r>
      <w:r>
        <w:rPr>
          <w:snapToGrid w:val="0"/>
        </w:rPr>
        <w:tab/>
      </w:r>
      <w:r>
        <w:t>an activity</w:t>
      </w:r>
      <w:r>
        <w:rPr>
          <w:snapToGrid w:val="0"/>
        </w:rPr>
        <w:t xml:space="preserve"> requiring the approval of the Western Australian Planning Commission</w:t>
      </w:r>
      <w:r>
        <w:t xml:space="preserve"> under Part 10 Division 2 of the </w:t>
      </w:r>
      <w:r>
        <w:rPr>
          <w:i/>
        </w:rPr>
        <w:t>Planning and Development Act 2005</w:t>
      </w:r>
      <w:r>
        <w:rPr>
          <w:snapToGrid w:val="0"/>
        </w:rPr>
        <w:t>; or</w:t>
      </w:r>
    </w:p>
    <w:p>
      <w:pPr>
        <w:pStyle w:val="Indenta"/>
        <w:spacing w:before="6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If a person is for the time being nominated under section 38(6) as being responsible for a proposal that person is to be regarded, for the purposes of the definition of “proponent”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 </w:t>
      </w:r>
    </w:p>
    <w:p>
      <w:pPr>
        <w:pStyle w:val="Indenta"/>
        <w:spacing w:before="60"/>
        <w:rPr>
          <w:snapToGrid w:val="0"/>
        </w:rPr>
      </w:pPr>
      <w:r>
        <w:rPr>
          <w:snapToGrid w:val="0"/>
        </w:rPr>
        <w:tab/>
        <w:t>(a)</w:t>
      </w:r>
      <w:r>
        <w:rPr>
          <w:snapToGrid w:val="0"/>
        </w:rPr>
        <w:tab/>
        <w:t>it is emitted, or the equipment emitting it is used, in contravention of — </w:t>
      </w:r>
    </w:p>
    <w:p>
      <w:pPr>
        <w:pStyle w:val="Indenti"/>
        <w:spacing w:before="60"/>
        <w:rPr>
          <w:snapToGrid w:val="0"/>
        </w:rPr>
      </w:pPr>
      <w:r>
        <w:rPr>
          <w:snapToGrid w:val="0"/>
        </w:rPr>
        <w:tab/>
        <w:t>(i)</w:t>
      </w:r>
      <w:r>
        <w:rPr>
          <w:snapToGrid w:val="0"/>
        </w:rPr>
        <w:tab/>
        <w:t>this Act;</w:t>
      </w:r>
    </w:p>
    <w:p>
      <w:pPr>
        <w:pStyle w:val="Indenti"/>
        <w:spacing w:before="6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60"/>
        <w:rPr>
          <w:snapToGrid w:val="0"/>
        </w:rPr>
      </w:pPr>
      <w:r>
        <w:rPr>
          <w:snapToGrid w:val="0"/>
        </w:rPr>
        <w:tab/>
        <w:t>(iii)</w:t>
      </w:r>
      <w:r>
        <w:rPr>
          <w:snapToGrid w:val="0"/>
        </w:rPr>
        <w:tab/>
        <w:t xml:space="preserve">any requirement or permission (by whatever name called) made or given by or under this Act; </w:t>
      </w:r>
    </w:p>
    <w:p>
      <w:pPr>
        <w:pStyle w:val="Indenta"/>
        <w:spacing w:before="6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60"/>
        <w:rPr>
          <w:snapToGrid w:val="0"/>
        </w:rPr>
      </w:pPr>
      <w:r>
        <w:rPr>
          <w:snapToGrid w:val="0"/>
        </w:rPr>
        <w:tab/>
        <w:t>(c)</w:t>
      </w:r>
      <w:r>
        <w:rPr>
          <w:snapToGrid w:val="0"/>
        </w:rPr>
        <w:tab/>
        <w:t>it is prescribed to be unreasonable for the purposes of this Act.</w:t>
      </w:r>
    </w:p>
    <w:p>
      <w:pPr>
        <w:pStyle w:val="Subsection"/>
      </w:pPr>
      <w:r>
        <w:tab/>
        <w:t>(3a)</w:t>
      </w:r>
      <w:r>
        <w:tab/>
        <w:t xml:space="preserve">A reference in this Act to the changing of implementation conditions is a reference to — </w:t>
      </w:r>
    </w:p>
    <w:p>
      <w:pPr>
        <w:pStyle w:val="Indenta"/>
      </w:pPr>
      <w:r>
        <w:tab/>
        <w:t>(a)</w:t>
      </w:r>
      <w:r>
        <w:tab/>
        <w:t>varying, removing or adding implementation conditions; or</w:t>
      </w:r>
    </w:p>
    <w:p>
      <w:pPr>
        <w:pStyle w:val="Indenta"/>
      </w:pPr>
      <w:r>
        <w:tab/>
        <w:t>(b)</w:t>
      </w:r>
      <w:r>
        <w:tab/>
        <w:t>inserting implementation conditions where none existed.</w:t>
      </w:r>
    </w:p>
    <w:p>
      <w:pPr>
        <w:pStyle w:val="Subsection"/>
        <w:spacing w:before="12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 xml:space="preserve">[Section 3 amended by No. 113 of 1987 s. 32; No. 34 of 1993 s. 4; No. 84 of 1994 s. 46; No. 14 of 1996 s. 4; No. 23 of 1996 s. 12; No. 50 of 1996 s. 8; No. 14 of 1998 s. 4, 23 and 28; No. 38 of 1999 s. 71(2); No. 77 of 2000 s. 37(2); No. 25 of 2001 s. 69; No. 54 of 2003 s. 4, 28, 69, 98, 105, 109, 121 and 140(1); No. 60 of 2003 s. 100; No. 38 of 2005 s. 15.] </w:t>
      </w:r>
    </w:p>
    <w:p>
      <w:pPr>
        <w:pStyle w:val="Heading5"/>
        <w:spacing w:before="120"/>
        <w:rPr>
          <w:snapToGrid w:val="0"/>
        </w:rPr>
      </w:pPr>
      <w:bookmarkStart w:id="46" w:name="_Toc156295817"/>
      <w:bookmarkStart w:id="47" w:name="_Toc152578099"/>
      <w:bookmarkStart w:id="48" w:name="_Toc471197016"/>
      <w:bookmarkStart w:id="49" w:name="_Toc520019198"/>
      <w:bookmarkStart w:id="50" w:name="_Toc535220113"/>
      <w:r>
        <w:rPr>
          <w:rStyle w:val="CharSectno"/>
        </w:rPr>
        <w:t>3A</w:t>
      </w:r>
      <w:r>
        <w:t>.</w:t>
      </w:r>
      <w:r>
        <w:tab/>
        <w:t>Pollution and e</w:t>
      </w:r>
      <w:r>
        <w:rPr>
          <w:snapToGrid w:val="0"/>
        </w:rPr>
        <w:t>nvironmental harm</w:t>
      </w:r>
      <w:bookmarkEnd w:id="46"/>
      <w:bookmarkEnd w:id="47"/>
    </w:p>
    <w:p>
      <w:pPr>
        <w:pStyle w:val="Subsection"/>
        <w:spacing w:before="100"/>
        <w:outlineLvl w:val="0"/>
        <w:rPr>
          <w:snapToGrid w:val="0"/>
        </w:rPr>
      </w:pPr>
      <w:r>
        <w:rPr>
          <w:snapToGrid w:val="0"/>
        </w:rPr>
        <w:tab/>
        <w:t>(1)</w:t>
      </w:r>
      <w:r>
        <w:rPr>
          <w:snapToGrid w:val="0"/>
        </w:rPr>
        <w:tab/>
        <w:t xml:space="preserve">In this Act — </w:t>
      </w:r>
    </w:p>
    <w:p>
      <w:pPr>
        <w:pStyle w:val="Defstart"/>
      </w:pPr>
      <w:r>
        <w:tab/>
      </w:r>
      <w:r>
        <w:rPr>
          <w:b/>
        </w:rPr>
        <w:t>“</w:t>
      </w:r>
      <w:r>
        <w:rPr>
          <w:rStyle w:val="CharDefText"/>
        </w:rPr>
        <w:t>pollution</w:t>
      </w:r>
      <w:r>
        <w:rPr>
          <w:b/>
        </w:rPr>
        <w:t>”</w:t>
      </w:r>
      <w:r>
        <w:t xml:space="preserve"> means direct or indirect alteration of the environment — </w:t>
      </w:r>
    </w:p>
    <w:p>
      <w:pPr>
        <w:pStyle w:val="Defpara"/>
      </w:pPr>
      <w:r>
        <w:tab/>
        <w:t>(a)</w:t>
      </w:r>
      <w:r>
        <w:tab/>
        <w:t>to its detriment or degradation;</w:t>
      </w:r>
    </w:p>
    <w:p>
      <w:pPr>
        <w:pStyle w:val="Defpara"/>
      </w:pPr>
      <w:r>
        <w:tab/>
        <w:t>(b)</w:t>
      </w:r>
      <w:r>
        <w:tab/>
        <w:t>to the detriment of an environmental value; or</w:t>
      </w:r>
    </w:p>
    <w:p>
      <w:pPr>
        <w:pStyle w:val="Defpara"/>
      </w:pPr>
      <w:r>
        <w:tab/>
        <w:t>(c)</w:t>
      </w:r>
      <w:r>
        <w:tab/>
        <w:t>of a prescribed kind,</w:t>
      </w:r>
    </w:p>
    <w:p>
      <w:pPr>
        <w:pStyle w:val="Defstart"/>
      </w:pPr>
      <w:r>
        <w:tab/>
      </w:r>
      <w:r>
        <w:tab/>
        <w:t>that involves an emission.</w:t>
      </w:r>
    </w:p>
    <w:p>
      <w:pPr>
        <w:pStyle w:val="Subsection"/>
        <w:outlineLvl w:val="0"/>
      </w:pPr>
      <w:r>
        <w:tab/>
        <w:t>(2)</w:t>
      </w:r>
      <w:r>
        <w:tab/>
        <w:t xml:space="preserve">In this Act — </w:t>
      </w:r>
    </w:p>
    <w:p>
      <w:pPr>
        <w:pStyle w:val="Defstart"/>
      </w:pPr>
      <w:r>
        <w:tab/>
      </w:r>
      <w:r>
        <w:rPr>
          <w:b/>
        </w:rPr>
        <w:t>“</w:t>
      </w:r>
      <w:r>
        <w:rPr>
          <w:rStyle w:val="CharDefText"/>
        </w:rPr>
        <w:t>environmental harm</w:t>
      </w:r>
      <w:r>
        <w:rPr>
          <w:b/>
        </w:rPr>
        <w:t>”</w:t>
      </w:r>
      <w:r>
        <w:t xml:space="preserve"> means direct or indirect — </w:t>
      </w:r>
    </w:p>
    <w:p>
      <w:pPr>
        <w:pStyle w:val="Defpara"/>
      </w:pPr>
      <w:r>
        <w:tab/>
        <w:t>(a)</w:t>
      </w:r>
      <w:r>
        <w:tab/>
        <w:t xml:space="preserve">harm to the environment involving removal or destruction of, or damage to —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t>(b)</w:t>
      </w:r>
      <w:r>
        <w:tab/>
        <w:t xml:space="preserve">alteration of the environment to its detriment or degradation or potential detriment or degradation; </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b/>
        </w:rPr>
        <w:t>“</w:t>
      </w:r>
      <w:r>
        <w:rPr>
          <w:rStyle w:val="CharDefText"/>
        </w:rPr>
        <w:t>material environmental harm</w:t>
      </w:r>
      <w:r>
        <w:rPr>
          <w:b/>
        </w:rPr>
        <w:t>”</w:t>
      </w:r>
      <w:r>
        <w:t xml:space="preserve"> means environmental harm that —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pPr>
      <w:r>
        <w:tab/>
      </w:r>
      <w:r>
        <w:rPr>
          <w:b/>
        </w:rPr>
        <w:t>“</w:t>
      </w:r>
      <w:r>
        <w:rPr>
          <w:rStyle w:val="CharDefText"/>
        </w:rPr>
        <w:t>serious environmental harm</w:t>
      </w:r>
      <w:r>
        <w:rPr>
          <w:b/>
        </w:rPr>
        <w:t>”</w:t>
      </w:r>
      <w:r>
        <w:t xml:space="preserve"> means environmental harm that — </w:t>
      </w:r>
    </w:p>
    <w:p>
      <w:pPr>
        <w:pStyle w:val="Defpara"/>
      </w:pPr>
      <w:r>
        <w:tab/>
        <w:t>(a)</w:t>
      </w:r>
      <w:r>
        <w:tab/>
        <w:t>is irreversible, of a high impact or on a wide scale;</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keepNext/>
        <w:outlineLvl w:val="0"/>
        <w:rPr>
          <w:snapToGrid w:val="0"/>
        </w:rPr>
      </w:pPr>
      <w:r>
        <w:rPr>
          <w:snapToGrid w:val="0"/>
        </w:rPr>
        <w:tab/>
        <w:t>(3)</w:t>
      </w:r>
      <w:r>
        <w:rPr>
          <w:snapToGrid w:val="0"/>
        </w:rPr>
        <w:tab/>
        <w:t>For the purposes of subsection (2) — </w:t>
      </w:r>
    </w:p>
    <w:p>
      <w:pPr>
        <w:pStyle w:val="Defstart"/>
      </w:pPr>
      <w:r>
        <w:rPr>
          <w:b/>
        </w:rPr>
        <w:tab/>
        <w:t>“</w:t>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t>“</w:t>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51" w:name="_Toc156295818"/>
      <w:bookmarkStart w:id="52" w:name="_Toc152578100"/>
      <w:r>
        <w:rPr>
          <w:rStyle w:val="CharSectno"/>
        </w:rPr>
        <w:t>4</w:t>
      </w:r>
      <w:r>
        <w:rPr>
          <w:snapToGrid w:val="0"/>
        </w:rPr>
        <w:t>.</w:t>
      </w:r>
      <w:r>
        <w:rPr>
          <w:snapToGrid w:val="0"/>
        </w:rPr>
        <w:tab/>
        <w:t>Crown bound</w:t>
      </w:r>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53" w:name="_Toc156295819"/>
      <w:bookmarkStart w:id="54" w:name="_Toc152578101"/>
      <w:bookmarkStart w:id="55" w:name="_Toc471197017"/>
      <w:bookmarkStart w:id="56" w:name="_Toc520019199"/>
      <w:bookmarkStart w:id="57" w:name="_Toc535220114"/>
      <w:r>
        <w:rPr>
          <w:rStyle w:val="CharSectno"/>
        </w:rPr>
        <w:t>4A</w:t>
      </w:r>
      <w:r>
        <w:rPr>
          <w:snapToGrid w:val="0"/>
        </w:rPr>
        <w:t>.</w:t>
      </w:r>
      <w:r>
        <w:rPr>
          <w:snapToGrid w:val="0"/>
        </w:rPr>
        <w:tab/>
        <w:t>Object and principles of Act</w:t>
      </w:r>
      <w:bookmarkEnd w:id="53"/>
      <w:bookmarkEnd w:id="54"/>
    </w:p>
    <w:p>
      <w:pPr>
        <w:pStyle w:val="Subsection"/>
      </w:pPr>
      <w:r>
        <w:tab/>
      </w:r>
      <w:r>
        <w:tab/>
        <w:t xml:space="preserve">The object of this Act is to protect the environment of the State, having regard to the following principles — </w:t>
      </w:r>
    </w:p>
    <w:p>
      <w:pPr>
        <w:pStyle w:val="MiscellaneousHeading"/>
        <w:outlineLvl w:val="0"/>
      </w:pPr>
      <w:r>
        <w:rPr>
          <w:b/>
        </w:rPr>
        <w:t>Table</w:t>
      </w:r>
    </w:p>
    <w:tbl>
      <w:tblPr>
        <w:tblW w:w="0" w:type="auto"/>
        <w:tblInd w:w="1526" w:type="dxa"/>
        <w:tblBorders>
          <w:insideV w:val="single" w:sz="4" w:space="0" w:color="auto"/>
        </w:tblBorders>
        <w:tblLayout w:type="fixed"/>
        <w:tblLook w:val="0000" w:firstRow="0" w:lastRow="0" w:firstColumn="0" w:lastColumn="0" w:noHBand="0" w:noVBand="0"/>
      </w:tblPr>
      <w:tblGrid>
        <w:gridCol w:w="5245"/>
      </w:tblGrid>
      <w:tr>
        <w:trPr>
          <w:cantSplit/>
        </w:trPr>
        <w:tc>
          <w:tcPr>
            <w:tcW w:w="5245" w:type="dxa"/>
          </w:tcPr>
          <w:p>
            <w:pPr>
              <w:pStyle w:val="Table"/>
              <w:tabs>
                <w:tab w:val="left" w:pos="567"/>
              </w:tabs>
              <w:rPr>
                <w:i/>
              </w:rPr>
            </w:pPr>
            <w:r>
              <w:t>1</w:t>
            </w:r>
            <w:r>
              <w:rPr>
                <w:i/>
              </w:rPr>
              <w:t>.</w:t>
            </w:r>
            <w:r>
              <w:rPr>
                <w:i/>
              </w:rPr>
              <w:tab/>
              <w:t>The precautionary principle</w:t>
            </w:r>
          </w:p>
          <w:p>
            <w:pPr>
              <w:pStyle w:val="Table"/>
              <w:tabs>
                <w:tab w:val="left" w:pos="567"/>
              </w:tabs>
              <w:ind w:left="574" w:hanging="540"/>
            </w:pPr>
            <w:r>
              <w:tab/>
              <w:t>Where there are threats of serious or irreversible damage, lack of full scientific certainty should not be used as a reason for postponing measures to prevent environmental degradation.</w:t>
            </w:r>
          </w:p>
        </w:tc>
      </w:tr>
      <w:tr>
        <w:trPr>
          <w:cantSplit/>
        </w:trPr>
        <w:tc>
          <w:tcPr>
            <w:tcW w:w="5245" w:type="dxa"/>
          </w:tcPr>
          <w:p>
            <w:pPr>
              <w:pStyle w:val="Table"/>
              <w:tabs>
                <w:tab w:val="left" w:pos="567"/>
              </w:tabs>
              <w:ind w:left="574" w:hanging="540"/>
            </w:pPr>
            <w:r>
              <w:tab/>
              <w:t xml:space="preserve">In the application of the precautionary principle, decisions should be guided by — </w:t>
            </w:r>
          </w:p>
          <w:p>
            <w:pPr>
              <w:pStyle w:val="Table"/>
              <w:tabs>
                <w:tab w:val="left" w:pos="567"/>
                <w:tab w:val="left" w:pos="1134"/>
              </w:tabs>
              <w:ind w:left="1148" w:hanging="1120"/>
            </w:pPr>
            <w:r>
              <w:tab/>
              <w:t>(a)</w:t>
            </w:r>
            <w:r>
              <w:tab/>
              <w:t>careful evaluation to avoid, where practicable, serious or irreversible damage to the environment; and</w:t>
            </w:r>
          </w:p>
          <w:p>
            <w:pPr>
              <w:pStyle w:val="Table"/>
              <w:tabs>
                <w:tab w:val="left" w:pos="567"/>
                <w:tab w:val="left" w:pos="1134"/>
              </w:tabs>
              <w:ind w:left="1148" w:hanging="1120"/>
              <w:rPr>
                <w:u w:val="single"/>
              </w:rPr>
            </w:pPr>
            <w:r>
              <w:tab/>
              <w:t>(b)</w:t>
            </w:r>
            <w:r>
              <w:tab/>
              <w:t>an assessment of the risk</w:t>
            </w:r>
            <w:r>
              <w:noBreakHyphen/>
              <w:t>weighted consequences of various options.</w:t>
            </w:r>
          </w:p>
        </w:tc>
      </w:tr>
      <w:tr>
        <w:trPr>
          <w:cantSplit/>
        </w:trPr>
        <w:tc>
          <w:tcPr>
            <w:tcW w:w="5245" w:type="dxa"/>
          </w:tcPr>
          <w:p>
            <w:pPr>
              <w:pStyle w:val="Table"/>
              <w:tabs>
                <w:tab w:val="left" w:pos="567"/>
              </w:tabs>
              <w:rPr>
                <w:i/>
              </w:rPr>
            </w:pPr>
            <w:r>
              <w:t>2.</w:t>
            </w:r>
            <w:r>
              <w:rPr>
                <w:i/>
              </w:rPr>
              <w:tab/>
              <w:t>The principle of intergenerational equity</w:t>
            </w:r>
          </w:p>
          <w:p>
            <w:pPr>
              <w:pStyle w:val="Table"/>
              <w:tabs>
                <w:tab w:val="left" w:pos="567"/>
              </w:tabs>
              <w:ind w:left="574" w:hanging="540"/>
            </w:pPr>
            <w:r>
              <w:tab/>
              <w:t>The present generation should ensure that the health, diversity and productivity of the environment is maintained or enhanced for the benefit of future generations.</w:t>
            </w:r>
          </w:p>
        </w:tc>
      </w:tr>
      <w:tr>
        <w:trPr>
          <w:cantSplit/>
        </w:trPr>
        <w:tc>
          <w:tcPr>
            <w:tcW w:w="5245" w:type="dxa"/>
          </w:tcPr>
          <w:p>
            <w:pPr>
              <w:pStyle w:val="Table"/>
              <w:tabs>
                <w:tab w:val="left" w:pos="567"/>
              </w:tabs>
              <w:ind w:left="588" w:hanging="588"/>
              <w:rPr>
                <w:i/>
              </w:rPr>
            </w:pPr>
            <w:r>
              <w:t>3.</w:t>
            </w:r>
            <w:r>
              <w:rPr>
                <w:i/>
              </w:rPr>
              <w:tab/>
              <w:t>The principle of the conservation of biological diversity and ecological integrity</w:t>
            </w:r>
          </w:p>
          <w:p>
            <w:pPr>
              <w:pStyle w:val="Table"/>
              <w:tabs>
                <w:tab w:val="left" w:pos="567"/>
              </w:tabs>
              <w:ind w:left="574" w:hanging="540"/>
            </w:pPr>
            <w:r>
              <w:tab/>
              <w:t>Conservation of biological diversity and ecological integrity should be a fundamental consideration.</w:t>
            </w:r>
          </w:p>
        </w:tc>
      </w:tr>
      <w:tr>
        <w:trPr>
          <w:cantSplit/>
        </w:trPr>
        <w:tc>
          <w:tcPr>
            <w:tcW w:w="5245" w:type="dxa"/>
          </w:tcPr>
          <w:p>
            <w:pPr>
              <w:pStyle w:val="Table"/>
              <w:tabs>
                <w:tab w:val="left" w:pos="567"/>
              </w:tabs>
              <w:ind w:left="588" w:hanging="588"/>
              <w:rPr>
                <w:i/>
              </w:rPr>
            </w:pPr>
            <w:r>
              <w:t>4.</w:t>
            </w:r>
            <w:r>
              <w:tab/>
            </w:r>
            <w:r>
              <w:rPr>
                <w:i/>
              </w:rPr>
              <w:t>Principles relating to improved valuation, pricing and incentive mechanisms</w:t>
            </w:r>
          </w:p>
          <w:p>
            <w:pPr>
              <w:pStyle w:val="Table"/>
              <w:tabs>
                <w:tab w:val="left" w:pos="567"/>
                <w:tab w:val="left" w:pos="1134"/>
              </w:tabs>
              <w:ind w:left="1148" w:hanging="1114"/>
            </w:pPr>
            <w:r>
              <w:tab/>
              <w:t>(1)</w:t>
            </w:r>
            <w:r>
              <w:tab/>
              <w:t>Environmental factors should be included in the valuation of assets and services.</w:t>
            </w:r>
          </w:p>
          <w:p>
            <w:pPr>
              <w:pStyle w:val="Table"/>
              <w:tabs>
                <w:tab w:val="left" w:pos="567"/>
                <w:tab w:val="left" w:pos="1134"/>
              </w:tabs>
              <w:ind w:left="1148" w:hanging="1114"/>
            </w:pPr>
            <w:r>
              <w:tab/>
              <w:t>(2)</w:t>
            </w:r>
            <w:r>
              <w:tab/>
              <w:t>The polluter pays principle — those who generate pollution and waste should bear the cost of containment, avoidance or abatement.</w:t>
            </w:r>
          </w:p>
          <w:p>
            <w:pPr>
              <w:pStyle w:val="Table"/>
              <w:tabs>
                <w:tab w:val="left" w:pos="567"/>
                <w:tab w:val="left" w:pos="1134"/>
              </w:tabs>
              <w:ind w:left="1148" w:hanging="1114"/>
            </w:pPr>
            <w:r>
              <w:tab/>
              <w:t>(3)</w:t>
            </w:r>
            <w:r>
              <w:tab/>
              <w:t>The users of goods and services should pay prices based on the full life cycle costs of providing goods and services, including the use of natural resources and assets and the ultimate disposal of any wastes.</w:t>
            </w:r>
          </w:p>
          <w:p>
            <w:pPr>
              <w:pStyle w:val="Table"/>
              <w:tabs>
                <w:tab w:val="left" w:pos="567"/>
                <w:tab w:val="left" w:pos="1134"/>
              </w:tabs>
              <w:ind w:left="1148" w:hanging="1114"/>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245" w:type="dxa"/>
          </w:tcPr>
          <w:p>
            <w:pPr>
              <w:pStyle w:val="Table"/>
              <w:tabs>
                <w:tab w:val="left" w:pos="567"/>
              </w:tabs>
              <w:ind w:left="588" w:hanging="588"/>
              <w:rPr>
                <w:i/>
              </w:rPr>
            </w:pPr>
            <w:r>
              <w:t>5.</w:t>
            </w:r>
            <w:r>
              <w:tab/>
            </w:r>
            <w:r>
              <w:rPr>
                <w:i/>
              </w:rPr>
              <w:t>The principle of waste minimisation</w:t>
            </w:r>
          </w:p>
          <w:p>
            <w:pPr>
              <w:pStyle w:val="Table"/>
              <w:tabs>
                <w:tab w:val="left" w:pos="567"/>
              </w:tabs>
              <w:ind w:left="574" w:hanging="540"/>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58" w:name="_Toc156295820"/>
      <w:bookmarkStart w:id="59" w:name="_Toc152578102"/>
      <w:r>
        <w:rPr>
          <w:rStyle w:val="CharSectno"/>
        </w:rPr>
        <w:t>5</w:t>
      </w:r>
      <w:r>
        <w:rPr>
          <w:snapToGrid w:val="0"/>
        </w:rPr>
        <w:t>.</w:t>
      </w:r>
      <w:r>
        <w:rPr>
          <w:snapToGrid w:val="0"/>
        </w:rPr>
        <w:tab/>
        <w:t>Inconsistent laws</w:t>
      </w:r>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pPr>
      <w:r>
        <w:tab/>
        <w:t>[Section 5 amended by No. 54 of 2003 s. 90 and 123.]</w:t>
      </w:r>
    </w:p>
    <w:p>
      <w:pPr>
        <w:pStyle w:val="Heading5"/>
        <w:rPr>
          <w:snapToGrid w:val="0"/>
        </w:rPr>
      </w:pPr>
      <w:bookmarkStart w:id="60" w:name="_Toc471197018"/>
      <w:bookmarkStart w:id="61" w:name="_Toc520019200"/>
      <w:bookmarkStart w:id="62" w:name="_Toc535220115"/>
      <w:bookmarkStart w:id="63" w:name="_Toc156295821"/>
      <w:bookmarkStart w:id="64" w:name="_Toc152578103"/>
      <w:r>
        <w:rPr>
          <w:rStyle w:val="CharSectno"/>
        </w:rPr>
        <w:t>6</w:t>
      </w:r>
      <w:r>
        <w:rPr>
          <w:snapToGrid w:val="0"/>
        </w:rPr>
        <w:t>.</w:t>
      </w:r>
      <w:r>
        <w:rPr>
          <w:snapToGrid w:val="0"/>
        </w:rPr>
        <w:tab/>
        <w:t>Power of Minister or Authority to exempt</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 </w:t>
      </w:r>
    </w:p>
    <w:p>
      <w:pPr>
        <w:pStyle w:val="Indenta"/>
        <w:rPr>
          <w:snapToGrid w:val="0"/>
        </w:rPr>
      </w:pPr>
      <w:r>
        <w:rPr>
          <w:snapToGrid w:val="0"/>
        </w:rPr>
        <w:tab/>
        <w:t>(a)</w:t>
      </w:r>
      <w:r>
        <w:rPr>
          <w:snapToGrid w:val="0"/>
        </w:rPr>
        <w:tab/>
        <w:t>any specified area of the State;</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rPr>
          <w:snapToGrid w:val="0"/>
        </w:rPr>
      </w:pPr>
      <w:r>
        <w:rPr>
          <w:snapToGrid w:val="0"/>
        </w:rPr>
        <w:tab/>
        <w:t>(2)</w:t>
      </w:r>
      <w:r>
        <w:rPr>
          <w:snapToGrid w:val="0"/>
        </w:rPr>
        <w:tab/>
        <w:t>The Minister or the Authority, as the case requires, may —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 </w:t>
      </w:r>
    </w:p>
    <w:p>
      <w:pPr>
        <w:pStyle w:val="Defstart"/>
      </w:pPr>
      <w:r>
        <w:rPr>
          <w:b/>
        </w:rPr>
        <w:tab/>
        <w:t>“</w:t>
      </w:r>
      <w:r>
        <w:rPr>
          <w:rStyle w:val="CharDefText"/>
        </w:rPr>
        <w:t>specified</w:t>
      </w:r>
      <w:r>
        <w:rPr>
          <w:b/>
        </w:rPr>
        <w:t>”</w:t>
      </w:r>
      <w:r>
        <w:t xml:space="preserve"> means specified in the relevant order made under this section.</w:t>
      </w:r>
    </w:p>
    <w:p>
      <w:pPr>
        <w:pStyle w:val="Heading2"/>
      </w:pPr>
      <w:bookmarkStart w:id="65" w:name="_Toc57172523"/>
      <w:bookmarkStart w:id="66" w:name="_Toc57172807"/>
      <w:bookmarkStart w:id="67" w:name="_Toc77068132"/>
      <w:bookmarkStart w:id="68" w:name="_Toc89516875"/>
      <w:bookmarkStart w:id="69" w:name="_Toc97344361"/>
      <w:bookmarkStart w:id="70" w:name="_Toc102292076"/>
      <w:bookmarkStart w:id="71" w:name="_Toc102798088"/>
      <w:bookmarkStart w:id="72" w:name="_Toc112213902"/>
      <w:bookmarkStart w:id="73" w:name="_Toc112214354"/>
      <w:bookmarkStart w:id="74" w:name="_Toc112227700"/>
      <w:bookmarkStart w:id="75" w:name="_Toc112228021"/>
      <w:bookmarkStart w:id="76" w:name="_Toc112836116"/>
      <w:bookmarkStart w:id="77" w:name="_Toc113067084"/>
      <w:bookmarkStart w:id="78" w:name="_Toc113090085"/>
      <w:bookmarkStart w:id="79" w:name="_Toc113263180"/>
      <w:bookmarkStart w:id="80" w:name="_Toc113263497"/>
      <w:bookmarkStart w:id="81" w:name="_Toc113769575"/>
      <w:bookmarkStart w:id="82" w:name="_Toc114279050"/>
      <w:bookmarkStart w:id="83" w:name="_Toc114279367"/>
      <w:bookmarkStart w:id="84" w:name="_Toc116899414"/>
      <w:bookmarkStart w:id="85" w:name="_Toc122748891"/>
      <w:bookmarkStart w:id="86" w:name="_Toc123001647"/>
      <w:bookmarkStart w:id="87" w:name="_Toc131393387"/>
      <w:bookmarkStart w:id="88" w:name="_Toc139347088"/>
      <w:bookmarkStart w:id="89" w:name="_Toc139686847"/>
      <w:bookmarkStart w:id="90" w:name="_Toc152578104"/>
      <w:bookmarkStart w:id="91" w:name="_Toc156295822"/>
      <w:r>
        <w:rPr>
          <w:rStyle w:val="CharPartNo"/>
        </w:rPr>
        <w:t>Part II</w:t>
      </w:r>
      <w:r>
        <w:t> — </w:t>
      </w:r>
      <w:r>
        <w:rPr>
          <w:rStyle w:val="CharPartText"/>
        </w:rPr>
        <w:t>Environmental Protection Authority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3"/>
        <w:rPr>
          <w:snapToGrid w:val="0"/>
          <w:spacing w:val="-4"/>
        </w:rPr>
      </w:pPr>
      <w:bookmarkStart w:id="92" w:name="_Toc57172524"/>
      <w:bookmarkStart w:id="93" w:name="_Toc57172808"/>
      <w:bookmarkStart w:id="94" w:name="_Toc77068133"/>
      <w:bookmarkStart w:id="95" w:name="_Toc89516876"/>
      <w:bookmarkStart w:id="96" w:name="_Toc97344362"/>
      <w:bookmarkStart w:id="97" w:name="_Toc102292077"/>
      <w:bookmarkStart w:id="98" w:name="_Toc102798089"/>
      <w:bookmarkStart w:id="99" w:name="_Toc112213903"/>
      <w:bookmarkStart w:id="100" w:name="_Toc112214355"/>
      <w:bookmarkStart w:id="101" w:name="_Toc112227701"/>
      <w:bookmarkStart w:id="102" w:name="_Toc112228022"/>
      <w:bookmarkStart w:id="103" w:name="_Toc112836117"/>
      <w:bookmarkStart w:id="104" w:name="_Toc113067085"/>
      <w:bookmarkStart w:id="105" w:name="_Toc113090086"/>
      <w:bookmarkStart w:id="106" w:name="_Toc113263181"/>
      <w:bookmarkStart w:id="107" w:name="_Toc113263498"/>
      <w:bookmarkStart w:id="108" w:name="_Toc113769576"/>
      <w:bookmarkStart w:id="109" w:name="_Toc114279051"/>
      <w:bookmarkStart w:id="110" w:name="_Toc114279368"/>
      <w:bookmarkStart w:id="111" w:name="_Toc116899415"/>
      <w:bookmarkStart w:id="112" w:name="_Toc122748892"/>
      <w:bookmarkStart w:id="113" w:name="_Toc123001648"/>
      <w:bookmarkStart w:id="114" w:name="_Toc131393388"/>
      <w:bookmarkStart w:id="115" w:name="_Toc139347089"/>
      <w:bookmarkStart w:id="116" w:name="_Toc139686848"/>
      <w:bookmarkStart w:id="117" w:name="_Toc152578105"/>
      <w:bookmarkStart w:id="118" w:name="_Toc156295823"/>
      <w:r>
        <w:rPr>
          <w:rStyle w:val="CharDivNo"/>
          <w:spacing w:val="-4"/>
        </w:rPr>
        <w:t>Division 1</w:t>
      </w:r>
      <w:r>
        <w:rPr>
          <w:snapToGrid w:val="0"/>
          <w:spacing w:val="-4"/>
        </w:rPr>
        <w:t> — </w:t>
      </w:r>
      <w:r>
        <w:rPr>
          <w:rStyle w:val="CharDivText"/>
          <w:spacing w:val="-4"/>
        </w:rPr>
        <w:t>Composition, procedure, etc. of Environmental Protection Authority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Style w:val="CharDivText"/>
          <w:spacing w:val="-4"/>
        </w:rPr>
        <w:t xml:space="preserve"> </w:t>
      </w:r>
    </w:p>
    <w:p>
      <w:pPr>
        <w:pStyle w:val="Heading5"/>
        <w:rPr>
          <w:snapToGrid w:val="0"/>
        </w:rPr>
      </w:pPr>
      <w:bookmarkStart w:id="119" w:name="_Toc471197019"/>
      <w:bookmarkStart w:id="120" w:name="_Toc520019201"/>
      <w:bookmarkStart w:id="121" w:name="_Toc535220116"/>
      <w:bookmarkStart w:id="122" w:name="_Toc156295824"/>
      <w:bookmarkStart w:id="123" w:name="_Toc152578106"/>
      <w:r>
        <w:rPr>
          <w:rStyle w:val="CharSectno"/>
        </w:rPr>
        <w:t>7</w:t>
      </w:r>
      <w:r>
        <w:rPr>
          <w:snapToGrid w:val="0"/>
        </w:rPr>
        <w:t>.</w:t>
      </w:r>
      <w:r>
        <w:rPr>
          <w:snapToGrid w:val="0"/>
        </w:rPr>
        <w:tab/>
        <w:t>Continuation and composition of Environmental Protection Authority</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w:t>
      </w:r>
    </w:p>
    <w:p>
      <w:pPr>
        <w:pStyle w:val="Indenta"/>
        <w:rPr>
          <w:snapToGrid w:val="0"/>
        </w:rPr>
      </w:pPr>
      <w:r>
        <w:rPr>
          <w:snapToGrid w:val="0"/>
        </w:rPr>
        <w:tab/>
        <w:t>(c)</w:t>
      </w:r>
      <w:r>
        <w:rPr>
          <w:snapToGrid w:val="0"/>
        </w:rPr>
        <w:tab/>
        <w:t>is removed from office by the Governor —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 xml:space="preserve">[Section 7 amended by No. 113 of 1987 s. 32; No. 34 of 1993 s. 5; No. 32 of 1994 s. 19; No. 10 of 2001 s. 70.] </w:t>
      </w:r>
    </w:p>
    <w:p>
      <w:pPr>
        <w:pStyle w:val="Heading5"/>
        <w:spacing w:before="180"/>
        <w:rPr>
          <w:snapToGrid w:val="0"/>
        </w:rPr>
      </w:pPr>
      <w:bookmarkStart w:id="124" w:name="_Toc471197020"/>
      <w:bookmarkStart w:id="125" w:name="_Toc520019202"/>
      <w:bookmarkStart w:id="126" w:name="_Toc535220117"/>
      <w:bookmarkStart w:id="127" w:name="_Toc156295825"/>
      <w:bookmarkStart w:id="128" w:name="_Toc152578107"/>
      <w:r>
        <w:rPr>
          <w:rStyle w:val="CharSectno"/>
        </w:rPr>
        <w:t>8</w:t>
      </w:r>
      <w:r>
        <w:rPr>
          <w:snapToGrid w:val="0"/>
        </w:rPr>
        <w:t>.</w:t>
      </w:r>
      <w:r>
        <w:rPr>
          <w:snapToGrid w:val="0"/>
        </w:rPr>
        <w:tab/>
        <w:t>Independence of Authority and Chairman</w:t>
      </w:r>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Subject to this Act, neither — </w:t>
      </w:r>
    </w:p>
    <w:p>
      <w:pPr>
        <w:pStyle w:val="Indenta"/>
        <w:rPr>
          <w:snapToGrid w:val="0"/>
        </w:rPr>
      </w:pPr>
      <w:r>
        <w:rPr>
          <w:snapToGrid w:val="0"/>
        </w:rPr>
        <w:tab/>
        <w:t>(a)</w:t>
      </w:r>
      <w:r>
        <w:rPr>
          <w:snapToGrid w:val="0"/>
        </w:rPr>
        <w:tab/>
        <w:t>the Authority; nor</w:t>
      </w:r>
    </w:p>
    <w:p>
      <w:pPr>
        <w:pStyle w:val="Indenta"/>
        <w:spacing w:before="60"/>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 xml:space="preserve">[Section 8 amended by No. 34 of 1993 s. 6.] </w:t>
      </w:r>
    </w:p>
    <w:p>
      <w:pPr>
        <w:pStyle w:val="Heading5"/>
        <w:spacing w:before="180"/>
        <w:rPr>
          <w:snapToGrid w:val="0"/>
        </w:rPr>
      </w:pPr>
      <w:bookmarkStart w:id="129" w:name="_Toc471197021"/>
      <w:bookmarkStart w:id="130" w:name="_Toc520019203"/>
      <w:bookmarkStart w:id="131" w:name="_Toc535220118"/>
      <w:bookmarkStart w:id="132" w:name="_Toc156295826"/>
      <w:bookmarkStart w:id="133" w:name="_Toc152578108"/>
      <w:r>
        <w:rPr>
          <w:rStyle w:val="CharSectno"/>
        </w:rPr>
        <w:t>9</w:t>
      </w:r>
      <w:r>
        <w:rPr>
          <w:snapToGrid w:val="0"/>
        </w:rPr>
        <w:t>.</w:t>
      </w:r>
      <w:r>
        <w:rPr>
          <w:snapToGrid w:val="0"/>
        </w:rPr>
        <w:tab/>
        <w:t>Remuneration and allowances of Authority members</w:t>
      </w:r>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Subject to section 7 the remuneration, travelling and other allowances and other terms and conditions of appointment of an Authority member shall be those that the Minister from time to time on the recommendation of the Minister for Public Sector Management determines in his case.</w:t>
      </w:r>
    </w:p>
    <w:p>
      <w:pPr>
        <w:pStyle w:val="Footnotesection"/>
      </w:pPr>
      <w:r>
        <w:tab/>
        <w:t xml:space="preserve">[Section 9 amended by No. 34 of 1993 s. 7; No. 14 of 1998 s. 37.] </w:t>
      </w:r>
    </w:p>
    <w:p>
      <w:pPr>
        <w:pStyle w:val="Heading5"/>
        <w:spacing w:before="180"/>
        <w:rPr>
          <w:snapToGrid w:val="0"/>
        </w:rPr>
      </w:pPr>
      <w:bookmarkStart w:id="134" w:name="_Toc471197022"/>
      <w:bookmarkStart w:id="135" w:name="_Toc520019204"/>
      <w:bookmarkStart w:id="136" w:name="_Toc535220119"/>
      <w:bookmarkStart w:id="137" w:name="_Toc156295827"/>
      <w:bookmarkStart w:id="138" w:name="_Toc152578109"/>
      <w:r>
        <w:rPr>
          <w:rStyle w:val="CharSectno"/>
        </w:rPr>
        <w:t>10</w:t>
      </w:r>
      <w:r>
        <w:rPr>
          <w:snapToGrid w:val="0"/>
        </w:rPr>
        <w:t>.</w:t>
      </w:r>
      <w:r>
        <w:rPr>
          <w:snapToGrid w:val="0"/>
        </w:rPr>
        <w:tab/>
        <w:t>Business of Authority</w:t>
      </w:r>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spacing w:before="180"/>
        <w:rPr>
          <w:snapToGrid w:val="0"/>
        </w:rPr>
      </w:pPr>
      <w:bookmarkStart w:id="139" w:name="_Toc471197023"/>
      <w:bookmarkStart w:id="140" w:name="_Toc520019205"/>
      <w:bookmarkStart w:id="141" w:name="_Toc535220120"/>
      <w:bookmarkStart w:id="142" w:name="_Toc156295828"/>
      <w:bookmarkStart w:id="143" w:name="_Toc152578110"/>
      <w:r>
        <w:rPr>
          <w:rStyle w:val="CharSectno"/>
        </w:rPr>
        <w:t>11</w:t>
      </w:r>
      <w:r>
        <w:rPr>
          <w:snapToGrid w:val="0"/>
        </w:rPr>
        <w:t>.</w:t>
      </w:r>
      <w:r>
        <w:rPr>
          <w:snapToGrid w:val="0"/>
        </w:rPr>
        <w:tab/>
        <w:t>Meetings of Authority</w:t>
      </w:r>
      <w:bookmarkEnd w:id="139"/>
      <w:bookmarkEnd w:id="140"/>
      <w:bookmarkEnd w:id="141"/>
      <w:bookmarkEnd w:id="142"/>
      <w:bookmarkEnd w:id="143"/>
      <w:r>
        <w:rPr>
          <w:snapToGrid w:val="0"/>
        </w:rPr>
        <w:t xml:space="preserve"> </w:t>
      </w:r>
    </w:p>
    <w:p>
      <w:pPr>
        <w:pStyle w:val="Subsection"/>
        <w:spacing w:before="120"/>
        <w:rPr>
          <w:snapToGrid w:val="0"/>
        </w:rPr>
      </w:pPr>
      <w:r>
        <w:rPr>
          <w:snapToGrid w:val="0"/>
        </w:rPr>
        <w:tab/>
        <w:t>(1)</w:t>
      </w:r>
      <w:r>
        <w:rPr>
          <w:snapToGrid w:val="0"/>
        </w:rPr>
        <w:tab/>
        <w:t>The Authority shall hold meetings at such times and places as it determines, but — </w:t>
      </w:r>
    </w:p>
    <w:p>
      <w:pPr>
        <w:pStyle w:val="Indenta"/>
        <w:spacing w:before="60"/>
        <w:rPr>
          <w:snapToGrid w:val="0"/>
        </w:rPr>
      </w:pPr>
      <w:r>
        <w:rPr>
          <w:snapToGrid w:val="0"/>
        </w:rPr>
        <w:tab/>
        <w:t>(a)</w:t>
      </w:r>
      <w:r>
        <w:rPr>
          <w:snapToGrid w:val="0"/>
        </w:rPr>
        <w:tab/>
        <w:t>the Chairman may at any time; or</w:t>
      </w:r>
    </w:p>
    <w:p>
      <w:pPr>
        <w:pStyle w:val="Indenta"/>
        <w:spacing w:before="60"/>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spacing w:before="120"/>
        <w:rPr>
          <w:snapToGrid w:val="0"/>
        </w:rPr>
      </w:pPr>
      <w:r>
        <w:rPr>
          <w:snapToGrid w:val="0"/>
        </w:rPr>
        <w:tab/>
        <w:t>(2)</w:t>
      </w:r>
      <w:r>
        <w:rPr>
          <w:snapToGrid w:val="0"/>
        </w:rPr>
        <w:tab/>
        <w:t>At a meeting of the Authority — </w:t>
      </w:r>
    </w:p>
    <w:p>
      <w:pPr>
        <w:pStyle w:val="Indenta"/>
        <w:spacing w:before="60"/>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w:t>
      </w:r>
    </w:p>
    <w:p>
      <w:pPr>
        <w:pStyle w:val="Indenta"/>
        <w:rPr>
          <w:snapToGrid w:val="0"/>
        </w:rPr>
      </w:pPr>
      <w:r>
        <w:rPr>
          <w:snapToGrid w:val="0"/>
        </w:rPr>
        <w:tab/>
        <w:t>(b)</w:t>
      </w:r>
      <w:r>
        <w:rPr>
          <w:snapToGrid w:val="0"/>
        </w:rPr>
        <w:tab/>
        <w:t>3 Authority members constitute a quorum;</w:t>
      </w:r>
    </w:p>
    <w:p>
      <w:pPr>
        <w:pStyle w:val="Indenta"/>
        <w:rPr>
          <w:snapToGrid w:val="0"/>
        </w:rPr>
      </w:pPr>
      <w:r>
        <w:rPr>
          <w:snapToGrid w:val="0"/>
        </w:rPr>
        <w:tab/>
        <w:t>(c)</w:t>
      </w:r>
      <w:r>
        <w:rPr>
          <w:snapToGrid w:val="0"/>
        </w:rPr>
        <w:tab/>
        <w:t>subject to section 12(2) each Authority member present shall cast a deliberative vote on any question that is to be decided;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spacing w:before="120"/>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 xml:space="preserve">[Section 11 amended by No. 34 of 1993 s. 8; No. 54 of 2003 s. 140(2).] </w:t>
      </w:r>
    </w:p>
    <w:p>
      <w:pPr>
        <w:pStyle w:val="Heading5"/>
        <w:rPr>
          <w:snapToGrid w:val="0"/>
        </w:rPr>
      </w:pPr>
      <w:bookmarkStart w:id="144" w:name="_Toc471197024"/>
      <w:bookmarkStart w:id="145" w:name="_Toc520019206"/>
      <w:bookmarkStart w:id="146" w:name="_Toc535220121"/>
      <w:bookmarkStart w:id="147" w:name="_Toc156295829"/>
      <w:bookmarkStart w:id="148" w:name="_Toc152578111"/>
      <w:r>
        <w:rPr>
          <w:rStyle w:val="CharSectno"/>
        </w:rPr>
        <w:t>12</w:t>
      </w:r>
      <w:r>
        <w:rPr>
          <w:snapToGrid w:val="0"/>
        </w:rPr>
        <w:t>.</w:t>
      </w:r>
      <w:r>
        <w:rPr>
          <w:snapToGrid w:val="0"/>
        </w:rPr>
        <w:tab/>
        <w:t>Disclosure of interests by Authority members</w:t>
      </w:r>
      <w:bookmarkEnd w:id="144"/>
      <w:bookmarkEnd w:id="145"/>
      <w:bookmarkEnd w:id="146"/>
      <w:bookmarkEnd w:id="147"/>
      <w:bookmarkEnd w:id="148"/>
      <w:r>
        <w:rPr>
          <w:snapToGrid w:val="0"/>
        </w:rPr>
        <w:t xml:space="preserve"> </w:t>
      </w:r>
    </w:p>
    <w:p>
      <w:pPr>
        <w:pStyle w:val="Subsection"/>
        <w:spacing w:before="120"/>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repealed]</w:t>
      </w:r>
    </w:p>
    <w:p>
      <w:pPr>
        <w:pStyle w:val="Subsection"/>
        <w:spacing w:before="120"/>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spacing w:before="120"/>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bookmarkStart w:id="149" w:name="_Toc471197025"/>
      <w:bookmarkStart w:id="150" w:name="_Toc520019207"/>
      <w:bookmarkStart w:id="151" w:name="_Toc535220122"/>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spacing w:before="180"/>
        <w:rPr>
          <w:snapToGrid w:val="0"/>
        </w:rPr>
      </w:pPr>
      <w:bookmarkStart w:id="152" w:name="_Toc156295830"/>
      <w:bookmarkStart w:id="153" w:name="_Toc152578112"/>
      <w:r>
        <w:rPr>
          <w:rStyle w:val="CharSectno"/>
        </w:rPr>
        <w:t>13</w:t>
      </w:r>
      <w:r>
        <w:rPr>
          <w:snapToGrid w:val="0"/>
        </w:rPr>
        <w:t>.</w:t>
      </w:r>
      <w:r>
        <w:rPr>
          <w:snapToGrid w:val="0"/>
        </w:rPr>
        <w:tab/>
        <w:t>Decisions of persons presiding at meetings of Authority</w:t>
      </w:r>
      <w:bookmarkEnd w:id="149"/>
      <w:bookmarkEnd w:id="150"/>
      <w:bookmarkEnd w:id="151"/>
      <w:bookmarkEnd w:id="152"/>
      <w:bookmarkEnd w:id="153"/>
      <w:r>
        <w:rPr>
          <w:snapToGrid w:val="0"/>
        </w:rPr>
        <w:t xml:space="preserve"> </w:t>
      </w:r>
    </w:p>
    <w:p>
      <w:pPr>
        <w:pStyle w:val="Subsection"/>
        <w:spacing w:before="120"/>
        <w:rPr>
          <w:snapToGrid w:val="0"/>
        </w:rPr>
      </w:pPr>
      <w:r>
        <w:rPr>
          <w:snapToGrid w:val="0"/>
        </w:rPr>
        <w:tab/>
      </w:r>
      <w:r>
        <w:rPr>
          <w:snapToGrid w:val="0"/>
        </w:rPr>
        <w:tab/>
        <w:t>In any case of difficulty, dispute or doubt respecting or arising out of — </w:t>
      </w:r>
    </w:p>
    <w:p>
      <w:pPr>
        <w:pStyle w:val="Indenta"/>
        <w:spacing w:before="60"/>
        <w:rPr>
          <w:snapToGrid w:val="0"/>
        </w:rPr>
      </w:pPr>
      <w:r>
        <w:rPr>
          <w:snapToGrid w:val="0"/>
        </w:rPr>
        <w:tab/>
        <w:t>(a)</w:t>
      </w:r>
      <w:r>
        <w:rPr>
          <w:snapToGrid w:val="0"/>
        </w:rPr>
        <w:tab/>
        <w:t>matters of order or procedure; or</w:t>
      </w:r>
    </w:p>
    <w:p>
      <w:pPr>
        <w:pStyle w:val="Indenta"/>
        <w:spacing w:before="60"/>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spacing w:before="180"/>
        <w:rPr>
          <w:snapToGrid w:val="0"/>
        </w:rPr>
      </w:pPr>
      <w:bookmarkStart w:id="154" w:name="_Toc471197026"/>
      <w:bookmarkStart w:id="155" w:name="_Toc520019208"/>
      <w:bookmarkStart w:id="156" w:name="_Toc535220123"/>
      <w:bookmarkStart w:id="157" w:name="_Toc156295831"/>
      <w:bookmarkStart w:id="158" w:name="_Toc152578113"/>
      <w:r>
        <w:rPr>
          <w:rStyle w:val="CharSectno"/>
        </w:rPr>
        <w:t>14</w:t>
      </w:r>
      <w:r>
        <w:rPr>
          <w:snapToGrid w:val="0"/>
        </w:rPr>
        <w:t>.</w:t>
      </w:r>
      <w:r>
        <w:rPr>
          <w:snapToGrid w:val="0"/>
        </w:rPr>
        <w:tab/>
        <w:t>Minutes to be kept of meetings of Authority</w:t>
      </w:r>
      <w:bookmarkEnd w:id="154"/>
      <w:bookmarkEnd w:id="155"/>
      <w:bookmarkEnd w:id="156"/>
      <w:bookmarkEnd w:id="157"/>
      <w:bookmarkEnd w:id="158"/>
      <w:r>
        <w:rPr>
          <w:snapToGrid w:val="0"/>
        </w:rPr>
        <w:t xml:space="preserve"> </w:t>
      </w:r>
    </w:p>
    <w:p>
      <w:pPr>
        <w:pStyle w:val="Subsection"/>
        <w:spacing w:before="120"/>
        <w:rPr>
          <w:snapToGrid w:val="0"/>
        </w:rPr>
      </w:pPr>
      <w:r>
        <w:rPr>
          <w:snapToGrid w:val="0"/>
        </w:rPr>
        <w:tab/>
        <w:t>(1)</w:t>
      </w:r>
      <w:r>
        <w:rPr>
          <w:snapToGrid w:val="0"/>
        </w:rPr>
        <w:tab/>
        <w:t>Minutes of the proceedings of every meeting of the Authority shall —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spacing w:before="120"/>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 xml:space="preserve">[Section 14 amended by No. 34 of 1993 s. 9.] </w:t>
      </w:r>
    </w:p>
    <w:p>
      <w:pPr>
        <w:pStyle w:val="Heading5"/>
        <w:spacing w:before="180"/>
        <w:rPr>
          <w:snapToGrid w:val="0"/>
        </w:rPr>
      </w:pPr>
      <w:bookmarkStart w:id="159" w:name="_Toc471197027"/>
      <w:bookmarkStart w:id="160" w:name="_Toc520019209"/>
      <w:bookmarkStart w:id="161" w:name="_Toc535220124"/>
      <w:bookmarkStart w:id="162" w:name="_Toc156295832"/>
      <w:bookmarkStart w:id="163" w:name="_Toc152578114"/>
      <w:r>
        <w:rPr>
          <w:rStyle w:val="CharSectno"/>
        </w:rPr>
        <w:t>15</w:t>
      </w:r>
      <w:r>
        <w:rPr>
          <w:snapToGrid w:val="0"/>
        </w:rPr>
        <w:t>.</w:t>
      </w:r>
      <w:r>
        <w:rPr>
          <w:snapToGrid w:val="0"/>
        </w:rPr>
        <w:tab/>
        <w:t>Objectives of Authority</w:t>
      </w:r>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It is the objective of the Authority to use its best endeavours — </w:t>
      </w:r>
    </w:p>
    <w:p>
      <w:pPr>
        <w:pStyle w:val="Indenta"/>
        <w:spacing w:before="60"/>
        <w:rPr>
          <w:snapToGrid w:val="0"/>
        </w:rPr>
      </w:pPr>
      <w:r>
        <w:rPr>
          <w:snapToGrid w:val="0"/>
        </w:rPr>
        <w:tab/>
        <w:t>(a)</w:t>
      </w:r>
      <w:r>
        <w:rPr>
          <w:snapToGrid w:val="0"/>
        </w:rPr>
        <w:tab/>
        <w:t>to protect the environment; and</w:t>
      </w:r>
    </w:p>
    <w:p>
      <w:pPr>
        <w:pStyle w:val="Indenta"/>
        <w:spacing w:before="60"/>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spacing w:before="180"/>
        <w:rPr>
          <w:snapToGrid w:val="0"/>
        </w:rPr>
      </w:pPr>
      <w:bookmarkStart w:id="164" w:name="_Toc471197028"/>
      <w:bookmarkStart w:id="165" w:name="_Toc520019210"/>
      <w:bookmarkStart w:id="166" w:name="_Toc535220125"/>
      <w:bookmarkStart w:id="167" w:name="_Toc156295833"/>
      <w:bookmarkStart w:id="168" w:name="_Toc152578115"/>
      <w:r>
        <w:rPr>
          <w:rStyle w:val="CharSectno"/>
        </w:rPr>
        <w:t>16</w:t>
      </w:r>
      <w:r>
        <w:rPr>
          <w:snapToGrid w:val="0"/>
        </w:rPr>
        <w:t>.</w:t>
      </w:r>
      <w:r>
        <w:rPr>
          <w:snapToGrid w:val="0"/>
        </w:rPr>
        <w:tab/>
        <w:t>Functions of Authority</w:t>
      </w:r>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conduct environmental impact assessments;</w:t>
      </w:r>
    </w:p>
    <w:p>
      <w:pPr>
        <w:pStyle w:val="Indenta"/>
      </w:pPr>
      <w:r>
        <w:tab/>
        <w:t>(aa)</w:t>
      </w:r>
      <w:r>
        <w:tab/>
        <w:t>to facilitate the implementation of bilateral agreements;</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w:t>
      </w:r>
    </w:p>
    <w:p>
      <w:pPr>
        <w:pStyle w:val="Indenta"/>
      </w:pPr>
      <w:r>
        <w:tab/>
        <w:t>(da)</w:t>
      </w:r>
      <w:r>
        <w:tab/>
        <w:t>to advise the Minister on the making or amendment of regulations when requested by the Minister to do so or on its own initiative;</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w:t>
      </w:r>
    </w:p>
    <w:p>
      <w:pPr>
        <w:pStyle w:val="Indenta"/>
        <w:rPr>
          <w:snapToGrid w:val="0"/>
        </w:rPr>
      </w:pPr>
      <w:r>
        <w:rPr>
          <w:snapToGrid w:val="0"/>
        </w:rPr>
        <w:tab/>
        <w:t>(f)</w:t>
      </w:r>
      <w:r>
        <w:rPr>
          <w:snapToGrid w:val="0"/>
        </w:rPr>
        <w:tab/>
        <w:t>to prepare, and seek approval for, environmental protection policies;</w:t>
      </w:r>
    </w:p>
    <w:p>
      <w:pPr>
        <w:pStyle w:val="Indenta"/>
        <w:rPr>
          <w:snapToGrid w:val="0"/>
        </w:rPr>
      </w:pPr>
      <w:r>
        <w:rPr>
          <w:snapToGrid w:val="0"/>
        </w:rPr>
        <w:tab/>
        <w:t>(g)</w:t>
      </w:r>
      <w:r>
        <w:rPr>
          <w:snapToGrid w:val="0"/>
        </w:rPr>
        <w:tab/>
        <w:t>to promote environmental awareness within the community and to encourage understanding by the community of the environment;</w:t>
      </w:r>
    </w:p>
    <w:p>
      <w:pPr>
        <w:pStyle w:val="Indenta"/>
        <w:rPr>
          <w:snapToGrid w:val="0"/>
        </w:rPr>
      </w:pPr>
      <w:r>
        <w:rPr>
          <w:snapToGrid w:val="0"/>
        </w:rPr>
        <w:tab/>
        <w:t>(h)</w:t>
      </w:r>
      <w:r>
        <w:rPr>
          <w:snapToGrid w:val="0"/>
        </w:rPr>
        <w:tab/>
        <w:t>to receive representations on environmental matters from members of the public;</w:t>
      </w:r>
    </w:p>
    <w:p>
      <w:pPr>
        <w:pStyle w:val="Indenta"/>
        <w:rPr>
          <w:snapToGrid w:val="0"/>
        </w:rPr>
      </w:pPr>
      <w:r>
        <w:rPr>
          <w:snapToGrid w:val="0"/>
        </w:rPr>
        <w:tab/>
        <w:t>(i)</w:t>
      </w:r>
      <w:r>
        <w:rPr>
          <w:snapToGrid w:val="0"/>
        </w:rPr>
        <w:tab/>
        <w:t>to provide advice on environmental matters to members of the public;</w:t>
      </w:r>
    </w:p>
    <w:p>
      <w:pPr>
        <w:pStyle w:val="Indenta"/>
        <w:rPr>
          <w:snapToGrid w:val="0"/>
        </w:rPr>
      </w:pPr>
      <w:r>
        <w:rPr>
          <w:snapToGrid w:val="0"/>
        </w:rPr>
        <w:tab/>
        <w:t>(j)</w:t>
      </w:r>
      <w:r>
        <w:rPr>
          <w:snapToGrid w:val="0"/>
        </w:rPr>
        <w:tab/>
        <w:t>to publish reports on environmental matters generally;</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w:t>
      </w:r>
    </w:p>
    <w:p>
      <w:pPr>
        <w:pStyle w:val="Indenta"/>
        <w:rPr>
          <w:snapToGrid w:val="0"/>
        </w:rPr>
      </w:pPr>
      <w:r>
        <w:rPr>
          <w:snapToGrid w:val="0"/>
        </w:rPr>
        <w:tab/>
        <w:t>(l)</w:t>
      </w:r>
      <w:r>
        <w:rPr>
          <w:snapToGrid w:val="0"/>
        </w:rPr>
        <w:tab/>
        <w:t>to keep under review the progress made in the attainment of the objects and purpose of this Act;</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w:t>
      </w:r>
    </w:p>
    <w:p>
      <w:pPr>
        <w:pStyle w:val="Indenta"/>
        <w:rPr>
          <w:snapToGrid w:val="0"/>
        </w:rPr>
      </w:pPr>
      <w:r>
        <w:rPr>
          <w:snapToGrid w:val="0"/>
        </w:rPr>
        <w:tab/>
        <w:t>(o)</w:t>
      </w:r>
      <w:r>
        <w:rPr>
          <w:snapToGrid w:val="0"/>
        </w:rPr>
        <w:tab/>
        <w:t>to specify standards and criteria, and the methods of sampling and testing to be used for any purpose;</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 xml:space="preserve">[Section 16 amended by No. 23 of 1996 s. 13; No. 54 of 2003 s. 31, 106 and 125.] </w:t>
      </w:r>
    </w:p>
    <w:p>
      <w:pPr>
        <w:pStyle w:val="Heading5"/>
        <w:rPr>
          <w:snapToGrid w:val="0"/>
        </w:rPr>
      </w:pPr>
      <w:bookmarkStart w:id="169" w:name="_Toc471197029"/>
      <w:bookmarkStart w:id="170" w:name="_Toc520019211"/>
      <w:bookmarkStart w:id="171" w:name="_Toc535220126"/>
      <w:bookmarkStart w:id="172" w:name="_Toc156295834"/>
      <w:bookmarkStart w:id="173" w:name="_Toc152578116"/>
      <w:r>
        <w:rPr>
          <w:rStyle w:val="CharSectno"/>
        </w:rPr>
        <w:t>17</w:t>
      </w:r>
      <w:r>
        <w:rPr>
          <w:snapToGrid w:val="0"/>
        </w:rPr>
        <w:t>.</w:t>
      </w:r>
      <w:r>
        <w:rPr>
          <w:snapToGrid w:val="0"/>
        </w:rPr>
        <w:tab/>
        <w:t>Powers of Authority</w:t>
      </w:r>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 </w:t>
      </w:r>
    </w:p>
    <w:p>
      <w:pPr>
        <w:pStyle w:val="Indenta"/>
        <w:rPr>
          <w:snapToGrid w:val="0"/>
        </w:rPr>
      </w:pPr>
      <w:r>
        <w:rPr>
          <w:snapToGrid w:val="0"/>
        </w:rPr>
        <w:tab/>
        <w:t>(a)</w:t>
      </w:r>
      <w:r>
        <w:rPr>
          <w:snapToGrid w:val="0"/>
        </w:rPr>
        <w:tab/>
        <w:t>invite any person to act in an advisory capacity to the Authority in relation to all or any aspects of its functions;</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w:t>
      </w:r>
    </w:p>
    <w:p>
      <w:pPr>
        <w:pStyle w:val="Indenta"/>
        <w:spacing w:before="60"/>
        <w:rPr>
          <w:snapToGrid w:val="0"/>
        </w:rPr>
      </w:pPr>
      <w:r>
        <w:rPr>
          <w:snapToGrid w:val="0"/>
        </w:rPr>
        <w:tab/>
        <w:t>(c)</w:t>
      </w:r>
      <w:r>
        <w:rPr>
          <w:snapToGrid w:val="0"/>
        </w:rPr>
        <w:tab/>
        <w:t>request the Minister to seek information on environmental management from any other Minister and, on receipt of that information, to give it to the Authority;</w:t>
      </w:r>
    </w:p>
    <w:p>
      <w:pPr>
        <w:pStyle w:val="Indenta"/>
        <w:spacing w:before="60"/>
        <w:rPr>
          <w:snapToGrid w:val="0"/>
        </w:rPr>
      </w:pPr>
      <w:r>
        <w:rPr>
          <w:snapToGrid w:val="0"/>
        </w:rPr>
        <w:tab/>
        <w:t>(d)</w:t>
      </w:r>
      <w:r>
        <w:rPr>
          <w:snapToGrid w:val="0"/>
        </w:rPr>
        <w:tab/>
        <w:t>consider and make proposals as to the policy to be followed in the State with regard to environmental matters;</w:t>
      </w:r>
    </w:p>
    <w:p>
      <w:pPr>
        <w:pStyle w:val="Indenta"/>
        <w:spacing w:before="60"/>
        <w:rPr>
          <w:snapToGrid w:val="0"/>
        </w:rPr>
      </w:pPr>
      <w:r>
        <w:rPr>
          <w:snapToGrid w:val="0"/>
        </w:rPr>
        <w:tab/>
        <w:t>(e)</w:t>
      </w:r>
      <w:r>
        <w:rPr>
          <w:snapToGrid w:val="0"/>
        </w:rPr>
        <w:tab/>
        <w:t>conduct and promote relevant research;</w:t>
      </w:r>
    </w:p>
    <w:p>
      <w:pPr>
        <w:pStyle w:val="Indenta"/>
        <w:spacing w:before="60"/>
        <w:rPr>
          <w:snapToGrid w:val="0"/>
        </w:rPr>
      </w:pPr>
      <w:r>
        <w:rPr>
          <w:snapToGrid w:val="0"/>
        </w:rPr>
        <w:tab/>
        <w:t>(f)</w:t>
      </w:r>
      <w:r>
        <w:rPr>
          <w:snapToGrid w:val="0"/>
        </w:rPr>
        <w:tab/>
        <w:t>undertake investigations and inspections;</w:t>
      </w:r>
    </w:p>
    <w:p>
      <w:pPr>
        <w:pStyle w:val="Indenta"/>
        <w:spacing w:before="60"/>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spacing w:before="60"/>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 xml:space="preserve">Without limiting the generality of this section, for the purposes of its function under section 16(aa) the Authority may, in relation to the assessment of a proposal to which a bilateral agreement applies — </w:t>
      </w:r>
    </w:p>
    <w:p>
      <w:pPr>
        <w:pStyle w:val="Indenta"/>
      </w:pPr>
      <w:r>
        <w:tab/>
        <w:t>(a)</w:t>
      </w:r>
      <w:r>
        <w:tab/>
        <w:t>have regard to requirements made by the bilateral agreement when deciding the level of assessment to be used;</w:t>
      </w:r>
    </w:p>
    <w:p>
      <w:pPr>
        <w:pStyle w:val="Indenta"/>
      </w:pPr>
      <w:r>
        <w:tab/>
        <w:t>(b)</w:t>
      </w:r>
      <w:r>
        <w:tab/>
        <w:t>prepare guidelines and publish material as required under the bilateral agreement;</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 xml:space="preserve">[Section 17 amended by No. 23 of 1996 s. 14; No. 54 of 2003 s. 107.] </w:t>
      </w:r>
    </w:p>
    <w:p>
      <w:pPr>
        <w:pStyle w:val="Heading5"/>
        <w:spacing w:before="120"/>
        <w:rPr>
          <w:snapToGrid w:val="0"/>
        </w:rPr>
      </w:pPr>
      <w:bookmarkStart w:id="174" w:name="_Toc471197030"/>
      <w:bookmarkStart w:id="175" w:name="_Toc520019212"/>
      <w:bookmarkStart w:id="176" w:name="_Toc535220127"/>
      <w:bookmarkStart w:id="177" w:name="_Toc156295835"/>
      <w:bookmarkStart w:id="178" w:name="_Toc152578117"/>
      <w:r>
        <w:rPr>
          <w:rStyle w:val="CharSectno"/>
        </w:rPr>
        <w:t>17A</w:t>
      </w:r>
      <w:r>
        <w:rPr>
          <w:snapToGrid w:val="0"/>
        </w:rPr>
        <w:t>.</w:t>
      </w:r>
      <w:r>
        <w:rPr>
          <w:snapToGrid w:val="0"/>
        </w:rPr>
        <w:tab/>
        <w:t>Provision of services, information etc. to Authority</w:t>
      </w:r>
      <w:bookmarkEnd w:id="174"/>
      <w:bookmarkEnd w:id="175"/>
      <w:bookmarkEnd w:id="176"/>
      <w:bookmarkEnd w:id="177"/>
      <w:bookmarkEnd w:id="178"/>
      <w:r>
        <w:rPr>
          <w:snapToGrid w:val="0"/>
        </w:rPr>
        <w:t xml:space="preserve"> </w:t>
      </w:r>
    </w:p>
    <w:p>
      <w:pPr>
        <w:pStyle w:val="Subsection"/>
        <w:spacing w:before="100"/>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spacing w:before="100"/>
        <w:rPr>
          <w:snapToGrid w:val="0"/>
        </w:rPr>
      </w:pPr>
      <w:r>
        <w:rPr>
          <w:snapToGrid w:val="0"/>
        </w:rPr>
        <w:tab/>
        <w:t>(2)</w:t>
      </w:r>
      <w:r>
        <w:rPr>
          <w:snapToGrid w:val="0"/>
          <w:spacing w:val="-2"/>
        </w:rPr>
        <w:tab/>
        <w:t xml:space="preserve">Without limiting </w:t>
      </w:r>
      <w:r>
        <w:rPr>
          <w:snapToGrid w:val="0"/>
        </w:rPr>
        <w:t>subsection</w:t>
      </w:r>
      <w:r>
        <w:rPr>
          <w:snapToGrid w:val="0"/>
          <w:spacing w:val="-2"/>
        </w:rPr>
        <w:t> (1),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r>
        <w:rPr>
          <w:snapToGrid w:val="0"/>
        </w:rPr>
        <w:t> </w:t>
      </w:r>
    </w:p>
    <w:p>
      <w:pPr>
        <w:pStyle w:val="Indenta"/>
        <w:spacing w:before="60"/>
        <w:rPr>
          <w:snapToGrid w:val="0"/>
        </w:rPr>
      </w:pPr>
      <w:r>
        <w:rPr>
          <w:snapToGrid w:val="0"/>
        </w:rPr>
        <w:tab/>
        <w:t>(a)</w:t>
      </w:r>
      <w:r>
        <w:rPr>
          <w:snapToGrid w:val="0"/>
        </w:rPr>
        <w:tab/>
        <w:t>the services of any officer or employee employed in the Department; or</w:t>
      </w:r>
    </w:p>
    <w:p>
      <w:pPr>
        <w:pStyle w:val="Indenta"/>
        <w:spacing w:before="60"/>
        <w:rPr>
          <w:snapToGrid w:val="0"/>
        </w:rPr>
      </w:pPr>
      <w:r>
        <w:rPr>
          <w:snapToGrid w:val="0"/>
        </w:rPr>
        <w:tab/>
        <w:t>(b)</w:t>
      </w:r>
      <w:r>
        <w:rPr>
          <w:snapToGrid w:val="0"/>
        </w:rPr>
        <w:tab/>
        <w:t>any services or facilities of the Department.</w:t>
      </w:r>
    </w:p>
    <w:p>
      <w:pPr>
        <w:pStyle w:val="Subsection"/>
        <w:spacing w:before="120"/>
        <w:rPr>
          <w:snapToGrid w:val="0"/>
        </w:rPr>
      </w:pPr>
      <w:r>
        <w:rPr>
          <w:snapToGrid w:val="0"/>
        </w:rPr>
        <w:tab/>
        <w:t>(3)</w:t>
      </w:r>
      <w:r>
        <w:rPr>
          <w:snapToGrid w:val="0"/>
        </w:rPr>
        <w:tab/>
        <w:t>This section does not limit the operation of section 24.</w:t>
      </w:r>
    </w:p>
    <w:p>
      <w:pPr>
        <w:pStyle w:val="Footnotesection"/>
      </w:pPr>
      <w:r>
        <w:tab/>
        <w:t xml:space="preserve">[Section 17A inserted by No. 34 of 1993 s. 10.] </w:t>
      </w:r>
    </w:p>
    <w:p>
      <w:pPr>
        <w:pStyle w:val="Heading5"/>
        <w:spacing w:before="180"/>
        <w:rPr>
          <w:snapToGrid w:val="0"/>
        </w:rPr>
      </w:pPr>
      <w:bookmarkStart w:id="179" w:name="_Toc471197031"/>
      <w:bookmarkStart w:id="180" w:name="_Toc520019213"/>
      <w:bookmarkStart w:id="181" w:name="_Toc535220128"/>
      <w:bookmarkStart w:id="182" w:name="_Toc156295836"/>
      <w:bookmarkStart w:id="183" w:name="_Toc152578118"/>
      <w:r>
        <w:rPr>
          <w:rStyle w:val="CharSectno"/>
        </w:rPr>
        <w:t>18</w:t>
      </w:r>
      <w:r>
        <w:rPr>
          <w:snapToGrid w:val="0"/>
        </w:rPr>
        <w:t>.</w:t>
      </w:r>
      <w:r>
        <w:rPr>
          <w:snapToGrid w:val="0"/>
        </w:rPr>
        <w:tab/>
        <w:t>Delegation by Minister</w:t>
      </w:r>
      <w:bookmarkEnd w:id="179"/>
      <w:bookmarkEnd w:id="180"/>
      <w:bookmarkEnd w:id="181"/>
      <w:bookmarkEnd w:id="182"/>
      <w:bookmarkEnd w:id="183"/>
      <w:r>
        <w:rPr>
          <w:snapToGrid w:val="0"/>
        </w:rPr>
        <w:t xml:space="preserve"> </w:t>
      </w:r>
    </w:p>
    <w:p>
      <w:pPr>
        <w:pStyle w:val="Subsection"/>
        <w:spacing w:before="100"/>
        <w:rPr>
          <w:snapToGrid w:val="0"/>
        </w:rPr>
      </w:pPr>
      <w:r>
        <w:rPr>
          <w:snapToGrid w:val="0"/>
        </w:rPr>
        <w:tab/>
        <w:t>(1)</w:t>
      </w:r>
      <w:r>
        <w:rPr>
          <w:snapToGrid w:val="0"/>
        </w:rPr>
        <w:tab/>
        <w:t>The Minister may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spacing w:before="60"/>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his powers and duties under this Act, other than this power of delegation.</w:t>
      </w:r>
    </w:p>
    <w:p>
      <w:pPr>
        <w:pStyle w:val="Subsection"/>
        <w:spacing w:before="120"/>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spacing w:before="180"/>
        <w:rPr>
          <w:snapToGrid w:val="0"/>
        </w:rPr>
      </w:pPr>
      <w:bookmarkStart w:id="184" w:name="_Toc471197032"/>
      <w:bookmarkStart w:id="185" w:name="_Toc520019214"/>
      <w:bookmarkStart w:id="186" w:name="_Toc535220129"/>
      <w:bookmarkStart w:id="187" w:name="_Toc156295837"/>
      <w:bookmarkStart w:id="188" w:name="_Toc152578119"/>
      <w:r>
        <w:rPr>
          <w:rStyle w:val="CharSectno"/>
        </w:rPr>
        <w:t>19</w:t>
      </w:r>
      <w:r>
        <w:rPr>
          <w:snapToGrid w:val="0"/>
        </w:rPr>
        <w:t>.</w:t>
      </w:r>
      <w:r>
        <w:rPr>
          <w:snapToGrid w:val="0"/>
        </w:rPr>
        <w:tab/>
        <w:t>Delegation by Authority</w:t>
      </w:r>
      <w:bookmarkEnd w:id="184"/>
      <w:bookmarkEnd w:id="185"/>
      <w:bookmarkEnd w:id="186"/>
      <w:bookmarkEnd w:id="187"/>
      <w:bookmarkEnd w:id="188"/>
      <w:r>
        <w:rPr>
          <w:snapToGrid w:val="0"/>
        </w:rPr>
        <w:t xml:space="preserve"> </w:t>
      </w:r>
    </w:p>
    <w:p>
      <w:pPr>
        <w:pStyle w:val="Subsection"/>
        <w:spacing w:before="100"/>
        <w:rPr>
          <w:snapToGrid w:val="0"/>
        </w:rPr>
      </w:pPr>
      <w:r>
        <w:rPr>
          <w:snapToGrid w:val="0"/>
        </w:rPr>
        <w:tab/>
        <w:t>(1)</w:t>
      </w:r>
      <w:r>
        <w:rPr>
          <w:snapToGrid w:val="0"/>
        </w:rPr>
        <w:tab/>
        <w:t>The Authority may, with the approval of the Minister,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spacing w:before="100"/>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its powers and duties under this Act, other than this power of delegation.</w:t>
      </w:r>
    </w:p>
    <w:p>
      <w:pPr>
        <w:pStyle w:val="Subsection"/>
        <w:spacing w:before="100"/>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00"/>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spacing w:before="120"/>
        <w:rPr>
          <w:snapToGrid w:val="0"/>
        </w:rPr>
      </w:pPr>
      <w:bookmarkStart w:id="189" w:name="_Toc471197033"/>
      <w:bookmarkStart w:id="190" w:name="_Toc520019215"/>
      <w:bookmarkStart w:id="191" w:name="_Toc535220130"/>
      <w:bookmarkStart w:id="192" w:name="_Toc156295838"/>
      <w:bookmarkStart w:id="193" w:name="_Toc152578120"/>
      <w:r>
        <w:rPr>
          <w:rStyle w:val="CharSectno"/>
        </w:rPr>
        <w:t>20</w:t>
      </w:r>
      <w:r>
        <w:rPr>
          <w:snapToGrid w:val="0"/>
        </w:rPr>
        <w:t>.</w:t>
      </w:r>
      <w:r>
        <w:rPr>
          <w:snapToGrid w:val="0"/>
        </w:rPr>
        <w:tab/>
        <w:t>Delegation by CEO</w:t>
      </w:r>
      <w:bookmarkEnd w:id="189"/>
      <w:bookmarkEnd w:id="190"/>
      <w:bookmarkEnd w:id="191"/>
      <w:bookmarkEnd w:id="192"/>
      <w:bookmarkEnd w:id="193"/>
      <w:r>
        <w:rPr>
          <w:snapToGrid w:val="0"/>
        </w:rPr>
        <w:t xml:space="preserve"> </w:t>
      </w:r>
    </w:p>
    <w:p>
      <w:pPr>
        <w:pStyle w:val="Subsection"/>
        <w:spacing w:before="100"/>
      </w:pPr>
      <w:r>
        <w:tab/>
        <w:t>(1)</w:t>
      </w:r>
      <w:r>
        <w:tab/>
        <w:t xml:space="preserve">The CEO may by </w:t>
      </w:r>
      <w:r>
        <w:rPr>
          <w:snapToGrid w:val="0"/>
        </w:rPr>
        <w:t>notice</w:t>
      </w:r>
      <w:r>
        <w:t xml:space="preserve"> published in the </w:t>
      </w:r>
      <w:r>
        <w:rPr>
          <w:i/>
        </w:rPr>
        <w:t>Gazette</w:t>
      </w:r>
      <w:r>
        <w:t xml:space="preserve">, with the approval of the Minister, delegate either generally or as otherwise provided in the notice, to — </w:t>
      </w:r>
    </w:p>
    <w:p>
      <w:pPr>
        <w:pStyle w:val="Indenta"/>
        <w:spacing w:before="60"/>
      </w:pPr>
      <w:r>
        <w:tab/>
        <w:t>(a)</w:t>
      </w:r>
      <w:r>
        <w:tab/>
        <w:t xml:space="preserve">an officer or other person referred to in section 22; </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w:t>
      </w:r>
      <w:r>
        <w:rPr>
          <w:b/>
        </w:rPr>
        <w:t>“</w:t>
      </w:r>
      <w:r>
        <w:rPr>
          <w:rStyle w:val="CharDefText"/>
        </w:rPr>
        <w:t>the delegate</w:t>
      </w:r>
      <w:r>
        <w:rPr>
          <w:b/>
        </w:rPr>
        <w:t>”</w:t>
      </w:r>
      <w:r>
        <w:t>) all or any of the powers and duties of the CEO under this Act, other than this power of delegation.</w:t>
      </w:r>
    </w:p>
    <w:p>
      <w:pPr>
        <w:pStyle w:val="Ednotesubsection"/>
      </w:pPr>
      <w:r>
        <w:tab/>
        <w:t>[(2)</w:t>
      </w:r>
      <w:r>
        <w:tab/>
        <w:t xml:space="preserve">repealed] </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 xml:space="preserve">[Section 20 amended by No. 34 of 1993 s. 11; No. 14 of 1998 s. 29; No. 54 of 2003 s. 140(2).] </w:t>
      </w:r>
    </w:p>
    <w:p>
      <w:pPr>
        <w:pStyle w:val="Heading5"/>
        <w:spacing w:before="180"/>
        <w:rPr>
          <w:snapToGrid w:val="0"/>
        </w:rPr>
      </w:pPr>
      <w:bookmarkStart w:id="194" w:name="_Toc471197034"/>
      <w:bookmarkStart w:id="195" w:name="_Toc520019216"/>
      <w:bookmarkStart w:id="196" w:name="_Toc535220131"/>
      <w:bookmarkStart w:id="197" w:name="_Toc156295839"/>
      <w:bookmarkStart w:id="198" w:name="_Toc152578121"/>
      <w:r>
        <w:rPr>
          <w:rStyle w:val="CharSectno"/>
        </w:rPr>
        <w:t>21</w:t>
      </w:r>
      <w:r>
        <w:rPr>
          <w:snapToGrid w:val="0"/>
        </w:rPr>
        <w:t>.</w:t>
      </w:r>
      <w:r>
        <w:rPr>
          <w:snapToGrid w:val="0"/>
        </w:rPr>
        <w:tab/>
        <w:t>Authority to make annual report</w:t>
      </w:r>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 </w:t>
      </w:r>
    </w:p>
    <w:p>
      <w:pPr>
        <w:pStyle w:val="Indenta"/>
        <w:spacing w:before="60"/>
        <w:rPr>
          <w:snapToGrid w:val="0"/>
        </w:rPr>
      </w:pPr>
      <w:r>
        <w:rPr>
          <w:snapToGrid w:val="0"/>
        </w:rPr>
        <w:tab/>
        <w:t>(a)</w:t>
      </w:r>
      <w:r>
        <w:rPr>
          <w:snapToGrid w:val="0"/>
        </w:rPr>
        <w:tab/>
        <w:t>the activities of the Authority during that financial year; and</w:t>
      </w:r>
    </w:p>
    <w:p>
      <w:pPr>
        <w:pStyle w:val="Indenta"/>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rPr>
          <w:snapToGrid w:val="0"/>
        </w:rPr>
      </w:pPr>
      <w:bookmarkStart w:id="199" w:name="_Toc57172541"/>
      <w:bookmarkStart w:id="200" w:name="_Toc57172825"/>
      <w:bookmarkStart w:id="201" w:name="_Toc77068150"/>
      <w:bookmarkStart w:id="202" w:name="_Toc89516893"/>
      <w:bookmarkStart w:id="203" w:name="_Toc97344379"/>
      <w:bookmarkStart w:id="204" w:name="_Toc102292094"/>
      <w:bookmarkStart w:id="205" w:name="_Toc102798106"/>
      <w:bookmarkStart w:id="206" w:name="_Toc112213920"/>
      <w:bookmarkStart w:id="207" w:name="_Toc112214372"/>
      <w:bookmarkStart w:id="208" w:name="_Toc112227718"/>
      <w:bookmarkStart w:id="209" w:name="_Toc112228039"/>
      <w:bookmarkStart w:id="210" w:name="_Toc112836134"/>
      <w:bookmarkStart w:id="211" w:name="_Toc113067102"/>
      <w:bookmarkStart w:id="212" w:name="_Toc113090103"/>
      <w:bookmarkStart w:id="213" w:name="_Toc113263198"/>
      <w:bookmarkStart w:id="214" w:name="_Toc113263515"/>
      <w:bookmarkStart w:id="215" w:name="_Toc113769593"/>
      <w:bookmarkStart w:id="216" w:name="_Toc114279068"/>
      <w:bookmarkStart w:id="217" w:name="_Toc114279385"/>
      <w:bookmarkStart w:id="218" w:name="_Toc116899432"/>
      <w:bookmarkStart w:id="219" w:name="_Toc122748909"/>
      <w:bookmarkStart w:id="220" w:name="_Toc123001665"/>
      <w:bookmarkStart w:id="221" w:name="_Toc131393405"/>
      <w:bookmarkStart w:id="222" w:name="_Toc139347106"/>
      <w:bookmarkStart w:id="223" w:name="_Toc139686865"/>
      <w:bookmarkStart w:id="224" w:name="_Toc152578122"/>
      <w:bookmarkStart w:id="225" w:name="_Toc156295840"/>
      <w:r>
        <w:rPr>
          <w:rStyle w:val="CharDivNo"/>
        </w:rPr>
        <w:t>Division 2</w:t>
      </w:r>
      <w:r>
        <w:rPr>
          <w:snapToGrid w:val="0"/>
        </w:rPr>
        <w:t> — </w:t>
      </w:r>
      <w:r>
        <w:rPr>
          <w:rStyle w:val="CharDivText"/>
        </w:rPr>
        <w:t>Staff of Department, etc.</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Style w:val="CharDivText"/>
        </w:rPr>
        <w:t xml:space="preserve"> </w:t>
      </w:r>
    </w:p>
    <w:p>
      <w:pPr>
        <w:pStyle w:val="Heading5"/>
        <w:rPr>
          <w:snapToGrid w:val="0"/>
        </w:rPr>
      </w:pPr>
      <w:bookmarkStart w:id="226" w:name="_Toc471197035"/>
      <w:bookmarkStart w:id="227" w:name="_Toc520019217"/>
      <w:bookmarkStart w:id="228" w:name="_Toc535220132"/>
      <w:bookmarkStart w:id="229" w:name="_Toc156295841"/>
      <w:bookmarkStart w:id="230" w:name="_Toc152578123"/>
      <w:r>
        <w:rPr>
          <w:rStyle w:val="CharSectno"/>
        </w:rPr>
        <w:t>22</w:t>
      </w:r>
      <w:r>
        <w:rPr>
          <w:snapToGrid w:val="0"/>
        </w:rPr>
        <w:t>.</w:t>
      </w:r>
      <w:r>
        <w:rPr>
          <w:snapToGrid w:val="0"/>
        </w:rPr>
        <w:tab/>
        <w:t>Appointment and engagement of staff generally</w:t>
      </w:r>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w:t>
      </w:r>
    </w:p>
    <w:p>
      <w:pPr>
        <w:pStyle w:val="Footnotesection"/>
      </w:pPr>
      <w:r>
        <w:tab/>
        <w:t xml:space="preserve">[Section 22 amended by No. 34 of 1993 s. 12; No. 32 of 1994 s. 19; No. 14 of 1998 s. 37; No. 54 of 2003 s. 140(2).] </w:t>
      </w:r>
    </w:p>
    <w:p>
      <w:pPr>
        <w:pStyle w:val="Ednotesection"/>
      </w:pPr>
      <w:r>
        <w:t>[</w:t>
      </w:r>
      <w:r>
        <w:rPr>
          <w:b/>
        </w:rPr>
        <w:t>23.</w:t>
      </w:r>
      <w:r>
        <w:tab/>
        <w:t>Repealed by No. 54 of 2003 s. 126.]</w:t>
      </w:r>
    </w:p>
    <w:p>
      <w:pPr>
        <w:pStyle w:val="Heading5"/>
        <w:rPr>
          <w:snapToGrid w:val="0"/>
        </w:rPr>
      </w:pPr>
      <w:bookmarkStart w:id="231" w:name="_Toc471197037"/>
      <w:bookmarkStart w:id="232" w:name="_Toc520019219"/>
      <w:bookmarkStart w:id="233" w:name="_Toc535220134"/>
      <w:bookmarkStart w:id="234" w:name="_Toc156295842"/>
      <w:bookmarkStart w:id="235" w:name="_Toc152578124"/>
      <w:r>
        <w:rPr>
          <w:rStyle w:val="CharSectno"/>
        </w:rPr>
        <w:t>24</w:t>
      </w:r>
      <w:r>
        <w:rPr>
          <w:snapToGrid w:val="0"/>
        </w:rPr>
        <w:t>.</w:t>
      </w:r>
      <w:r>
        <w:rPr>
          <w:snapToGrid w:val="0"/>
        </w:rPr>
        <w:tab/>
        <w:t>Use of staff and facilities of other departments, etc.</w:t>
      </w:r>
      <w:bookmarkEnd w:id="231"/>
      <w:bookmarkEnd w:id="232"/>
      <w:bookmarkEnd w:id="233"/>
      <w:bookmarkEnd w:id="234"/>
      <w:bookmarkEnd w:id="235"/>
      <w:r>
        <w:rPr>
          <w:snapToGrid w:val="0"/>
        </w:rPr>
        <w:t xml:space="preserve"> </w:t>
      </w:r>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 xml:space="preserve">[Section 24 amended by No. 32 of 1994 s. 19.] </w:t>
      </w:r>
    </w:p>
    <w:p>
      <w:pPr>
        <w:pStyle w:val="Heading5"/>
        <w:spacing w:before="120"/>
        <w:rPr>
          <w:snapToGrid w:val="0"/>
        </w:rPr>
      </w:pPr>
      <w:bookmarkStart w:id="236" w:name="_Toc471197038"/>
      <w:bookmarkStart w:id="237" w:name="_Toc520019220"/>
      <w:bookmarkStart w:id="238" w:name="_Toc535220135"/>
      <w:bookmarkStart w:id="239" w:name="_Toc156295843"/>
      <w:bookmarkStart w:id="240" w:name="_Toc152578125"/>
      <w:r>
        <w:rPr>
          <w:rStyle w:val="CharSectno"/>
        </w:rPr>
        <w:t>25</w:t>
      </w:r>
      <w:r>
        <w:rPr>
          <w:snapToGrid w:val="0"/>
        </w:rPr>
        <w:t>.</w:t>
      </w:r>
      <w:r>
        <w:rPr>
          <w:snapToGrid w:val="0"/>
        </w:rPr>
        <w:tab/>
        <w:t>Advisory groups, committees, councils and panels</w:t>
      </w:r>
      <w:bookmarkEnd w:id="236"/>
      <w:bookmarkEnd w:id="237"/>
      <w:bookmarkEnd w:id="238"/>
      <w:bookmarkEnd w:id="239"/>
      <w:bookmarkEnd w:id="240"/>
      <w:r>
        <w:rPr>
          <w:snapToGrid w:val="0"/>
        </w:rPr>
        <w:t xml:space="preserve"> </w:t>
      </w:r>
    </w:p>
    <w:p>
      <w:pPr>
        <w:pStyle w:val="Subsection"/>
        <w:spacing w:before="100"/>
        <w:rPr>
          <w:snapToGrid w:val="0"/>
        </w:rPr>
      </w:pPr>
      <w:r>
        <w:rPr>
          <w:snapToGrid w:val="0"/>
        </w:rPr>
        <w:tab/>
        <w:t>(1)</w:t>
      </w:r>
      <w:r>
        <w:rPr>
          <w:snapToGrid w:val="0"/>
        </w:rPr>
        <w:tab/>
        <w:t>The Minister or the Authority may establish such groups, committees, councils and panels —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A member of a group, committee, council or panel appointed under subsection (2) is entitled to such remuneration and allowances as are on the recommendation of the Minister for Public Sector Management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w:t>
      </w:r>
    </w:p>
    <w:p>
      <w:pPr>
        <w:pStyle w:val="Heading2"/>
      </w:pPr>
      <w:bookmarkStart w:id="241" w:name="_Toc57172545"/>
      <w:bookmarkStart w:id="242" w:name="_Toc57172829"/>
      <w:bookmarkStart w:id="243" w:name="_Toc77068154"/>
      <w:bookmarkStart w:id="244" w:name="_Toc89516897"/>
      <w:bookmarkStart w:id="245" w:name="_Toc97344383"/>
      <w:bookmarkStart w:id="246" w:name="_Toc102292098"/>
      <w:bookmarkStart w:id="247" w:name="_Toc102798110"/>
      <w:bookmarkStart w:id="248" w:name="_Toc112213924"/>
      <w:bookmarkStart w:id="249" w:name="_Toc112214376"/>
      <w:bookmarkStart w:id="250" w:name="_Toc112227722"/>
      <w:bookmarkStart w:id="251" w:name="_Toc112228043"/>
      <w:bookmarkStart w:id="252" w:name="_Toc112836138"/>
      <w:bookmarkStart w:id="253" w:name="_Toc113067106"/>
      <w:bookmarkStart w:id="254" w:name="_Toc113090107"/>
      <w:bookmarkStart w:id="255" w:name="_Toc113263202"/>
      <w:bookmarkStart w:id="256" w:name="_Toc113263519"/>
      <w:bookmarkStart w:id="257" w:name="_Toc113769597"/>
      <w:bookmarkStart w:id="258" w:name="_Toc114279072"/>
      <w:bookmarkStart w:id="259" w:name="_Toc114279389"/>
      <w:bookmarkStart w:id="260" w:name="_Toc116899436"/>
      <w:bookmarkStart w:id="261" w:name="_Toc122748913"/>
      <w:bookmarkStart w:id="262" w:name="_Toc123001669"/>
      <w:bookmarkStart w:id="263" w:name="_Toc131393409"/>
      <w:bookmarkStart w:id="264" w:name="_Toc139347110"/>
      <w:bookmarkStart w:id="265" w:name="_Toc139686869"/>
      <w:bookmarkStart w:id="266" w:name="_Toc152578126"/>
      <w:bookmarkStart w:id="267" w:name="_Toc156295844"/>
      <w:r>
        <w:rPr>
          <w:rStyle w:val="CharPartNo"/>
        </w:rPr>
        <w:t>Part III</w:t>
      </w:r>
      <w:r>
        <w:rPr>
          <w:rStyle w:val="CharDivNo"/>
        </w:rPr>
        <w:t> </w:t>
      </w:r>
      <w:r>
        <w:t>—</w:t>
      </w:r>
      <w:r>
        <w:rPr>
          <w:rStyle w:val="CharDivText"/>
        </w:rPr>
        <w:t> </w:t>
      </w:r>
      <w:r>
        <w:rPr>
          <w:rStyle w:val="CharPartText"/>
        </w:rPr>
        <w:t>Environmental protection policies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Style w:val="CharPartText"/>
        </w:rPr>
        <w:t xml:space="preserve"> </w:t>
      </w:r>
    </w:p>
    <w:p>
      <w:pPr>
        <w:pStyle w:val="Heading5"/>
        <w:rPr>
          <w:snapToGrid w:val="0"/>
        </w:rPr>
      </w:pPr>
      <w:bookmarkStart w:id="268" w:name="_Toc471197039"/>
      <w:bookmarkStart w:id="269" w:name="_Toc520019221"/>
      <w:bookmarkStart w:id="270" w:name="_Toc535220136"/>
      <w:bookmarkStart w:id="271" w:name="_Toc156295845"/>
      <w:bookmarkStart w:id="272" w:name="_Toc152578127"/>
      <w:r>
        <w:rPr>
          <w:rStyle w:val="CharSectno"/>
        </w:rPr>
        <w:t>26</w:t>
      </w:r>
      <w:r>
        <w:rPr>
          <w:snapToGrid w:val="0"/>
        </w:rPr>
        <w:t>.</w:t>
      </w:r>
      <w:r>
        <w:rPr>
          <w:snapToGrid w:val="0"/>
        </w:rPr>
        <w:tab/>
        <w:t>Preparation and publication by Authority of draft environmental protection policies</w:t>
      </w:r>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Authority shall, if it considers it necessary or desirable for —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 xml:space="preserve">[Section 26 amended by No. 14 of 1996 s. 4; No. 23 of 1996 s. 15; No. 54 of 2003 s. 32 and 91.] </w:t>
      </w:r>
    </w:p>
    <w:p>
      <w:pPr>
        <w:pStyle w:val="Heading5"/>
        <w:rPr>
          <w:snapToGrid w:val="0"/>
        </w:rPr>
      </w:pPr>
      <w:bookmarkStart w:id="273" w:name="_Toc471197040"/>
      <w:bookmarkStart w:id="274" w:name="_Toc520019222"/>
      <w:bookmarkStart w:id="275" w:name="_Toc535220137"/>
      <w:bookmarkStart w:id="276" w:name="_Toc156295846"/>
      <w:bookmarkStart w:id="277" w:name="_Toc152578128"/>
      <w:r>
        <w:rPr>
          <w:rStyle w:val="CharSectno"/>
        </w:rPr>
        <w:t>27</w:t>
      </w:r>
      <w:r>
        <w:rPr>
          <w:snapToGrid w:val="0"/>
        </w:rPr>
        <w:t>.</w:t>
      </w:r>
      <w:r>
        <w:rPr>
          <w:snapToGrid w:val="0"/>
        </w:rPr>
        <w:tab/>
        <w:t>Persons may make representations to Authority</w:t>
      </w:r>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Any person may, in the manner and within the period specified in the relevant notice published under section 26(d) or 32(1)(a), make representations to the Authority on the draft policy to which that notice relates.</w:t>
      </w:r>
    </w:p>
    <w:p>
      <w:pPr>
        <w:pStyle w:val="Heading5"/>
        <w:rPr>
          <w:snapToGrid w:val="0"/>
        </w:rPr>
      </w:pPr>
      <w:bookmarkStart w:id="278" w:name="_Toc471197041"/>
      <w:bookmarkStart w:id="279" w:name="_Toc520019223"/>
      <w:bookmarkStart w:id="280" w:name="_Toc535220138"/>
      <w:bookmarkStart w:id="281" w:name="_Toc156295847"/>
      <w:bookmarkStart w:id="282" w:name="_Toc152578129"/>
      <w:r>
        <w:rPr>
          <w:rStyle w:val="CharSectno"/>
        </w:rPr>
        <w:t>28</w:t>
      </w:r>
      <w:r>
        <w:rPr>
          <w:snapToGrid w:val="0"/>
        </w:rPr>
        <w:t>.</w:t>
      </w:r>
      <w:r>
        <w:rPr>
          <w:snapToGrid w:val="0"/>
        </w:rPr>
        <w:tab/>
        <w:t>Consideration, revision and submission to Minister by Authority of draft environmental protection policies</w:t>
      </w:r>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After the expiry of the period specified in the relevant notice published under section 26(d) or 32(1)(a), the Authority —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26(e) or 32(1)(a), and by any local government or local governments consulted under section 26(f) or 32(1)(a), in respect of the draft policy to which that notice relates;</w:t>
      </w:r>
    </w:p>
    <w:p>
      <w:pPr>
        <w:pStyle w:val="Indenta"/>
        <w:rPr>
          <w:snapToGrid w:val="0"/>
        </w:rPr>
      </w:pPr>
      <w:r>
        <w:rPr>
          <w:snapToGrid w:val="0"/>
        </w:rPr>
        <w:tab/>
        <w:t>(b)</w:t>
      </w:r>
      <w:r>
        <w:rPr>
          <w:snapToGrid w:val="0"/>
        </w:rPr>
        <w:tab/>
        <w:t>may revise the draft policy to which that notice relates; and</w:t>
      </w:r>
    </w:p>
    <w:p>
      <w:pPr>
        <w:pStyle w:val="Indenta"/>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 xml:space="preserve">[Section 28 amended by No. 14 of 1996 s. 4; No. 54 of 2003 s. 92.] </w:t>
      </w:r>
    </w:p>
    <w:p>
      <w:pPr>
        <w:pStyle w:val="Heading5"/>
        <w:spacing w:before="180"/>
        <w:rPr>
          <w:snapToGrid w:val="0"/>
        </w:rPr>
      </w:pPr>
      <w:bookmarkStart w:id="283" w:name="_Toc471197042"/>
      <w:bookmarkStart w:id="284" w:name="_Toc520019224"/>
      <w:bookmarkStart w:id="285" w:name="_Toc535220139"/>
      <w:bookmarkStart w:id="286" w:name="_Toc156295848"/>
      <w:bookmarkStart w:id="287" w:name="_Toc152578130"/>
      <w:r>
        <w:rPr>
          <w:rStyle w:val="CharSectno"/>
        </w:rPr>
        <w:t>29</w:t>
      </w:r>
      <w:r>
        <w:rPr>
          <w:snapToGrid w:val="0"/>
        </w:rPr>
        <w:t>.</w:t>
      </w:r>
      <w:r>
        <w:rPr>
          <w:snapToGrid w:val="0"/>
        </w:rPr>
        <w:tab/>
        <w:t>Committees of inquiry</w:t>
      </w:r>
      <w:bookmarkEnd w:id="283"/>
      <w:bookmarkEnd w:id="284"/>
      <w:bookmarkEnd w:id="285"/>
      <w:bookmarkEnd w:id="286"/>
      <w:bookmarkEnd w:id="287"/>
      <w:r>
        <w:rPr>
          <w:snapToGrid w:val="0"/>
        </w:rPr>
        <w:t xml:space="preserve"> </w:t>
      </w:r>
    </w:p>
    <w:p>
      <w:pPr>
        <w:pStyle w:val="Subsection"/>
        <w:spacing w:before="120"/>
        <w:rPr>
          <w:snapToGrid w:val="0"/>
        </w:rPr>
      </w:pPr>
      <w:r>
        <w:rPr>
          <w:snapToGrid w:val="0"/>
        </w:rPr>
        <w:tab/>
        <w:t>(1)</w:t>
      </w:r>
      <w:r>
        <w:rPr>
          <w:snapToGrid w:val="0"/>
        </w:rPr>
        <w:tab/>
        <w:t>After receiving and considering a copy of a draft policy, together with a report thereon, submitted to him under section 28 or 32(1)(b), the Minister —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 </w:t>
      </w:r>
    </w:p>
    <w:p>
      <w:pPr>
        <w:pStyle w:val="Indenta"/>
        <w:rPr>
          <w:snapToGrid w:val="0"/>
        </w:rPr>
      </w:pPr>
      <w:r>
        <w:rPr>
          <w:snapToGrid w:val="0"/>
        </w:rPr>
        <w:tab/>
        <w:t>(c)</w:t>
      </w:r>
      <w:r>
        <w:rPr>
          <w:snapToGrid w:val="0"/>
        </w:rPr>
        <w:tab/>
        <w:t>Authority members;</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spacing w:before="120"/>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 </w:t>
      </w:r>
    </w:p>
    <w:p>
      <w:pPr>
        <w:pStyle w:val="Indenta"/>
        <w:rPr>
          <w:snapToGrid w:val="0"/>
        </w:rPr>
      </w:pPr>
      <w:r>
        <w:rPr>
          <w:snapToGrid w:val="0"/>
        </w:rPr>
        <w:tab/>
        <w:t>(a)</w:t>
      </w:r>
      <w:r>
        <w:rPr>
          <w:snapToGrid w:val="0"/>
        </w:rPr>
        <w:tab/>
        <w:t>a Commission were references to;</w:t>
      </w:r>
    </w:p>
    <w:p>
      <w:pPr>
        <w:pStyle w:val="Indenta"/>
        <w:rPr>
          <w:snapToGrid w:val="0"/>
        </w:rPr>
      </w:pPr>
      <w:r>
        <w:rPr>
          <w:snapToGrid w:val="0"/>
        </w:rPr>
        <w:tab/>
        <w:t>(b)</w:t>
      </w:r>
      <w:r>
        <w:rPr>
          <w:snapToGrid w:val="0"/>
        </w:rPr>
        <w:tab/>
        <w:t>the Chairman were references to the chairman of; and</w:t>
      </w:r>
    </w:p>
    <w:p>
      <w:pPr>
        <w:pStyle w:val="Indenta"/>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spacing w:before="120"/>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spacing w:before="120"/>
        <w:rPr>
          <w:snapToGrid w:val="0"/>
        </w:rPr>
      </w:pPr>
      <w:r>
        <w:rPr>
          <w:snapToGrid w:val="0"/>
        </w:rPr>
        <w:tab/>
        <w:t>(4)</w:t>
      </w:r>
      <w:r>
        <w:rPr>
          <w:snapToGrid w:val="0"/>
        </w:rPr>
        <w:tab/>
        <w:t>The chairman and other members of a committee of inquiry shall each of them be paid such remuneration and travelling and other allowances as the Minister on the recommendation of the Minister for Public Sector Management determines in his case.</w:t>
      </w:r>
    </w:p>
    <w:p>
      <w:pPr>
        <w:pStyle w:val="Footnotesection"/>
      </w:pPr>
      <w:r>
        <w:tab/>
        <w:t>[Section 29 amended by No. 14 of 1998 s. 37.]</w:t>
      </w:r>
    </w:p>
    <w:p>
      <w:pPr>
        <w:pStyle w:val="Heading5"/>
      </w:pPr>
      <w:bookmarkStart w:id="288" w:name="_Toc156295849"/>
      <w:bookmarkStart w:id="289" w:name="_Toc152578131"/>
      <w:bookmarkStart w:id="290" w:name="_Toc471197044"/>
      <w:bookmarkStart w:id="291" w:name="_Toc520019226"/>
      <w:bookmarkStart w:id="292" w:name="_Toc535220141"/>
      <w:r>
        <w:rPr>
          <w:rStyle w:val="CharSectno"/>
        </w:rPr>
        <w:t>30</w:t>
      </w:r>
      <w:r>
        <w:t>.</w:t>
      </w:r>
      <w:r>
        <w:tab/>
        <w:t>Consultation by Minister</w:t>
      </w:r>
      <w:bookmarkEnd w:id="288"/>
      <w:bookmarkEnd w:id="289"/>
    </w:p>
    <w:p>
      <w:pPr>
        <w:pStyle w:val="Subsection"/>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pPr>
      <w:r>
        <w:tab/>
        <w:t>(2)</w:t>
      </w:r>
      <w:r>
        <w:tab/>
        <w:t>Subsection (1) applies whether or not the Minister appoints a committee of inquiry under section 29 in respect of the draft policy submitted.</w:t>
      </w:r>
    </w:p>
    <w:p>
      <w:pPr>
        <w:pStyle w:val="Subsection"/>
      </w:pPr>
      <w:r>
        <w:tab/>
        <w:t>(3)</w:t>
      </w:r>
      <w:r>
        <w:tab/>
        <w:t xml:space="preserve">Subsection (1) applies unless the Minister is of the opinion that — </w:t>
      </w:r>
    </w:p>
    <w:p>
      <w:pPr>
        <w:pStyle w:val="Indenta"/>
      </w:pPr>
      <w:r>
        <w:tab/>
        <w:t>(a)</w:t>
      </w:r>
      <w:r>
        <w:tab/>
        <w:t>the draft policy submitted is substantially the same as the draft policy in respect of which notice was published under section 26(d); and</w:t>
      </w:r>
    </w:p>
    <w:p>
      <w:pPr>
        <w:pStyle w:val="Indenta"/>
      </w:pPr>
      <w:r>
        <w:tab/>
        <w:t>(b)</w:t>
      </w:r>
      <w:r>
        <w:tab/>
        <w:t>the Authority has consulted such public authorities and persons as appear to the Minister to be likely to be affected by that draft policy.</w:t>
      </w:r>
    </w:p>
    <w:p>
      <w:pPr>
        <w:pStyle w:val="Footnotesection"/>
      </w:pPr>
      <w:r>
        <w:tab/>
        <w:t>[Section 30 inserted by No. 54 of 2003 s. 93.]</w:t>
      </w:r>
    </w:p>
    <w:p>
      <w:pPr>
        <w:pStyle w:val="Heading5"/>
        <w:spacing w:before="120"/>
        <w:rPr>
          <w:snapToGrid w:val="0"/>
        </w:rPr>
      </w:pPr>
      <w:bookmarkStart w:id="293" w:name="_Toc156295850"/>
      <w:bookmarkStart w:id="294" w:name="_Toc152578132"/>
      <w:r>
        <w:rPr>
          <w:rStyle w:val="CharSectno"/>
        </w:rPr>
        <w:t>31</w:t>
      </w:r>
      <w:r>
        <w:rPr>
          <w:snapToGrid w:val="0"/>
        </w:rPr>
        <w:t>.</w:t>
      </w:r>
      <w:r>
        <w:rPr>
          <w:snapToGrid w:val="0"/>
        </w:rPr>
        <w:tab/>
        <w:t>Power of Minister to remit for reconsideration, or approve or refuse to approve, or amend, draft environmental protection policies</w:t>
      </w:r>
      <w:bookmarkEnd w:id="290"/>
      <w:bookmarkEnd w:id="291"/>
      <w:bookmarkEnd w:id="292"/>
      <w:bookmarkEnd w:id="293"/>
      <w:bookmarkEnd w:id="294"/>
      <w:r>
        <w:rPr>
          <w:snapToGrid w:val="0"/>
        </w:rPr>
        <w:t xml:space="preserve"> </w:t>
      </w:r>
    </w:p>
    <w:p>
      <w:pPr>
        <w:pStyle w:val="Subsection"/>
        <w:spacing w:before="120"/>
        <w:rPr>
          <w:snapToGrid w:val="0"/>
        </w:rPr>
      </w:pPr>
      <w:r>
        <w:rPr>
          <w:snapToGrid w:val="0"/>
        </w:rPr>
        <w:tab/>
      </w:r>
      <w:r>
        <w:rPr>
          <w:snapToGrid w:val="0"/>
        </w:rPr>
        <w:tab/>
        <w:t>After the Minister — </w:t>
      </w:r>
    </w:p>
    <w:p>
      <w:pPr>
        <w:pStyle w:val="Indenta"/>
        <w:rPr>
          <w:snapToGrid w:val="0"/>
        </w:rPr>
      </w:pPr>
      <w:r>
        <w:rPr>
          <w:snapToGrid w:val="0"/>
        </w:rPr>
        <w:tab/>
        <w:t>(a)</w:t>
      </w:r>
      <w:r>
        <w:rPr>
          <w:snapToGrid w:val="0"/>
        </w:rPr>
        <w:tab/>
        <w:t>has received and considered — </w:t>
      </w:r>
    </w:p>
    <w:p>
      <w:pPr>
        <w:pStyle w:val="Indenti"/>
        <w:rPr>
          <w:snapToGrid w:val="0"/>
        </w:rPr>
      </w:pPr>
      <w:r>
        <w:rPr>
          <w:snapToGrid w:val="0"/>
        </w:rPr>
        <w:tab/>
        <w:t>(i)</w:t>
      </w:r>
      <w:r>
        <w:rPr>
          <w:snapToGrid w:val="0"/>
        </w:rPr>
        <w:tab/>
        <w:t xml:space="preserve">a copy of a draft policy (in this section called </w:t>
      </w:r>
      <w:r>
        <w:rPr>
          <w:b/>
          <w:snapToGrid w:val="0"/>
        </w:rPr>
        <w:t>“</w:t>
      </w:r>
      <w:r>
        <w:rPr>
          <w:rStyle w:val="CharDefText"/>
        </w:rPr>
        <w:t>the draft policy</w:t>
      </w:r>
      <w:r>
        <w:rPr>
          <w:b/>
          <w:snapToGrid w:val="0"/>
        </w:rPr>
        <w:t>”</w:t>
      </w:r>
      <w:r>
        <w:rPr>
          <w:snapToGrid w:val="0"/>
        </w:rPr>
        <w:t>), together with a report thereon, submitted to him under section 28 or 32(1)(b); and</w:t>
      </w:r>
    </w:p>
    <w:p>
      <w:pPr>
        <w:pStyle w:val="Indenti"/>
        <w:rPr>
          <w:snapToGrid w:val="0"/>
        </w:rPr>
      </w:pPr>
      <w:r>
        <w:rPr>
          <w:snapToGrid w:val="0"/>
        </w:rPr>
        <w:tab/>
        <w:t>(ii)</w:t>
      </w:r>
      <w:r>
        <w:rPr>
          <w:snapToGrid w:val="0"/>
        </w:rPr>
        <w:tab/>
        <w:t xml:space="preserve">if a committee of inquiry is appointed under section 29 in respect of the draft policy, the report made by the committee of inquiry;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 </w:t>
      </w:r>
    </w:p>
    <w:p>
      <w:pPr>
        <w:pStyle w:val="Indenta"/>
        <w:spacing w:before="60"/>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w:t>
      </w:r>
    </w:p>
    <w:p>
      <w:pPr>
        <w:pStyle w:val="Indenta"/>
        <w:spacing w:before="60"/>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spacing w:before="60"/>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295" w:name="_Toc471197045"/>
      <w:bookmarkStart w:id="296" w:name="_Toc520019227"/>
      <w:bookmarkStart w:id="297" w:name="_Toc535220142"/>
      <w:bookmarkStart w:id="298" w:name="_Toc156295851"/>
      <w:bookmarkStart w:id="299" w:name="_Toc152578133"/>
      <w:r>
        <w:rPr>
          <w:rStyle w:val="CharSectno"/>
        </w:rPr>
        <w:t>32</w:t>
      </w:r>
      <w:r>
        <w:rPr>
          <w:snapToGrid w:val="0"/>
        </w:rPr>
        <w:t>.</w:t>
      </w:r>
      <w:r>
        <w:rPr>
          <w:snapToGrid w:val="0"/>
        </w:rPr>
        <w:tab/>
        <w:t>Reconsideration of remitted draft environmental protection policies and resubmission thereof to Minister</w:t>
      </w:r>
      <w:bookmarkEnd w:id="295"/>
      <w:bookmarkEnd w:id="296"/>
      <w:bookmarkEnd w:id="297"/>
      <w:bookmarkEnd w:id="298"/>
      <w:bookmarkEnd w:id="299"/>
      <w:r>
        <w:rPr>
          <w:snapToGrid w:val="0"/>
        </w:rPr>
        <w:t xml:space="preserve"> </w:t>
      </w:r>
    </w:p>
    <w:p>
      <w:pPr>
        <w:pStyle w:val="Subsection"/>
        <w:keepNext/>
        <w:spacing w:before="120"/>
        <w:rPr>
          <w:snapToGrid w:val="0"/>
        </w:rPr>
      </w:pPr>
      <w:r>
        <w:rPr>
          <w:snapToGrid w:val="0"/>
        </w:rPr>
        <w:tab/>
        <w:t>(1)</w:t>
      </w:r>
      <w:r>
        <w:rPr>
          <w:snapToGrid w:val="0"/>
        </w:rPr>
        <w:tab/>
        <w:t>After receiving a draft policy remitted to it under section 31(c), the Authority shall — </w:t>
      </w:r>
    </w:p>
    <w:p>
      <w:pPr>
        <w:pStyle w:val="Indenta"/>
        <w:spacing w:before="60"/>
        <w:rPr>
          <w:snapToGrid w:val="0"/>
        </w:rPr>
      </w:pPr>
      <w:r>
        <w:rPr>
          <w:snapToGrid w:val="0"/>
        </w:rPr>
        <w:tab/>
        <w:t>(a)</w:t>
      </w:r>
      <w:r>
        <w:rPr>
          <w:snapToGrid w:val="0"/>
        </w:rPr>
        <w:tab/>
        <w:t>if the Minister has not given a certificate under that section — </w:t>
      </w:r>
    </w:p>
    <w:p>
      <w:pPr>
        <w:pStyle w:val="Indenti"/>
        <w:spacing w:before="60"/>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w:t>
      </w:r>
    </w:p>
    <w:p>
      <w:pPr>
        <w:pStyle w:val="Indenti"/>
        <w:spacing w:before="60"/>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w:t>
      </w:r>
    </w:p>
    <w:p>
      <w:pPr>
        <w:pStyle w:val="Indenti"/>
        <w:spacing w:before="60"/>
        <w:rPr>
          <w:snapToGrid w:val="0"/>
        </w:rPr>
      </w:pPr>
      <w:r>
        <w:rPr>
          <w:snapToGrid w:val="0"/>
        </w:rPr>
        <w:tab/>
        <w:t>(iii)</w:t>
      </w:r>
      <w:r>
        <w:rPr>
          <w:snapToGrid w:val="0"/>
        </w:rPr>
        <w:tab/>
        <w:t>in the case of a draft policy of the kind referred to in section 26(d)(ii),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pPr>
      <w:r>
        <w:tab/>
        <w:t xml:space="preserve">[Section 32 amended by No. 14 of 1996 s. 4.] </w:t>
      </w:r>
    </w:p>
    <w:p>
      <w:pPr>
        <w:pStyle w:val="Heading5"/>
        <w:spacing w:before="180"/>
        <w:rPr>
          <w:snapToGrid w:val="0"/>
        </w:rPr>
      </w:pPr>
      <w:bookmarkStart w:id="300" w:name="_Toc471197046"/>
      <w:bookmarkStart w:id="301" w:name="_Toc520019228"/>
      <w:bookmarkStart w:id="302" w:name="_Toc535220143"/>
      <w:bookmarkStart w:id="303" w:name="_Toc156295852"/>
      <w:bookmarkStart w:id="304" w:name="_Toc152578134"/>
      <w:r>
        <w:rPr>
          <w:rStyle w:val="CharSectno"/>
        </w:rPr>
        <w:t>33</w:t>
      </w:r>
      <w:r>
        <w:rPr>
          <w:snapToGrid w:val="0"/>
        </w:rPr>
        <w:t>.</w:t>
      </w:r>
      <w:r>
        <w:rPr>
          <w:snapToGrid w:val="0"/>
        </w:rPr>
        <w:tab/>
        <w:t>Status and revocation of approved environmental protection policies</w:t>
      </w:r>
      <w:bookmarkEnd w:id="300"/>
      <w:bookmarkEnd w:id="301"/>
      <w:bookmarkEnd w:id="302"/>
      <w:bookmarkEnd w:id="303"/>
      <w:bookmarkEnd w:id="304"/>
      <w:r>
        <w:rPr>
          <w:snapToGrid w:val="0"/>
        </w:rPr>
        <w:t xml:space="preserve"> </w:t>
      </w:r>
    </w:p>
    <w:p>
      <w:pPr>
        <w:pStyle w:val="Subsection"/>
        <w:spacing w:before="120"/>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spacing w:before="120"/>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spacing w:before="120"/>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spacing w:before="120"/>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 xml:space="preserve">[Section 33 amended by No. 23 of 1996 s. 16.] </w:t>
      </w:r>
    </w:p>
    <w:p>
      <w:pPr>
        <w:pStyle w:val="Heading5"/>
        <w:spacing w:before="180"/>
        <w:rPr>
          <w:snapToGrid w:val="0"/>
        </w:rPr>
      </w:pPr>
      <w:bookmarkStart w:id="305" w:name="_Toc471197047"/>
      <w:bookmarkStart w:id="306" w:name="_Toc520019229"/>
      <w:bookmarkStart w:id="307" w:name="_Toc535220144"/>
      <w:bookmarkStart w:id="308" w:name="_Toc156295853"/>
      <w:bookmarkStart w:id="309" w:name="_Toc152578135"/>
      <w:r>
        <w:rPr>
          <w:rStyle w:val="CharSectno"/>
        </w:rPr>
        <w:t>34</w:t>
      </w:r>
      <w:r>
        <w:rPr>
          <w:snapToGrid w:val="0"/>
        </w:rPr>
        <w:t>.</w:t>
      </w:r>
      <w:r>
        <w:rPr>
          <w:snapToGrid w:val="0"/>
        </w:rPr>
        <w:tab/>
        <w:t>Orders to be tabled in Parliament and subject to disallowance</w:t>
      </w:r>
      <w:bookmarkEnd w:id="305"/>
      <w:bookmarkEnd w:id="306"/>
      <w:bookmarkEnd w:id="307"/>
      <w:bookmarkEnd w:id="308"/>
      <w:bookmarkEnd w:id="309"/>
      <w:r>
        <w:rPr>
          <w:snapToGrid w:val="0"/>
        </w:rPr>
        <w:t xml:space="preserve"> </w:t>
      </w:r>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spacing w:before="180"/>
        <w:rPr>
          <w:snapToGrid w:val="0"/>
        </w:rPr>
      </w:pPr>
      <w:bookmarkStart w:id="310" w:name="_Toc471197048"/>
      <w:bookmarkStart w:id="311" w:name="_Toc520019230"/>
      <w:bookmarkStart w:id="312" w:name="_Toc535220145"/>
      <w:bookmarkStart w:id="313" w:name="_Toc156295854"/>
      <w:bookmarkStart w:id="314" w:name="_Toc152578136"/>
      <w:r>
        <w:rPr>
          <w:rStyle w:val="CharSectno"/>
        </w:rPr>
        <w:t>35</w:t>
      </w:r>
      <w:r>
        <w:rPr>
          <w:snapToGrid w:val="0"/>
        </w:rPr>
        <w:t>.</w:t>
      </w:r>
      <w:r>
        <w:rPr>
          <w:snapToGrid w:val="0"/>
        </w:rPr>
        <w:tab/>
        <w:t>Content of approved environmental protection policies</w:t>
      </w:r>
      <w:bookmarkEnd w:id="310"/>
      <w:bookmarkEnd w:id="311"/>
      <w:bookmarkEnd w:id="312"/>
      <w:bookmarkEnd w:id="313"/>
      <w:bookmarkEnd w:id="314"/>
      <w:r>
        <w:rPr>
          <w:snapToGrid w:val="0"/>
        </w:rPr>
        <w:t xml:space="preserve"> </w:t>
      </w:r>
    </w:p>
    <w:p>
      <w:pPr>
        <w:pStyle w:val="Subsection"/>
        <w:keepNext/>
        <w:rPr>
          <w:snapToGrid w:val="0"/>
        </w:rPr>
      </w:pPr>
      <w:r>
        <w:rPr>
          <w:snapToGrid w:val="0"/>
        </w:rPr>
        <w:tab/>
        <w:t>(1)</w:t>
      </w:r>
      <w:r>
        <w:rPr>
          <w:snapToGrid w:val="0"/>
        </w:rPr>
        <w:tab/>
        <w:t>An approved policy — </w:t>
      </w:r>
    </w:p>
    <w:p>
      <w:pPr>
        <w:pStyle w:val="Indenta"/>
        <w:rPr>
          <w:snapToGrid w:val="0"/>
        </w:rPr>
      </w:pPr>
      <w:r>
        <w:rPr>
          <w:snapToGrid w:val="0"/>
        </w:rPr>
        <w:tab/>
        <w:t>(a)</w:t>
      </w:r>
      <w:r>
        <w:rPr>
          <w:snapToGrid w:val="0"/>
        </w:rPr>
        <w:tab/>
        <w:t>establishes the basis on which —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 </w:t>
      </w:r>
    </w:p>
    <w:p>
      <w:pPr>
        <w:pStyle w:val="Indenta"/>
        <w:rPr>
          <w:spacing w:val="-2"/>
        </w:rPr>
      </w:pPr>
      <w:r>
        <w:rPr>
          <w:spacing w:val="-2"/>
        </w:rPr>
        <w:tab/>
        <w:t>(a)</w:t>
      </w:r>
      <w:r>
        <w:rPr>
          <w:spacing w:val="-2"/>
        </w:rPr>
        <w:tab/>
        <w:t xml:space="preserve">for a Tier 1 offence —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rPr>
          <w:spacing w:val="-2"/>
        </w:rPr>
      </w:pPr>
      <w:r>
        <w:rPr>
          <w:spacing w:val="-2"/>
        </w:rPr>
        <w:tab/>
        <w:t>(b)</w:t>
      </w:r>
      <w:r>
        <w:rPr>
          <w:spacing w:val="-2"/>
        </w:rPr>
        <w:tab/>
        <w:t>for a Tier 2 offence —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rPr>
          <w:snapToGrid w:val="0"/>
        </w:rPr>
      </w:pPr>
      <w:r>
        <w:rPr>
          <w:snapToGrid w:val="0"/>
        </w:rPr>
        <w:tab/>
        <w:t>(ii)</w:t>
      </w:r>
      <w:r>
        <w:rPr>
          <w:snapToGrid w:val="0"/>
        </w:rPr>
        <w:tab/>
        <w:t xml:space="preserve">if the offender is a body corporate, a penalty not exceeding $125 000 and, in the case of a continuing offence, a daily penalty not exceeding $25 000; </w:t>
      </w:r>
    </w:p>
    <w:p>
      <w:pPr>
        <w:pStyle w:val="Indenta"/>
        <w:rPr>
          <w:spacing w:val="-2"/>
        </w:rPr>
      </w:pPr>
      <w:r>
        <w:rPr>
          <w:spacing w:val="-2"/>
        </w:rPr>
        <w:tab/>
      </w:r>
      <w:r>
        <w:rPr>
          <w:spacing w:val="-2"/>
        </w:rPr>
        <w:tab/>
        <w:t>and</w:t>
      </w:r>
    </w:p>
    <w:p>
      <w:pPr>
        <w:pStyle w:val="Indenta"/>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2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20"/>
        <w:rPr>
          <w:snapToGrid w:val="0"/>
        </w:rPr>
      </w:pPr>
      <w:r>
        <w:rPr>
          <w:snapToGrid w:val="0"/>
        </w:rPr>
        <w:tab/>
        <w:t>(2)</w:t>
      </w:r>
      <w:r>
        <w:rPr>
          <w:snapToGrid w:val="0"/>
        </w:rPr>
        <w:tab/>
        <w:t>An approved policy may, unless it is inappropriate in the circumstances to do so — </w:t>
      </w:r>
    </w:p>
    <w:p>
      <w:pPr>
        <w:pStyle w:val="Indenta"/>
        <w:spacing w:before="60"/>
        <w:rPr>
          <w:snapToGrid w:val="0"/>
        </w:rPr>
      </w:pPr>
      <w:r>
        <w:rPr>
          <w:snapToGrid w:val="0"/>
        </w:rPr>
        <w:tab/>
        <w:t>(a)</w:t>
      </w:r>
      <w:r>
        <w:rPr>
          <w:snapToGrid w:val="0"/>
        </w:rPr>
        <w:tab/>
        <w:t>identify the portion of the environment, to which the approved policy applies;</w:t>
      </w:r>
    </w:p>
    <w:p>
      <w:pPr>
        <w:pStyle w:val="Indenta"/>
        <w:keepNext/>
        <w:spacing w:before="60"/>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period, if any, during each day, or any particular day, of 24 hours; and</w:t>
      </w:r>
    </w:p>
    <w:p>
      <w:pPr>
        <w:pStyle w:val="Indenti"/>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rPr>
          <w:snapToGrid w:val="0"/>
        </w:rPr>
      </w:pPr>
      <w:r>
        <w:rPr>
          <w:snapToGrid w:val="0"/>
        </w:rPr>
        <w:tab/>
      </w:r>
      <w:r>
        <w:rPr>
          <w:snapToGrid w:val="0"/>
        </w:rPr>
        <w:tab/>
        <w:t>during which the approved policy has the force of law;</w:t>
      </w:r>
    </w:p>
    <w:p>
      <w:pPr>
        <w:pStyle w:val="Indenta"/>
        <w:spacing w:before="60"/>
        <w:rPr>
          <w:snapToGrid w:val="0"/>
        </w:rPr>
      </w:pPr>
      <w:r>
        <w:rPr>
          <w:snapToGrid w:val="0"/>
        </w:rPr>
        <w:tab/>
        <w:t>(c)</w:t>
      </w:r>
      <w:r>
        <w:rPr>
          <w:snapToGrid w:val="0"/>
        </w:rPr>
        <w:tab/>
        <w:t>identify and declare the environmental values to be protected under the approved policy;</w:t>
      </w:r>
    </w:p>
    <w:p>
      <w:pPr>
        <w:pStyle w:val="Indenta"/>
        <w:spacing w:before="60"/>
        <w:rPr>
          <w:snapToGrid w:val="0"/>
        </w:rPr>
      </w:pPr>
      <w:r>
        <w:rPr>
          <w:snapToGrid w:val="0"/>
        </w:rPr>
        <w:tab/>
        <w:t>(d)</w:t>
      </w:r>
      <w:r>
        <w:rPr>
          <w:snapToGrid w:val="0"/>
        </w:rPr>
        <w:tab/>
        <w:t>set out the indicators, parameters or criteria to be used in measuring environmental quality;</w:t>
      </w:r>
    </w:p>
    <w:p>
      <w:pPr>
        <w:pStyle w:val="Indenta"/>
        <w:spacing w:before="60"/>
        <w:rPr>
          <w:snapToGrid w:val="0"/>
        </w:rPr>
      </w:pPr>
      <w:r>
        <w:rPr>
          <w:snapToGrid w:val="0"/>
        </w:rPr>
        <w:tab/>
        <w:t>(e)</w:t>
      </w:r>
      <w:r>
        <w:rPr>
          <w:snapToGrid w:val="0"/>
        </w:rPr>
        <w:tab/>
        <w:t>specify the environmental quality objectives to be achieved and maintained by means of the approved policy; and</w:t>
      </w:r>
    </w:p>
    <w:p>
      <w:pPr>
        <w:pStyle w:val="Indenta"/>
        <w:spacing w:before="6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 </w:t>
      </w:r>
    </w:p>
    <w:p>
      <w:pPr>
        <w:pStyle w:val="Indenti"/>
        <w:rPr>
          <w:snapToGrid w:val="0"/>
        </w:rPr>
      </w:pPr>
      <w:r>
        <w:rPr>
          <w:snapToGrid w:val="0"/>
        </w:rPr>
        <w:tab/>
        <w:t>(i)</w:t>
      </w:r>
      <w:r>
        <w:rPr>
          <w:snapToGrid w:val="0"/>
        </w:rPr>
        <w:tab/>
        <w:t>the qualities and maximum quantities of any waste permitted to be discharged into the relevant portion of the environment;</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w:t>
      </w:r>
    </w:p>
    <w:p>
      <w:pPr>
        <w:pStyle w:val="Indenti"/>
        <w:rPr>
          <w:snapToGrid w:val="0"/>
        </w:rPr>
      </w:pPr>
      <w:r>
        <w:rPr>
          <w:snapToGrid w:val="0"/>
        </w:rPr>
        <w:tab/>
        <w:t>(v)</w:t>
      </w:r>
      <w:r>
        <w:rPr>
          <w:snapToGrid w:val="0"/>
        </w:rPr>
        <w:tab/>
        <w:t xml:space="preserve">measures designed to protect the environment; </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 xml:space="preserve">An approved policy may provide that it applies to — </w:t>
      </w:r>
    </w:p>
    <w:p>
      <w:pPr>
        <w:pStyle w:val="Indenta"/>
      </w:pPr>
      <w:r>
        <w:tab/>
        <w:t>(a)</w:t>
      </w:r>
      <w:r>
        <w:tab/>
        <w:t>an area of the State identified in the policy;</w:t>
      </w:r>
    </w:p>
    <w:p>
      <w:pPr>
        <w:pStyle w:val="Indenta"/>
      </w:pPr>
      <w:r>
        <w:tab/>
        <w:t>(b)</w:t>
      </w:r>
      <w:r>
        <w:tab/>
        <w:t>an area of the State identified in the policy or by regulation;</w:t>
      </w:r>
    </w:p>
    <w:p>
      <w:pPr>
        <w:pStyle w:val="Indenta"/>
      </w:pPr>
      <w:r>
        <w:tab/>
        <w:t>(c)</w:t>
      </w:r>
      <w:r>
        <w:tab/>
        <w:t>the whole of the State;</w:t>
      </w:r>
    </w:p>
    <w:p>
      <w:pPr>
        <w:pStyle w:val="Indenta"/>
      </w:pPr>
      <w:r>
        <w:tab/>
        <w:t>(d)</w:t>
      </w:r>
      <w:r>
        <w:tab/>
        <w:t>the whole of the State other than an area identified in the policy;</w:t>
      </w:r>
    </w:p>
    <w:p>
      <w:pPr>
        <w:pStyle w:val="Indenta"/>
      </w:pPr>
      <w:r>
        <w:tab/>
        <w:t>(e)</w:t>
      </w:r>
      <w:r>
        <w:tab/>
        <w:t>the whole of the State other than an area identified by regulation; or</w:t>
      </w:r>
    </w:p>
    <w:p>
      <w:pPr>
        <w:pStyle w:val="Indenta"/>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315" w:name="_Toc471197049"/>
      <w:bookmarkStart w:id="316" w:name="_Toc520019231"/>
      <w:bookmarkStart w:id="317" w:name="_Toc535220146"/>
      <w:bookmarkStart w:id="318" w:name="_Toc156295855"/>
      <w:bookmarkStart w:id="319" w:name="_Toc152578137"/>
      <w:r>
        <w:rPr>
          <w:rStyle w:val="CharSectno"/>
        </w:rPr>
        <w:t>36</w:t>
      </w:r>
      <w:r>
        <w:rPr>
          <w:snapToGrid w:val="0"/>
        </w:rPr>
        <w:t>.</w:t>
      </w:r>
      <w:r>
        <w:rPr>
          <w:snapToGrid w:val="0"/>
        </w:rPr>
        <w:tab/>
        <w:t>Review of approved environmental protection policies</w:t>
      </w:r>
      <w:bookmarkEnd w:id="315"/>
      <w:bookmarkEnd w:id="316"/>
      <w:bookmarkEnd w:id="317"/>
      <w:bookmarkEnd w:id="318"/>
      <w:bookmarkEnd w:id="319"/>
      <w:r>
        <w:rPr>
          <w:snapToGrid w:val="0"/>
        </w:rPr>
        <w:t xml:space="preserve"> </w:t>
      </w:r>
    </w:p>
    <w:p>
      <w:pPr>
        <w:pStyle w:val="Subsection"/>
        <w:keepNext/>
        <w:rPr>
          <w:snapToGrid w:val="0"/>
        </w:rPr>
      </w:pPr>
      <w:r>
        <w:rPr>
          <w:snapToGrid w:val="0"/>
        </w:rPr>
        <w:tab/>
        <w:t>(1)</w:t>
      </w:r>
      <w:r>
        <w:rPr>
          <w:snapToGrid w:val="0"/>
        </w:rPr>
        <w:tab/>
        <w:t>The Authority shall review an approved policy —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keepNext/>
      </w:pPr>
      <w:r>
        <w:tab/>
        <w:t>(3)</w:t>
      </w:r>
      <w:r>
        <w:tab/>
        <w:t>The review of an approved policy does not change the force and effect of the approved policy.</w:t>
      </w:r>
    </w:p>
    <w:p>
      <w:pPr>
        <w:pStyle w:val="Footnotesection"/>
      </w:pPr>
      <w:r>
        <w:tab/>
        <w:t xml:space="preserve">[Section 36 amended by No. 23 of 1996 s. 17; No. 54 of 2003 s. 95.] </w:t>
      </w:r>
    </w:p>
    <w:p>
      <w:pPr>
        <w:pStyle w:val="Heading5"/>
        <w:spacing w:before="180"/>
        <w:rPr>
          <w:snapToGrid w:val="0"/>
        </w:rPr>
      </w:pPr>
      <w:bookmarkStart w:id="320" w:name="_Toc471197050"/>
      <w:bookmarkStart w:id="321" w:name="_Toc520019232"/>
      <w:bookmarkStart w:id="322" w:name="_Toc535220147"/>
      <w:bookmarkStart w:id="323" w:name="_Toc156295856"/>
      <w:bookmarkStart w:id="324" w:name="_Toc152578138"/>
      <w:r>
        <w:rPr>
          <w:rStyle w:val="CharSectno"/>
        </w:rPr>
        <w:t>37</w:t>
      </w:r>
      <w:r>
        <w:rPr>
          <w:snapToGrid w:val="0"/>
        </w:rPr>
        <w:t>.</w:t>
      </w:r>
      <w:r>
        <w:rPr>
          <w:snapToGrid w:val="0"/>
        </w:rPr>
        <w:tab/>
      </w:r>
      <w:r>
        <w:rPr>
          <w:snapToGrid w:val="0"/>
          <w:spacing w:val="-2"/>
        </w:rPr>
        <w:t>Minor changes to approved environmental protection policies</w:t>
      </w:r>
      <w:bookmarkEnd w:id="320"/>
      <w:bookmarkEnd w:id="321"/>
      <w:bookmarkEnd w:id="322"/>
      <w:bookmarkEnd w:id="323"/>
      <w:bookmarkEnd w:id="324"/>
      <w:r>
        <w:rPr>
          <w:snapToGrid w:val="0"/>
        </w:rPr>
        <w:t xml:space="preserve"> </w:t>
      </w:r>
    </w:p>
    <w:p>
      <w:pPr>
        <w:pStyle w:val="Subsection"/>
        <w:spacing w:before="120"/>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spacing w:before="120"/>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spacing w:before="120"/>
        <w:rPr>
          <w:snapToGrid w:val="0"/>
        </w:rPr>
      </w:pPr>
      <w:r>
        <w:rPr>
          <w:snapToGrid w:val="0"/>
        </w:rPr>
        <w:tab/>
        <w:t>(3)</w:t>
      </w:r>
      <w:r>
        <w:rPr>
          <w:snapToGrid w:val="0"/>
        </w:rPr>
        <w:tab/>
        <w:t>After the Minister has received an approved policy submitted to him under subsection (2), together with a report thereon, he may —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spacing w:before="120"/>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spacing w:before="120"/>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spacing w:before="180"/>
        <w:rPr>
          <w:snapToGrid w:val="0"/>
        </w:rPr>
      </w:pPr>
      <w:bookmarkStart w:id="325" w:name="_Toc471197051"/>
      <w:bookmarkStart w:id="326" w:name="_Toc520019233"/>
      <w:bookmarkStart w:id="327" w:name="_Toc535220148"/>
      <w:bookmarkStart w:id="328" w:name="_Toc156295857"/>
      <w:bookmarkStart w:id="329" w:name="_Toc152578139"/>
      <w:r>
        <w:rPr>
          <w:rStyle w:val="CharSectno"/>
        </w:rPr>
        <w:t>37A</w:t>
      </w:r>
      <w:r>
        <w:rPr>
          <w:snapToGrid w:val="0"/>
        </w:rPr>
        <w:t>.</w:t>
      </w:r>
      <w:r>
        <w:rPr>
          <w:snapToGrid w:val="0"/>
        </w:rPr>
        <w:tab/>
        <w:t>NEPM may be declared to be approved policy</w:t>
      </w:r>
      <w:bookmarkEnd w:id="325"/>
      <w:bookmarkEnd w:id="326"/>
      <w:bookmarkEnd w:id="327"/>
      <w:bookmarkEnd w:id="328"/>
      <w:bookmarkEnd w:id="329"/>
    </w:p>
    <w:p>
      <w:pPr>
        <w:pStyle w:val="Subsection"/>
        <w:spacing w:before="120"/>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spacing w:before="120"/>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330" w:name="_Toc57172559"/>
      <w:bookmarkStart w:id="331" w:name="_Toc57172843"/>
      <w:bookmarkStart w:id="332" w:name="_Toc77068168"/>
      <w:bookmarkStart w:id="333" w:name="_Toc89516911"/>
      <w:bookmarkStart w:id="334" w:name="_Toc97344397"/>
      <w:bookmarkStart w:id="335" w:name="_Toc102292112"/>
      <w:bookmarkStart w:id="336" w:name="_Toc102798124"/>
      <w:bookmarkStart w:id="337" w:name="_Toc112213938"/>
      <w:bookmarkStart w:id="338" w:name="_Toc112214390"/>
      <w:bookmarkStart w:id="339" w:name="_Toc112227736"/>
      <w:bookmarkStart w:id="340" w:name="_Toc112228057"/>
      <w:bookmarkStart w:id="341" w:name="_Toc112836152"/>
      <w:bookmarkStart w:id="342" w:name="_Toc113067120"/>
      <w:bookmarkStart w:id="343" w:name="_Toc113090121"/>
      <w:bookmarkStart w:id="344" w:name="_Toc113263216"/>
      <w:bookmarkStart w:id="345" w:name="_Toc113263533"/>
      <w:bookmarkStart w:id="346" w:name="_Toc113769611"/>
      <w:bookmarkStart w:id="347" w:name="_Toc114279086"/>
      <w:bookmarkStart w:id="348" w:name="_Toc114279403"/>
      <w:bookmarkStart w:id="349" w:name="_Toc116899450"/>
      <w:bookmarkStart w:id="350" w:name="_Toc122748927"/>
      <w:bookmarkStart w:id="351" w:name="_Toc123001683"/>
      <w:bookmarkStart w:id="352" w:name="_Toc131393423"/>
      <w:bookmarkStart w:id="353" w:name="_Toc139347124"/>
      <w:bookmarkStart w:id="354" w:name="_Toc139686883"/>
      <w:bookmarkStart w:id="355" w:name="_Toc152578140"/>
      <w:bookmarkStart w:id="356" w:name="_Toc156295858"/>
      <w:r>
        <w:rPr>
          <w:rStyle w:val="CharPartNo"/>
        </w:rPr>
        <w:t>Part IV</w:t>
      </w:r>
      <w:r>
        <w:t> — </w:t>
      </w:r>
      <w:r>
        <w:rPr>
          <w:rStyle w:val="CharPartText"/>
        </w:rPr>
        <w:t>Environmental impact assessment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Style w:val="CharPartText"/>
        </w:rPr>
        <w:t xml:space="preserve"> </w:t>
      </w:r>
    </w:p>
    <w:p>
      <w:pPr>
        <w:pStyle w:val="Heading3"/>
        <w:rPr>
          <w:snapToGrid w:val="0"/>
        </w:rPr>
      </w:pPr>
      <w:bookmarkStart w:id="357" w:name="_Toc57172560"/>
      <w:bookmarkStart w:id="358" w:name="_Toc57172844"/>
      <w:bookmarkStart w:id="359" w:name="_Toc77068169"/>
      <w:bookmarkStart w:id="360" w:name="_Toc89516912"/>
      <w:bookmarkStart w:id="361" w:name="_Toc97344398"/>
      <w:bookmarkStart w:id="362" w:name="_Toc102292113"/>
      <w:bookmarkStart w:id="363" w:name="_Toc102798125"/>
      <w:bookmarkStart w:id="364" w:name="_Toc112213939"/>
      <w:bookmarkStart w:id="365" w:name="_Toc112214391"/>
      <w:bookmarkStart w:id="366" w:name="_Toc112227737"/>
      <w:bookmarkStart w:id="367" w:name="_Toc112228058"/>
      <w:bookmarkStart w:id="368" w:name="_Toc112836153"/>
      <w:bookmarkStart w:id="369" w:name="_Toc113067121"/>
      <w:bookmarkStart w:id="370" w:name="_Toc113090122"/>
      <w:bookmarkStart w:id="371" w:name="_Toc113263217"/>
      <w:bookmarkStart w:id="372" w:name="_Toc113263534"/>
      <w:bookmarkStart w:id="373" w:name="_Toc113769612"/>
      <w:bookmarkStart w:id="374" w:name="_Toc114279087"/>
      <w:bookmarkStart w:id="375" w:name="_Toc114279404"/>
      <w:bookmarkStart w:id="376" w:name="_Toc116899451"/>
      <w:bookmarkStart w:id="377" w:name="_Toc122748928"/>
      <w:bookmarkStart w:id="378" w:name="_Toc123001684"/>
      <w:bookmarkStart w:id="379" w:name="_Toc131393424"/>
      <w:bookmarkStart w:id="380" w:name="_Toc139347125"/>
      <w:bookmarkStart w:id="381" w:name="_Toc139686884"/>
      <w:bookmarkStart w:id="382" w:name="_Toc152578141"/>
      <w:bookmarkStart w:id="383" w:name="_Toc156295859"/>
      <w:r>
        <w:rPr>
          <w:rStyle w:val="CharDivNo"/>
        </w:rPr>
        <w:t>Division 1</w:t>
      </w:r>
      <w:r>
        <w:rPr>
          <w:snapToGrid w:val="0"/>
        </w:rPr>
        <w:t> — </w:t>
      </w:r>
      <w:r>
        <w:rPr>
          <w:rStyle w:val="CharDivText"/>
        </w:rPr>
        <w:t>Referral and assessment of proposals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Style w:val="CharDivText"/>
        </w:rPr>
        <w:t xml:space="preserve"> </w:t>
      </w:r>
    </w:p>
    <w:p>
      <w:pPr>
        <w:pStyle w:val="Heading5"/>
      </w:pPr>
      <w:bookmarkStart w:id="384" w:name="_Toc156295860"/>
      <w:bookmarkStart w:id="385" w:name="_Toc152578142"/>
      <w:bookmarkStart w:id="386" w:name="_Toc471197052"/>
      <w:bookmarkStart w:id="387" w:name="_Toc520019234"/>
      <w:bookmarkStart w:id="388" w:name="_Toc535220149"/>
      <w:r>
        <w:rPr>
          <w:rStyle w:val="CharSectno"/>
        </w:rPr>
        <w:t>37B</w:t>
      </w:r>
      <w:r>
        <w:t>.</w:t>
      </w:r>
      <w:r>
        <w:tab/>
        <w:t>Definitions</w:t>
      </w:r>
      <w:bookmarkEnd w:id="384"/>
      <w:bookmarkEnd w:id="385"/>
    </w:p>
    <w:p>
      <w:pPr>
        <w:pStyle w:val="Subsection"/>
        <w:outlineLvl w:val="0"/>
      </w:pPr>
      <w:r>
        <w:tab/>
        <w:t>(1)</w:t>
      </w:r>
      <w:r>
        <w:tab/>
        <w:t>In this Division —</w:t>
      </w:r>
    </w:p>
    <w:p>
      <w:pPr>
        <w:pStyle w:val="Defstart"/>
      </w:pPr>
      <w:r>
        <w:tab/>
      </w:r>
      <w:r>
        <w:rPr>
          <w:b/>
        </w:rPr>
        <w:t>“</w:t>
      </w:r>
      <w:r>
        <w:rPr>
          <w:rStyle w:val="CharDefText"/>
        </w:rPr>
        <w:t>significant proposal</w:t>
      </w:r>
      <w:r>
        <w:rPr>
          <w:b/>
        </w:rPr>
        <w:t>”</w:t>
      </w:r>
      <w:r>
        <w:t xml:space="preserve"> means a proposal likely, if implemented, to have a significant effect on the environment;</w:t>
      </w:r>
    </w:p>
    <w:p>
      <w:pPr>
        <w:pStyle w:val="Defstart"/>
      </w:pPr>
      <w:r>
        <w:tab/>
      </w:r>
      <w:r>
        <w:rPr>
          <w:b/>
        </w:rPr>
        <w:t>“</w:t>
      </w:r>
      <w:r>
        <w:rPr>
          <w:rStyle w:val="CharDefText"/>
        </w:rPr>
        <w:t>strategic proposal</w:t>
      </w:r>
      <w:r>
        <w:rPr>
          <w:b/>
        </w:rPr>
        <w:t>”</w:t>
      </w:r>
      <w:r>
        <w:t xml:space="preserve"> has the meaning given by subsection (2).</w:t>
      </w:r>
    </w:p>
    <w:p>
      <w:pPr>
        <w:pStyle w:val="Subsection"/>
        <w:outlineLvl w:val="0"/>
      </w:pPr>
      <w:r>
        <w:tab/>
        <w:t>(2)</w:t>
      </w:r>
      <w:r>
        <w:tab/>
        <w:t xml:space="preserve">A proposal is a </w:t>
      </w:r>
      <w:r>
        <w:rPr>
          <w:b/>
        </w:rPr>
        <w:t>“</w:t>
      </w:r>
      <w:r>
        <w:rPr>
          <w:rStyle w:val="CharDefText"/>
        </w:rPr>
        <w:t>strategic proposal</w:t>
      </w:r>
      <w:r>
        <w:rPr>
          <w:b/>
        </w:rPr>
        <w:t>”</w:t>
      </w:r>
      <w:r>
        <w:t xml:space="preserve"> if and to the extent to which it identifies —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spacing w:before="180"/>
        <w:rPr>
          <w:snapToGrid w:val="0"/>
        </w:rPr>
      </w:pPr>
      <w:bookmarkStart w:id="389" w:name="_Toc156295861"/>
      <w:bookmarkStart w:id="390" w:name="_Toc152578143"/>
      <w:r>
        <w:rPr>
          <w:rStyle w:val="CharSectno"/>
        </w:rPr>
        <w:t>38</w:t>
      </w:r>
      <w:r>
        <w:rPr>
          <w:snapToGrid w:val="0"/>
        </w:rPr>
        <w:t>.</w:t>
      </w:r>
      <w:r>
        <w:rPr>
          <w:snapToGrid w:val="0"/>
        </w:rPr>
        <w:tab/>
        <w:t>Referrals</w:t>
      </w:r>
      <w:bookmarkEnd w:id="386"/>
      <w:bookmarkEnd w:id="387"/>
      <w:bookmarkEnd w:id="388"/>
      <w:bookmarkEnd w:id="389"/>
      <w:bookmarkEnd w:id="390"/>
      <w:r>
        <w:rPr>
          <w:snapToGrid w:val="0"/>
        </w:rPr>
        <w:t xml:space="preserve"> </w:t>
      </w:r>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 </w:t>
      </w:r>
    </w:p>
    <w:p>
      <w:pPr>
        <w:pStyle w:val="Indenta"/>
        <w:rPr>
          <w:snapToGrid w:val="0"/>
        </w:rPr>
      </w:pPr>
      <w:r>
        <w:rPr>
          <w:snapToGrid w:val="0"/>
        </w:rPr>
        <w:tab/>
        <w:t>(a)</w:t>
      </w:r>
      <w:r>
        <w:rPr>
          <w:snapToGrid w:val="0"/>
        </w:rPr>
        <w:tab/>
        <w:t>the person concerned;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 </w:t>
      </w:r>
    </w:p>
    <w:p>
      <w:pPr>
        <w:pStyle w:val="Indenta"/>
        <w:rPr>
          <w:snapToGrid w:val="0"/>
        </w:rPr>
      </w:pPr>
      <w:r>
        <w:rPr>
          <w:snapToGrid w:val="0"/>
        </w:rPr>
        <w:tab/>
        <w:t>(a)</w:t>
      </w:r>
      <w:r>
        <w:rPr>
          <w:snapToGrid w:val="0"/>
        </w:rPr>
        <w:tab/>
        <w:t>the person to whom or which that nomination relates;</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spacing w:before="120"/>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 xml:space="preserve">[Section 38 amended by No. 23 of 1996 s. 18; No. 57 of 1997 s. 54(1); No. 54 of 2003 s. 6.] </w:t>
      </w:r>
    </w:p>
    <w:p>
      <w:pPr>
        <w:pStyle w:val="Heading5"/>
      </w:pPr>
      <w:bookmarkStart w:id="391" w:name="_Toc156295862"/>
      <w:bookmarkStart w:id="392" w:name="_Toc152578144"/>
      <w:bookmarkStart w:id="393" w:name="_Toc471197053"/>
      <w:bookmarkStart w:id="394" w:name="_Toc520019235"/>
      <w:bookmarkStart w:id="395" w:name="_Toc535220150"/>
      <w:r>
        <w:rPr>
          <w:rStyle w:val="CharSectno"/>
        </w:rPr>
        <w:t>38A</w:t>
      </w:r>
      <w:r>
        <w:t>.</w:t>
      </w:r>
      <w:r>
        <w:tab/>
        <w:t>Request for further information</w:t>
      </w:r>
      <w:bookmarkEnd w:id="391"/>
      <w:bookmarkEnd w:id="392"/>
    </w:p>
    <w:p>
      <w:pPr>
        <w:pStyle w:val="Subsection"/>
      </w:pPr>
      <w:r>
        <w:tab/>
        <w:t>(1)</w:t>
      </w:r>
      <w:r>
        <w:tab/>
        <w:t>If the Authority considers that it does not have enough information about a proposal referred to it under section 38 to enable it to decide —</w:t>
      </w:r>
    </w:p>
    <w:p>
      <w:pPr>
        <w:pStyle w:val="Indenta"/>
      </w:pPr>
      <w:r>
        <w:tab/>
        <w:t>(a)</w:t>
      </w:r>
      <w:r>
        <w:tab/>
        <w:t xml:space="preserve">whether or not to assess the proposal; </w:t>
      </w:r>
    </w:p>
    <w:p>
      <w:pPr>
        <w:pStyle w:val="Indenta"/>
      </w:pPr>
      <w:r>
        <w:tab/>
        <w:t>(b)</w:t>
      </w:r>
      <w:r>
        <w:tab/>
        <w:t xml:space="preserve">whether or not to agree to a request made under section 39B(1); or </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396" w:name="_Toc156295863"/>
      <w:bookmarkStart w:id="397" w:name="_Toc152578145"/>
      <w:r>
        <w:rPr>
          <w:rStyle w:val="CharSectno"/>
        </w:rPr>
        <w:t>39</w:t>
      </w:r>
      <w:r>
        <w:rPr>
          <w:snapToGrid w:val="0"/>
        </w:rPr>
        <w:t>.</w:t>
      </w:r>
      <w:r>
        <w:rPr>
          <w:snapToGrid w:val="0"/>
        </w:rPr>
        <w:tab/>
        <w:t>Authority to keep records of all proposals referred to it</w:t>
      </w:r>
      <w:bookmarkEnd w:id="393"/>
      <w:bookmarkEnd w:id="394"/>
      <w:bookmarkEnd w:id="395"/>
      <w:bookmarkEnd w:id="396"/>
      <w:bookmarkEnd w:id="397"/>
      <w:r>
        <w:rPr>
          <w:snapToGrid w:val="0"/>
        </w:rPr>
        <w:t xml:space="preserve"> </w:t>
      </w:r>
    </w:p>
    <w:p>
      <w:pPr>
        <w:pStyle w:val="Subsection"/>
        <w:spacing w:before="120"/>
        <w:rPr>
          <w:snapToGrid w:val="0"/>
        </w:rPr>
      </w:pPr>
      <w:r>
        <w:rPr>
          <w:snapToGrid w:val="0"/>
        </w:rPr>
        <w:tab/>
        <w:t>(1)</w:t>
      </w:r>
      <w:r>
        <w:rPr>
          <w:snapToGrid w:val="0"/>
        </w:rPr>
        <w:tab/>
        <w:t>The Authority shall, subject to this section, keep a public record of each proposal referred to it under section 38 and shall in that public record set out —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spacing w:before="120"/>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spacing w:before="120"/>
        <w:rPr>
          <w:snapToGrid w:val="0"/>
        </w:rPr>
      </w:pPr>
      <w:r>
        <w:rPr>
          <w:snapToGrid w:val="0"/>
        </w:rPr>
        <w:tab/>
        <w:t>(3)</w:t>
      </w:r>
      <w:r>
        <w:rPr>
          <w:snapToGrid w:val="0"/>
        </w:rPr>
        <w:tab/>
        <w:t>When a request is made under subsection (2), the Authority — </w:t>
      </w:r>
    </w:p>
    <w:p>
      <w:pPr>
        <w:pStyle w:val="Indenta"/>
        <w:rPr>
          <w:snapToGrid w:val="0"/>
        </w:rPr>
      </w:pPr>
      <w:r>
        <w:rPr>
          <w:snapToGrid w:val="0"/>
        </w:rPr>
        <w:tab/>
        <w:t>(a)</w:t>
      </w:r>
      <w:r>
        <w:rPr>
          <w:snapToGrid w:val="0"/>
        </w:rPr>
        <w:tab/>
        <w:t>shall, if the whole or part of the proposal to which the request relates contains particulars of — </w:t>
      </w:r>
    </w:p>
    <w:p>
      <w:pPr>
        <w:pStyle w:val="Indenti"/>
        <w:rPr>
          <w:snapToGrid w:val="0"/>
        </w:rPr>
      </w:pPr>
      <w:r>
        <w:rPr>
          <w:snapToGrid w:val="0"/>
        </w:rPr>
        <w:tab/>
        <w:t>(i)</w:t>
      </w:r>
      <w:r>
        <w:rPr>
          <w:snapToGrid w:val="0"/>
        </w:rPr>
        <w:tab/>
        <w:t>a secret formula or process;</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39 amended by No. 23 of 1996 s. 19.] </w:t>
      </w:r>
    </w:p>
    <w:p>
      <w:pPr>
        <w:pStyle w:val="Heading5"/>
      </w:pPr>
      <w:bookmarkStart w:id="398" w:name="_Toc156295864"/>
      <w:bookmarkStart w:id="399" w:name="_Toc152578146"/>
      <w:bookmarkStart w:id="400" w:name="_Toc471197054"/>
      <w:bookmarkStart w:id="401" w:name="_Toc520019236"/>
      <w:bookmarkStart w:id="402" w:name="_Toc535220151"/>
      <w:r>
        <w:rPr>
          <w:rStyle w:val="CharSectno"/>
        </w:rPr>
        <w:t>39A</w:t>
      </w:r>
      <w:r>
        <w:t>.</w:t>
      </w:r>
      <w:r>
        <w:tab/>
        <w:t>Authority must decide whether to assess proposals referred</w:t>
      </w:r>
      <w:bookmarkEnd w:id="398"/>
      <w:bookmarkEnd w:id="399"/>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pPr>
      <w:r>
        <w:tab/>
        <w:t>(6)</w:t>
      </w:r>
      <w:r>
        <w:tab/>
        <w:t>If the Authority decides to assess a proposal, it is to begin the assessment as soon as practicable after the notices are given under subsection (3).</w:t>
      </w:r>
    </w:p>
    <w:p>
      <w:pPr>
        <w:pStyle w:val="Subsection"/>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pPr>
      <w:r>
        <w:tab/>
        <w:t>(8)</w:t>
      </w:r>
      <w:r>
        <w:tab/>
        <w:t>This section does not apply if the proposal is declared under section 39B to be a derived proposal.</w:t>
      </w:r>
    </w:p>
    <w:p>
      <w:pPr>
        <w:pStyle w:val="Footnotesection"/>
      </w:pPr>
      <w:r>
        <w:tab/>
        <w:t>[Section 39A inserted by No. 54 of 2003 s. 8.]</w:t>
      </w:r>
    </w:p>
    <w:p>
      <w:pPr>
        <w:pStyle w:val="Heading5"/>
      </w:pPr>
      <w:bookmarkStart w:id="403" w:name="_Toc156295865"/>
      <w:bookmarkStart w:id="404" w:name="_Toc152578147"/>
      <w:r>
        <w:rPr>
          <w:rStyle w:val="CharSectno"/>
        </w:rPr>
        <w:t>39B</w:t>
      </w:r>
      <w:r>
        <w:t>.</w:t>
      </w:r>
      <w:r>
        <w:tab/>
        <w:t>Derived proposals</w:t>
      </w:r>
      <w:bookmarkEnd w:id="403"/>
      <w:bookmarkEnd w:id="404"/>
    </w:p>
    <w:p>
      <w:pPr>
        <w:pStyle w:val="Subsection"/>
      </w:pPr>
      <w:r>
        <w:tab/>
        <w:t>(1)</w:t>
      </w:r>
      <w:r>
        <w:tab/>
        <w:t xml:space="preserve">If a proposal (the </w:t>
      </w:r>
      <w:r>
        <w:rPr>
          <w:b/>
        </w:rPr>
        <w:t>“</w:t>
      </w:r>
      <w:r>
        <w:rPr>
          <w:rStyle w:val="CharDefText"/>
        </w:rPr>
        <w:t>referred proposal</w:t>
      </w:r>
      <w:r>
        <w:rPr>
          <w:b/>
        </w:rPr>
        <w:t>”</w:t>
      </w:r>
      <w:r>
        <w:t>) is referred to the Authority under section 38 the proponent may request the Authority in writing to declare the referred proposal to be a derived proposal.</w:t>
      </w:r>
    </w:p>
    <w:p>
      <w:pPr>
        <w:pStyle w:val="Subsection"/>
      </w:pPr>
      <w:r>
        <w:tab/>
        <w:t>(2)</w:t>
      </w:r>
      <w:r>
        <w:tab/>
        <w:t>If the proposal is referred by the proponent, a request under subsection (1) may be made in the referral.</w:t>
      </w:r>
    </w:p>
    <w:p>
      <w:pPr>
        <w:pStyle w:val="Subsection"/>
      </w:pPr>
      <w:r>
        <w:tab/>
        <w:t>(3)</w:t>
      </w:r>
      <w:r>
        <w:tab/>
        <w:t xml:space="preserve">If a request under subsection (1) is made, the Authority is to declare the referred proposal to be a derived proposal if it considers that — </w:t>
      </w:r>
    </w:p>
    <w:p>
      <w:pPr>
        <w:pStyle w:val="Indenta"/>
      </w:pPr>
      <w:r>
        <w:tab/>
        <w:t>(a)</w:t>
      </w:r>
      <w:r>
        <w:tab/>
        <w:t xml:space="preserve">the referred proposal was identified in a strategic proposal that has been assessed under this Part (the </w:t>
      </w:r>
      <w:r>
        <w:rPr>
          <w:b/>
        </w:rPr>
        <w:t>“</w:t>
      </w:r>
      <w:r>
        <w:rPr>
          <w:rStyle w:val="CharDefText"/>
        </w:rPr>
        <w:t>strategic proposal</w:t>
      </w:r>
      <w:r>
        <w:rPr>
          <w:b/>
        </w:rPr>
        <w:t>”</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405" w:name="_Toc156295866"/>
      <w:bookmarkStart w:id="406" w:name="_Toc152578148"/>
      <w:r>
        <w:rPr>
          <w:rStyle w:val="CharSectno"/>
        </w:rPr>
        <w:t>40</w:t>
      </w:r>
      <w:r>
        <w:rPr>
          <w:snapToGrid w:val="0"/>
        </w:rPr>
        <w:t>.</w:t>
      </w:r>
      <w:r>
        <w:rPr>
          <w:snapToGrid w:val="0"/>
        </w:rPr>
        <w:tab/>
        <w:t>Assessment of proposals referred</w:t>
      </w:r>
      <w:bookmarkEnd w:id="400"/>
      <w:bookmarkEnd w:id="401"/>
      <w:bookmarkEnd w:id="402"/>
      <w:bookmarkEnd w:id="405"/>
      <w:bookmarkEnd w:id="406"/>
      <w:r>
        <w:rPr>
          <w:snapToGrid w:val="0"/>
        </w:rPr>
        <w:t xml:space="preserve"> </w:t>
      </w:r>
    </w:p>
    <w:p>
      <w:pPr>
        <w:pStyle w:val="Subsection"/>
      </w:pPr>
      <w:r>
        <w:tab/>
        <w:t>(1)</w:t>
      </w:r>
      <w:r>
        <w:tab/>
        <w:t>This 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 </w:t>
      </w:r>
    </w:p>
    <w:p>
      <w:pPr>
        <w:pStyle w:val="Indenta"/>
        <w:spacing w:before="120"/>
        <w:rPr>
          <w:snapToGrid w:val="0"/>
        </w:rPr>
      </w:pPr>
      <w:r>
        <w:rPr>
          <w:snapToGrid w:val="0"/>
        </w:rPr>
        <w:tab/>
        <w:t>(a)</w:t>
      </w:r>
      <w:r>
        <w:rPr>
          <w:snapToGrid w:val="0"/>
        </w:rPr>
        <w:tab/>
        <w:t>require any person to provide it with such information as is specified in that requirement;</w:t>
      </w:r>
    </w:p>
    <w:p>
      <w:pPr>
        <w:pStyle w:val="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Indenta"/>
        <w:spacing w:before="120"/>
        <w:rPr>
          <w:snapToGrid w:val="0"/>
        </w:rPr>
      </w:pPr>
      <w:r>
        <w:rPr>
          <w:snapToGrid w:val="0"/>
        </w:rPr>
        <w:tab/>
        <w:t>(b)</w:t>
      </w:r>
      <w:r>
        <w:rPr>
          <w:snapToGrid w:val="0"/>
        </w:rPr>
        <w:tab/>
        <w:t>require the proponent to undertake an environmental review and to report thereon to the Authority; or</w:t>
      </w:r>
    </w:p>
    <w:p>
      <w:pPr>
        <w:pStyle w:val="Indenta"/>
        <w:spacing w:before="120"/>
        <w:rPr>
          <w:snapToGrid w:val="0"/>
        </w:rPr>
      </w:pPr>
      <w:r>
        <w:rPr>
          <w:snapToGrid w:val="0"/>
        </w:rPr>
        <w:tab/>
        <w:t>(c)</w:t>
      </w:r>
      <w:r>
        <w:rPr>
          <w:snapToGrid w:val="0"/>
        </w:rPr>
        <w:tab/>
        <w:t>with the approval of the Minister and subject to section 42, conduct a public inquiry in such manner as it sees fit or appoint a committee consisting of — </w:t>
      </w:r>
    </w:p>
    <w:p>
      <w:pPr>
        <w:pStyle w:val="Indenti"/>
        <w:rPr>
          <w:snapToGrid w:val="0"/>
        </w:rPr>
      </w:pPr>
      <w:r>
        <w:rPr>
          <w:snapToGrid w:val="0"/>
        </w:rPr>
        <w:tab/>
        <w:t>(i)</w:t>
      </w:r>
      <w:r>
        <w:rPr>
          <w:snapToGrid w:val="0"/>
        </w:rPr>
        <w:tab/>
        <w:t>Authority members;</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pPr>
      <w:r>
        <w:rPr>
          <w:spacing w:val="-4"/>
        </w:rPr>
        <w:tab/>
        <w:t>(2a)</w:t>
      </w:r>
      <w:r>
        <w:rPr>
          <w:spacing w:val="-4"/>
        </w:rPr>
        <w:tab/>
        <w:t>As well as taking one or more of the courses of action set out in subsection (2)(a) to (c), the Authority may make such other investigations and inquiries as it thinks fit.</w:t>
      </w:r>
    </w:p>
    <w:p>
      <w:pPr>
        <w:pStyle w:val="Subsection"/>
        <w:keepLines/>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rPr>
          <w:snapToGrid w:val="0"/>
        </w:rPr>
      </w:pPr>
      <w:r>
        <w:rPr>
          <w:snapToGrid w:val="0"/>
        </w:rPr>
        <w:tab/>
        <w:t>(4)</w:t>
      </w:r>
      <w:r>
        <w:rPr>
          <w:snapToGrid w:val="0"/>
        </w:rPr>
        <w:tab/>
        <w:t>Subject to any direction made under section 43 and to subsection (5), the Authority may cause — </w:t>
      </w:r>
    </w:p>
    <w:p>
      <w:pPr>
        <w:pStyle w:val="Indenta"/>
        <w:rPr>
          <w:snapToGrid w:val="0"/>
        </w:rPr>
      </w:pPr>
      <w:r>
        <w:rPr>
          <w:snapToGrid w:val="0"/>
        </w:rPr>
        <w:tab/>
        <w:t>(a)</w:t>
      </w:r>
      <w:r>
        <w:rPr>
          <w:snapToGrid w:val="0"/>
        </w:rPr>
        <w:tab/>
        <w:t xml:space="preserve">any information </w:t>
      </w:r>
      <w:r>
        <w:t>or report</w:t>
      </w:r>
      <w:r>
        <w:rPr>
          <w:snapToGrid w:val="0"/>
        </w:rPr>
        <w:t xml:space="preserve"> provided in compliance with a requirement made under subsection (2)(a)</w:t>
      </w:r>
      <w:r>
        <w:t xml:space="preserve"> or (aa)</w:t>
      </w:r>
      <w:r>
        <w:rPr>
          <w:snapToGrid w:val="0"/>
        </w:rPr>
        <w:t>;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rPr>
          <w:b/>
          <w:snapToGrid w:val="0"/>
        </w:rPr>
        <w:t>“</w:t>
      </w:r>
      <w:r>
        <w:rPr>
          <w:rStyle w:val="CharDefText"/>
        </w:rPr>
        <w:t>the confidential information</w:t>
      </w:r>
      <w:r>
        <w:rPr>
          <w:b/>
          <w:snapToGrid w:val="0"/>
        </w:rPr>
        <w:t>”</w:t>
      </w:r>
      <w:r>
        <w:rPr>
          <w:snapToGrid w:val="0"/>
        </w:rPr>
        <w:t>) is contained in —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 </w:t>
      </w:r>
    </w:p>
    <w:p>
      <w:pPr>
        <w:pStyle w:val="Indenta"/>
      </w:pPr>
      <w:r>
        <w:tab/>
        <w:t>(a)</w:t>
      </w:r>
      <w:r>
        <w:tab/>
        <w:t xml:space="preserve">the proponent must — </w:t>
      </w:r>
    </w:p>
    <w:p>
      <w:pPr>
        <w:pStyle w:val="Indenti"/>
      </w:pPr>
      <w:r>
        <w:rPr>
          <w:spacing w:val="-4"/>
        </w:rPr>
        <w:tab/>
        <w:t>(i)</w:t>
      </w:r>
      <w:r>
        <w:rPr>
          <w:spacing w:val="-4"/>
        </w:rPr>
        <w:tab/>
        <w:t>at the proponent’s own expense and to the satisfaction of the Authority, make copies of that information or report and advertise its availability for public review;</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 xml:space="preserve">as the Authority determines; </w:t>
      </w:r>
    </w:p>
    <w:p>
      <w:pPr>
        <w:pStyle w:val="Indenta"/>
      </w:pPr>
      <w:r>
        <w:tab/>
      </w:r>
      <w:r>
        <w:tab/>
        <w:t>and</w:t>
      </w:r>
    </w:p>
    <w:p>
      <w:pPr>
        <w:pStyle w:val="Indenta"/>
      </w:pPr>
      <w:r>
        <w:tab/>
        <w:t>(b)</w:t>
      </w:r>
      <w:r>
        <w:tab/>
      </w:r>
      <w:r>
        <w:rPr>
          <w:spacing w:val="-4"/>
        </w:rPr>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rPr>
          <w:snapToGrid w:val="0"/>
        </w:rPr>
      </w:pPr>
      <w:r>
        <w:rPr>
          <w:snapToGrid w:val="0"/>
        </w:rPr>
        <w:tab/>
        <w:t>(8)</w:t>
      </w:r>
      <w:r>
        <w:rPr>
          <w:snapToGrid w:val="0"/>
        </w:rPr>
        <w:tab/>
        <w:t>The chairman and other members of a committee appointed under subsection (2)(c) shall each of them be paid such remuneration and travelling and other allowances as the Authority on the recommendation of the Minister for Public Sector Management determines in his case.</w:t>
      </w:r>
    </w:p>
    <w:p>
      <w:pPr>
        <w:pStyle w:val="Subsection"/>
      </w:pPr>
      <w:r>
        <w:tab/>
        <w:t>(9)</w:t>
      </w:r>
      <w:r>
        <w:tab/>
        <w:t>A proponent or other person upon whom a requirement is imposed under subsection (2)(a), (aa) or (b) or (6)(b) has to comply with that requirement.</w:t>
      </w:r>
    </w:p>
    <w:p>
      <w:pPr>
        <w:pStyle w:val="Footnotesection"/>
      </w:pPr>
      <w:r>
        <w:tab/>
        <w:t xml:space="preserve">[Section 40 amended by No. 57 of 1997 s. 54(2); No. 14 of 1998 s. 37; No. 54 of 2003 s. 9; No. 60 of 2003 s. 100.] </w:t>
      </w:r>
    </w:p>
    <w:p>
      <w:pPr>
        <w:pStyle w:val="Heading5"/>
      </w:pPr>
      <w:bookmarkStart w:id="407" w:name="_Toc156295867"/>
      <w:bookmarkStart w:id="408" w:name="_Toc152578149"/>
      <w:bookmarkStart w:id="409" w:name="_Toc471197055"/>
      <w:bookmarkStart w:id="410" w:name="_Toc520019237"/>
      <w:bookmarkStart w:id="411" w:name="_Toc535220152"/>
      <w:r>
        <w:rPr>
          <w:rStyle w:val="CharSectno"/>
        </w:rPr>
        <w:t>40A</w:t>
      </w:r>
      <w:r>
        <w:t>.</w:t>
      </w:r>
      <w:r>
        <w:tab/>
        <w:t>Termination of assessment</w:t>
      </w:r>
      <w:bookmarkEnd w:id="407"/>
      <w:bookmarkEnd w:id="408"/>
    </w:p>
    <w:p>
      <w:pPr>
        <w:pStyle w:val="Subsection"/>
        <w:outlineLvl w:val="0"/>
      </w:pPr>
      <w:r>
        <w:tab/>
        <w:t>(1)</w:t>
      </w:r>
      <w:r>
        <w:tab/>
        <w:t>The Authority may terminate the assessment of a proposal if —</w:t>
      </w:r>
    </w:p>
    <w:p>
      <w:pPr>
        <w:pStyle w:val="Indenta"/>
      </w:pPr>
      <w:r>
        <w:tab/>
        <w:t>(a)</w:t>
      </w:r>
      <w:r>
        <w:tab/>
        <w:t xml:space="preserve">the proponent agrees with the termination; </w:t>
      </w:r>
    </w:p>
    <w:p>
      <w:pPr>
        <w:pStyle w:val="Indenta"/>
      </w:pPr>
      <w:r>
        <w:tab/>
        <w:t>(b)</w:t>
      </w:r>
      <w:r>
        <w:tab/>
        <w:t xml:space="preserve">the proponent has failed to comply with — </w:t>
      </w:r>
    </w:p>
    <w:p>
      <w:pPr>
        <w:pStyle w:val="Indenti"/>
      </w:pPr>
      <w:r>
        <w:tab/>
        <w:t>(i)</w:t>
      </w:r>
      <w:r>
        <w:tab/>
        <w:t>a requirement made under section 40(2)(a) or (b);</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outlineLvl w:val="0"/>
      </w:pPr>
      <w:r>
        <w:tab/>
        <w:t>(2)</w:t>
      </w:r>
      <w:r>
        <w:tab/>
        <w:t>Subsection (1)(c) does not authorise the termination of the assessment if the refusal by the decision</w:t>
      </w:r>
      <w:r>
        <w:noBreakHyphen/>
        <w:t xml:space="preserve">making authority — </w:t>
      </w:r>
    </w:p>
    <w:p>
      <w:pPr>
        <w:pStyle w:val="Indenta"/>
      </w:pPr>
      <w:r>
        <w:tab/>
        <w:t>(a)</w:t>
      </w:r>
      <w:r>
        <w:tab/>
        <w:t>is being appealed against or reviewed under an enactment; or</w:t>
      </w:r>
    </w:p>
    <w:p>
      <w:pPr>
        <w:pStyle w:val="Indenta"/>
      </w:pPr>
      <w:r>
        <w:tab/>
        <w:t>(b)</w:t>
      </w:r>
      <w:r>
        <w:tab/>
        <w:t>is capable of being appealed against or reviewed under an enactment.</w:t>
      </w:r>
    </w:p>
    <w:p>
      <w:pPr>
        <w:pStyle w:val="Footnotesection"/>
      </w:pPr>
      <w:r>
        <w:tab/>
        <w:t>[Section 40A inserted by No. 54 of 2003 s. 10.]</w:t>
      </w:r>
    </w:p>
    <w:p>
      <w:pPr>
        <w:pStyle w:val="Heading5"/>
      </w:pPr>
      <w:bookmarkStart w:id="412" w:name="_Toc156295868"/>
      <w:bookmarkStart w:id="413" w:name="_Toc152578150"/>
      <w:r>
        <w:rPr>
          <w:rStyle w:val="CharSectno"/>
        </w:rPr>
        <w:t>40B</w:t>
      </w:r>
      <w:r>
        <w:t>.</w:t>
      </w:r>
      <w:r>
        <w:tab/>
        <w:t>Assessment of a strategic proposal: application of sections 41, 41A, 44 and 45</w:t>
      </w:r>
      <w:bookmarkEnd w:id="412"/>
      <w:bookmarkEnd w:id="413"/>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414" w:name="_Toc156295869"/>
      <w:bookmarkStart w:id="415" w:name="_Toc152578151"/>
      <w:r>
        <w:rPr>
          <w:rStyle w:val="CharSectno"/>
        </w:rPr>
        <w:t>41</w:t>
      </w:r>
      <w:r>
        <w:rPr>
          <w:snapToGrid w:val="0"/>
        </w:rPr>
        <w:t>.</w:t>
      </w:r>
      <w:r>
        <w:rPr>
          <w:snapToGrid w:val="0"/>
        </w:rPr>
        <w:tab/>
        <w:t>Decision</w:t>
      </w:r>
      <w:r>
        <w:rPr>
          <w:snapToGrid w:val="0"/>
        </w:rPr>
        <w:noBreakHyphen/>
        <w:t>making authority to await authorisation by Minister</w:t>
      </w:r>
      <w:bookmarkEnd w:id="409"/>
      <w:bookmarkEnd w:id="410"/>
      <w:bookmarkEnd w:id="411"/>
      <w:bookmarkEnd w:id="414"/>
      <w:bookmarkEnd w:id="415"/>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A decision</w:t>
      </w:r>
      <w:r>
        <w:rPr>
          <w:snapToGrid w:val="0"/>
        </w:rPr>
        <w:noBreakHyphen/>
        <w:t>making authority that —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bookmarkStart w:id="416" w:name="_Toc471197056"/>
      <w:bookmarkStart w:id="417" w:name="_Toc520019238"/>
      <w:bookmarkStart w:id="418" w:name="_Toc535220153"/>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Footnotesection"/>
      </w:pPr>
      <w:r>
        <w:tab/>
        <w:t>[Section 41 amended by No. 54 of 2003 s. 11.]</w:t>
      </w:r>
    </w:p>
    <w:p>
      <w:pPr>
        <w:pStyle w:val="Heading5"/>
      </w:pPr>
      <w:bookmarkStart w:id="419" w:name="_Toc156295870"/>
      <w:bookmarkStart w:id="420" w:name="_Toc152578152"/>
      <w:r>
        <w:rPr>
          <w:rStyle w:val="CharSectno"/>
        </w:rPr>
        <w:t>41A</w:t>
      </w:r>
      <w:r>
        <w:t>.</w:t>
      </w:r>
      <w:r>
        <w:tab/>
        <w:t>Implementation to await authorisation</w:t>
      </w:r>
      <w:bookmarkEnd w:id="419"/>
      <w:bookmarkEnd w:id="420"/>
    </w:p>
    <w:p>
      <w:pPr>
        <w:pStyle w:val="Subsection"/>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pPr>
      <w:r>
        <w:tab/>
        <w:t>(3)</w:t>
      </w:r>
      <w:r>
        <w:tab/>
        <w:t>Subsection (1) does not apply to minor or preliminary work done with the Authority’s consent.</w:t>
      </w:r>
    </w:p>
    <w:p>
      <w:pPr>
        <w:pStyle w:val="Footnotesection"/>
      </w:pPr>
      <w:r>
        <w:tab/>
        <w:t>[Section 41A inserted by No. 54 of 2003 s. 12.]</w:t>
      </w:r>
    </w:p>
    <w:p>
      <w:pPr>
        <w:pStyle w:val="Heading5"/>
        <w:rPr>
          <w:snapToGrid w:val="0"/>
        </w:rPr>
      </w:pPr>
      <w:bookmarkStart w:id="421" w:name="_Toc156295871"/>
      <w:bookmarkStart w:id="422" w:name="_Toc152578153"/>
      <w:r>
        <w:rPr>
          <w:rStyle w:val="CharSectno"/>
        </w:rPr>
        <w:t>42</w:t>
      </w:r>
      <w:r>
        <w:rPr>
          <w:snapToGrid w:val="0"/>
        </w:rPr>
        <w:t>.</w:t>
      </w:r>
      <w:r>
        <w:rPr>
          <w:snapToGrid w:val="0"/>
        </w:rPr>
        <w:tab/>
        <w:t>Conduct of public inquiries</w:t>
      </w:r>
      <w:bookmarkEnd w:id="416"/>
      <w:bookmarkEnd w:id="417"/>
      <w:bookmarkEnd w:id="418"/>
      <w:bookmarkEnd w:id="421"/>
      <w:bookmarkEnd w:id="422"/>
      <w:r>
        <w:rPr>
          <w:snapToGrid w:val="0"/>
        </w:rPr>
        <w:t xml:space="preserve"> </w:t>
      </w:r>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 </w:t>
      </w:r>
    </w:p>
    <w:p>
      <w:pPr>
        <w:pStyle w:val="Indenta"/>
        <w:rPr>
          <w:snapToGrid w:val="0"/>
        </w:rPr>
      </w:pPr>
      <w:r>
        <w:rPr>
          <w:snapToGrid w:val="0"/>
        </w:rPr>
        <w:tab/>
        <w:t>(a)</w:t>
      </w:r>
      <w:r>
        <w:rPr>
          <w:snapToGrid w:val="0"/>
        </w:rPr>
        <w:tab/>
        <w:t>a Commission were references to the Authority or to the relevant committee;</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rPr>
          <w:snapToGrid w:val="0"/>
        </w:rPr>
      </w:pPr>
      <w:bookmarkStart w:id="423" w:name="_Toc471197057"/>
      <w:bookmarkStart w:id="424" w:name="_Toc520019239"/>
      <w:bookmarkStart w:id="425" w:name="_Toc535220154"/>
      <w:bookmarkStart w:id="426" w:name="_Toc156295872"/>
      <w:bookmarkStart w:id="427" w:name="_Toc152578154"/>
      <w:r>
        <w:rPr>
          <w:rStyle w:val="CharSectno"/>
        </w:rPr>
        <w:t>43</w:t>
      </w:r>
      <w:r>
        <w:rPr>
          <w:snapToGrid w:val="0"/>
        </w:rPr>
        <w:t>.</w:t>
      </w:r>
      <w:r>
        <w:rPr>
          <w:snapToGrid w:val="0"/>
        </w:rPr>
        <w:tab/>
        <w:t>Power of Minister in relation to assessment by Authority of proposals</w:t>
      </w:r>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 xml:space="preserve">given to the Authority; and </w:t>
      </w:r>
    </w:p>
    <w:p>
      <w:pPr>
        <w:pStyle w:val="Indenta"/>
      </w:pPr>
      <w:r>
        <w:tab/>
        <w:t>(b)</w:t>
      </w:r>
      <w:r>
        <w:tab/>
        <w:t>published as soon as practicable after the direction is given.</w:t>
      </w:r>
    </w:p>
    <w:p>
      <w:pPr>
        <w:pStyle w:val="Footnotesection"/>
      </w:pPr>
      <w:r>
        <w:tab/>
        <w:t xml:space="preserve">[Section 43 amended by No. 57 of 1997 s. 54(3); No. 54 of 2003 s. 13.] </w:t>
      </w:r>
    </w:p>
    <w:p>
      <w:pPr>
        <w:pStyle w:val="Heading5"/>
      </w:pPr>
      <w:bookmarkStart w:id="428" w:name="_Toc156295873"/>
      <w:bookmarkStart w:id="429" w:name="_Toc152578155"/>
      <w:bookmarkStart w:id="430" w:name="_Toc471197058"/>
      <w:bookmarkStart w:id="431" w:name="_Toc520019240"/>
      <w:bookmarkStart w:id="432" w:name="_Toc535220155"/>
      <w:r>
        <w:rPr>
          <w:rStyle w:val="CharSectno"/>
        </w:rPr>
        <w:t>43A</w:t>
      </w:r>
      <w:r>
        <w:t>.</w:t>
      </w:r>
      <w:r>
        <w:tab/>
        <w:t>Changes to proposals before report</w:t>
      </w:r>
      <w:bookmarkEnd w:id="428"/>
      <w:bookmarkEnd w:id="429"/>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433" w:name="_Toc156295874"/>
      <w:bookmarkStart w:id="434" w:name="_Toc152578156"/>
      <w:r>
        <w:rPr>
          <w:rStyle w:val="CharSectno"/>
        </w:rPr>
        <w:t>44</w:t>
      </w:r>
      <w:r>
        <w:rPr>
          <w:snapToGrid w:val="0"/>
        </w:rPr>
        <w:t>.</w:t>
      </w:r>
      <w:r>
        <w:rPr>
          <w:snapToGrid w:val="0"/>
        </w:rPr>
        <w:tab/>
        <w:t>Report by Authority</w:t>
      </w:r>
      <w:bookmarkEnd w:id="430"/>
      <w:bookmarkEnd w:id="431"/>
      <w:bookmarkEnd w:id="432"/>
      <w:bookmarkEnd w:id="433"/>
      <w:bookmarkEnd w:id="434"/>
      <w:r>
        <w:rPr>
          <w:snapToGrid w:val="0"/>
        </w:rPr>
        <w:t xml:space="preserve"> </w:t>
      </w:r>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rPr>
          <w:b/>
        </w:rPr>
        <w:t>”</w:t>
      </w:r>
      <w:r>
        <w:t>)</w:t>
      </w:r>
      <w:r>
        <w:rPr>
          <w:b/>
        </w:rPr>
        <w:t xml:space="preserve"> </w:t>
      </w:r>
      <w:r>
        <w:t>to the Minister.</w:t>
      </w:r>
    </w:p>
    <w:p>
      <w:pPr>
        <w:pStyle w:val="Subsection"/>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 </w:t>
      </w:r>
    </w:p>
    <w:p>
      <w:pPr>
        <w:pStyle w:val="Indenti"/>
        <w:rPr>
          <w:snapToGrid w:val="0"/>
        </w:rPr>
      </w:pPr>
      <w:r>
        <w:rPr>
          <w:snapToGrid w:val="0"/>
        </w:rPr>
        <w:tab/>
        <w:t>(i)</w:t>
      </w:r>
      <w:r>
        <w:rPr>
          <w:snapToGrid w:val="0"/>
        </w:rPr>
        <w:tab/>
        <w:t>any other Minister appearing to him to be likely to be concerned in the outcome of the proposal to which that report relates;</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rPr>
          <w:snapToGrid w:val="0"/>
        </w:rPr>
      </w:pPr>
      <w:bookmarkStart w:id="435" w:name="_Toc57172576"/>
      <w:bookmarkStart w:id="436" w:name="_Toc57172860"/>
      <w:bookmarkStart w:id="437" w:name="_Toc77068185"/>
      <w:bookmarkStart w:id="438" w:name="_Toc89516928"/>
      <w:bookmarkStart w:id="439" w:name="_Toc97344414"/>
      <w:bookmarkStart w:id="440" w:name="_Toc102292129"/>
      <w:bookmarkStart w:id="441" w:name="_Toc102798141"/>
      <w:bookmarkStart w:id="442" w:name="_Toc112213955"/>
      <w:bookmarkStart w:id="443" w:name="_Toc112214407"/>
      <w:bookmarkStart w:id="444" w:name="_Toc112227753"/>
      <w:bookmarkStart w:id="445" w:name="_Toc112228074"/>
      <w:bookmarkStart w:id="446" w:name="_Toc112836169"/>
      <w:bookmarkStart w:id="447" w:name="_Toc113067137"/>
      <w:bookmarkStart w:id="448" w:name="_Toc113090138"/>
      <w:bookmarkStart w:id="449" w:name="_Toc113263233"/>
      <w:bookmarkStart w:id="450" w:name="_Toc113263550"/>
      <w:bookmarkStart w:id="451" w:name="_Toc113769628"/>
      <w:bookmarkStart w:id="452" w:name="_Toc114279103"/>
      <w:bookmarkStart w:id="453" w:name="_Toc114279420"/>
      <w:bookmarkStart w:id="454" w:name="_Toc116899467"/>
      <w:bookmarkStart w:id="455" w:name="_Toc122748944"/>
      <w:bookmarkStart w:id="456" w:name="_Toc123001700"/>
      <w:bookmarkStart w:id="457" w:name="_Toc131393440"/>
      <w:bookmarkStart w:id="458" w:name="_Toc139347141"/>
      <w:bookmarkStart w:id="459" w:name="_Toc139686900"/>
      <w:bookmarkStart w:id="460" w:name="_Toc152578157"/>
      <w:bookmarkStart w:id="461" w:name="_Toc156295875"/>
      <w:r>
        <w:rPr>
          <w:rStyle w:val="CharDivNo"/>
        </w:rPr>
        <w:t>Division 2</w:t>
      </w:r>
      <w:r>
        <w:rPr>
          <w:snapToGrid w:val="0"/>
        </w:rPr>
        <w:t> — </w:t>
      </w:r>
      <w:r>
        <w:rPr>
          <w:rStyle w:val="CharDivText"/>
        </w:rPr>
        <w:t>Implementation of proposals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Style w:val="CharDivText"/>
        </w:rPr>
        <w:t xml:space="preserve"> </w:t>
      </w:r>
    </w:p>
    <w:p>
      <w:pPr>
        <w:pStyle w:val="Heading5"/>
        <w:rPr>
          <w:snapToGrid w:val="0"/>
        </w:rPr>
      </w:pPr>
      <w:bookmarkStart w:id="462" w:name="_Toc471197059"/>
      <w:bookmarkStart w:id="463" w:name="_Toc520019241"/>
      <w:bookmarkStart w:id="464" w:name="_Toc535220156"/>
      <w:bookmarkStart w:id="465" w:name="_Toc156295876"/>
      <w:bookmarkStart w:id="466" w:name="_Toc152578158"/>
      <w:r>
        <w:rPr>
          <w:rStyle w:val="CharSectno"/>
        </w:rPr>
        <w:t>45</w:t>
      </w:r>
      <w:r>
        <w:rPr>
          <w:snapToGrid w:val="0"/>
        </w:rPr>
        <w:t>.</w:t>
      </w:r>
      <w:r>
        <w:rPr>
          <w:snapToGrid w:val="0"/>
        </w:rPr>
        <w:tab/>
        <w:t>Procedure for deciding on implementation of proposals</w:t>
      </w:r>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The Minister shall, after he has caused a report to be published under section 44(3) —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 </w:t>
      </w:r>
    </w:p>
    <w:p>
      <w:pPr>
        <w:pStyle w:val="Indenta"/>
        <w:rPr>
          <w:snapToGrid w:val="0"/>
        </w:rPr>
      </w:pPr>
      <w:r>
        <w:rPr>
          <w:snapToGrid w:val="0"/>
        </w:rPr>
        <w:tab/>
        <w:t>(a)</w:t>
      </w:r>
      <w:r>
        <w:rPr>
          <w:snapToGrid w:val="0"/>
        </w:rPr>
        <w:tab/>
        <w:t>cause copies of a statement setting out the implementation agreement or decision to be served on — </w:t>
      </w:r>
    </w:p>
    <w:p>
      <w:pPr>
        <w:pStyle w:val="Indenti"/>
        <w:rPr>
          <w:snapToGrid w:val="0"/>
        </w:rPr>
      </w:pPr>
      <w:r>
        <w:rPr>
          <w:snapToGrid w:val="0"/>
        </w:rPr>
        <w:tab/>
        <w:t>(i)</w:t>
      </w:r>
      <w:r>
        <w:rPr>
          <w:snapToGrid w:val="0"/>
        </w:rPr>
        <w:tab/>
        <w:t xml:space="preserve">the </w:t>
      </w:r>
      <w:r>
        <w:t>Authority</w:t>
      </w:r>
      <w:r>
        <w:rPr>
          <w:snapToGrid w:val="0"/>
        </w:rPr>
        <w:t>;</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pPr>
      <w:bookmarkStart w:id="467" w:name="_Toc156295877"/>
      <w:bookmarkStart w:id="468" w:name="_Toc152578159"/>
      <w:bookmarkStart w:id="469" w:name="_Toc471197060"/>
      <w:bookmarkStart w:id="470" w:name="_Toc520019242"/>
      <w:bookmarkStart w:id="471" w:name="_Toc535220157"/>
      <w:r>
        <w:rPr>
          <w:rStyle w:val="CharSectno"/>
        </w:rPr>
        <w:t>45A</w:t>
      </w:r>
      <w:r>
        <w:t>.</w:t>
      </w:r>
      <w:r>
        <w:tab/>
        <w:t>Implementation of derived proposal</w:t>
      </w:r>
      <w:bookmarkEnd w:id="467"/>
      <w:bookmarkEnd w:id="468"/>
    </w:p>
    <w:p>
      <w:pPr>
        <w:pStyle w:val="Subsection"/>
      </w:pPr>
      <w:r>
        <w:tab/>
        <w:t>(1)</w:t>
      </w:r>
      <w:r>
        <w:tab/>
        <w:t>In this section —</w:t>
      </w:r>
    </w:p>
    <w:p>
      <w:pPr>
        <w:pStyle w:val="Defstart"/>
      </w:pPr>
      <w:r>
        <w:tab/>
      </w:r>
      <w:r>
        <w:rPr>
          <w:b/>
        </w:rPr>
        <w:t>“</w:t>
      </w:r>
      <w:r>
        <w:rPr>
          <w:rStyle w:val="CharDefText"/>
        </w:rPr>
        <w:t>section 39B declaration</w:t>
      </w:r>
      <w:r>
        <w:rPr>
          <w:b/>
        </w:rPr>
        <w:t>”</w:t>
      </w:r>
      <w:r>
        <w:t xml:space="preserve"> means a declaration under section 39B that a proposal is a derived proposal. </w:t>
      </w:r>
    </w:p>
    <w:p>
      <w:pPr>
        <w:pStyle w:val="Subsection"/>
        <w:rPr>
          <w:snapToGrid w:val="0"/>
        </w:rPr>
      </w:pPr>
      <w:r>
        <w:tab/>
        <w:t>(2)</w:t>
      </w:r>
      <w:r>
        <w:tab/>
        <w:t>Subject to subsection (3), when a section 39B declaration is final,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 xml:space="preserve">decision to be served on —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w:t>
      </w:r>
    </w:p>
    <w:p>
      <w:pPr>
        <w:pStyle w:val="Indenta"/>
        <w:rPr>
          <w:snapToGrid w:val="0"/>
        </w:rPr>
      </w:pPr>
      <w:r>
        <w:rPr>
          <w:snapToGrid w:val="0"/>
        </w:rPr>
        <w:tab/>
        <w:t>(c)</w:t>
      </w:r>
      <w:r>
        <w:rPr>
          <w:snapToGrid w:val="0"/>
        </w:rPr>
        <w:tab/>
        <w:t>the proponent of the derived proposal; and</w:t>
      </w:r>
    </w:p>
    <w:p>
      <w:pPr>
        <w:pStyle w:val="Indenta"/>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r>
        <w:rPr>
          <w:snapToGrid w:val="0"/>
        </w:rPr>
        <w:t xml:space="preserve"> </w:t>
      </w:r>
    </w:p>
    <w:p>
      <w:pPr>
        <w:pStyle w:val="Subsection"/>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Subsection"/>
      </w:pPr>
      <w:r>
        <w:tab/>
        <w:t>(4)</w:t>
      </w:r>
      <w:r>
        <w:tab/>
        <w:t xml:space="preserve">For the purposes of subsection (2), a section 39B declaration is final when — </w:t>
      </w:r>
    </w:p>
    <w:p>
      <w:pPr>
        <w:pStyle w:val="Indenta"/>
      </w:pPr>
      <w:r>
        <w:tab/>
        <w:t>(a)</w:t>
      </w:r>
      <w:r>
        <w:tab/>
        <w:t>an appeal under section 100(1)(f) against the decision to make the declaration can no longer be lodged; and</w:t>
      </w:r>
    </w:p>
    <w:p>
      <w:pPr>
        <w:pStyle w:val="Indenta"/>
      </w:pPr>
      <w:r>
        <w:tab/>
        <w:t>(b)</w:t>
      </w:r>
      <w:r>
        <w:tab/>
        <w:t>no appeal was so lodged or any appeal so lodged was dismissed.</w:t>
      </w:r>
    </w:p>
    <w:p>
      <w:pPr>
        <w:pStyle w:val="Footnotesection"/>
      </w:pPr>
      <w:r>
        <w:tab/>
        <w:t>[Section 45A inserted by No. 54 of 2003 s. 17.]</w:t>
      </w:r>
    </w:p>
    <w:p>
      <w:pPr>
        <w:pStyle w:val="Heading5"/>
      </w:pPr>
      <w:bookmarkStart w:id="472" w:name="_Toc156295878"/>
      <w:bookmarkStart w:id="473" w:name="_Toc152578160"/>
      <w:r>
        <w:rPr>
          <w:rStyle w:val="CharSectno"/>
        </w:rPr>
        <w:t>45B</w:t>
      </w:r>
      <w:r>
        <w:t>.</w:t>
      </w:r>
      <w:r>
        <w:tab/>
        <w:t>Implementation conditions apply to revised proposals</w:t>
      </w:r>
      <w:bookmarkEnd w:id="472"/>
      <w:bookmarkEnd w:id="473"/>
    </w:p>
    <w:p>
      <w:pPr>
        <w:pStyle w:val="Subsection"/>
      </w:pPr>
      <w:r>
        <w:tab/>
      </w:r>
      <w:r>
        <w:tab/>
        <w:t>If a proposal is revised after implementation conditions have been agreed or decided, each of those implementation conditions continues to apply in relation to the revised proposal subject to —</w:t>
      </w:r>
    </w:p>
    <w:p>
      <w:pPr>
        <w:pStyle w:val="Indenta"/>
      </w:pPr>
      <w:r>
        <w:tab/>
        <w:t>(a)</w:t>
      </w:r>
      <w:r>
        <w:tab/>
        <w:t>it being changed under section 46; or</w:t>
      </w:r>
    </w:p>
    <w:p>
      <w:pPr>
        <w:pStyle w:val="Indenta"/>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474" w:name="_Toc156295879"/>
      <w:bookmarkStart w:id="475" w:name="_Toc152578161"/>
      <w:r>
        <w:rPr>
          <w:rStyle w:val="CharSectno"/>
        </w:rPr>
        <w:t>45C</w:t>
      </w:r>
      <w:r>
        <w:t>.</w:t>
      </w:r>
      <w:r>
        <w:tab/>
        <w:t>Changes to proposals after assessment</w:t>
      </w:r>
      <w:bookmarkEnd w:id="474"/>
      <w:bookmarkEnd w:id="475"/>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476" w:name="_Toc156295880"/>
      <w:bookmarkStart w:id="477" w:name="_Toc152578162"/>
      <w:bookmarkStart w:id="478" w:name="_Toc471197061"/>
      <w:bookmarkStart w:id="479" w:name="_Toc520019243"/>
      <w:bookmarkStart w:id="480" w:name="_Toc535220158"/>
      <w:bookmarkEnd w:id="469"/>
      <w:bookmarkEnd w:id="470"/>
      <w:bookmarkEnd w:id="471"/>
      <w:r>
        <w:rPr>
          <w:rStyle w:val="CharSectno"/>
        </w:rPr>
        <w:t>46</w:t>
      </w:r>
      <w:r>
        <w:t>.</w:t>
      </w:r>
      <w:r>
        <w:tab/>
        <w:t>Amendment of implementation conditions by inquiry</w:t>
      </w:r>
      <w:bookmarkEnd w:id="476"/>
      <w:bookmarkEnd w:id="477"/>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 xml:space="preserve">The Authority is to carry out an inquiry in accordance with a request made under subsection (1). </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481" w:name="_Toc156295881"/>
      <w:bookmarkStart w:id="482" w:name="_Toc152578163"/>
      <w:r>
        <w:rPr>
          <w:rStyle w:val="CharSectno"/>
        </w:rPr>
        <w:t>46A</w:t>
      </w:r>
      <w:r>
        <w:t>.</w:t>
      </w:r>
      <w:r>
        <w:tab/>
        <w:t>Interim conditions and procedures</w:t>
      </w:r>
      <w:bookmarkEnd w:id="481"/>
      <w:bookmarkEnd w:id="482"/>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 </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483" w:name="_Toc156295882"/>
      <w:bookmarkStart w:id="484" w:name="_Toc152578164"/>
      <w:r>
        <w:rPr>
          <w:rStyle w:val="CharSectno"/>
        </w:rPr>
        <w:t>46B</w:t>
      </w:r>
      <w:r>
        <w:t>.</w:t>
      </w:r>
      <w:r>
        <w:tab/>
        <w:t>Amendment of implementation conditions by assessment</w:t>
      </w:r>
      <w:bookmarkEnd w:id="483"/>
      <w:bookmarkEnd w:id="484"/>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485" w:name="_Toc156295883"/>
      <w:bookmarkStart w:id="486" w:name="_Toc152578165"/>
      <w:r>
        <w:rPr>
          <w:rStyle w:val="CharSectno"/>
        </w:rPr>
        <w:t>46C</w:t>
      </w:r>
      <w:r>
        <w:t>.</w:t>
      </w:r>
      <w:r>
        <w:tab/>
        <w:t>Minor changes to implementation conditions</w:t>
      </w:r>
      <w:bookmarkEnd w:id="485"/>
      <w:bookmarkEnd w:id="486"/>
      <w:r>
        <w:t xml:space="preserve"> </w:t>
      </w:r>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w:t>
      </w:r>
    </w:p>
    <w:p>
      <w:pPr>
        <w:pStyle w:val="Indenta"/>
      </w:pPr>
      <w:r>
        <w:tab/>
        <w:t>(b)</w:t>
      </w:r>
      <w:r>
        <w:tab/>
        <w:t>correct in the implementation conditions —</w:t>
      </w:r>
    </w:p>
    <w:p>
      <w:pPr>
        <w:pStyle w:val="Indenti"/>
      </w:pPr>
      <w:r>
        <w:tab/>
        <w:t>(i)</w:t>
      </w:r>
      <w:r>
        <w:tab/>
        <w:t>a clerical mistake or unintentional error or omission;</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outlineLvl w:val="0"/>
      </w:pPr>
      <w:r>
        <w:tab/>
        <w:t>(a)</w:t>
      </w:r>
      <w:r>
        <w:tab/>
        <w:t>to be given in writing to —</w:t>
      </w:r>
    </w:p>
    <w:p>
      <w:pPr>
        <w:pStyle w:val="Indenti"/>
      </w:pPr>
      <w:r>
        <w:tab/>
        <w:t>(i)</w:t>
      </w:r>
      <w:r>
        <w:tab/>
        <w:t>the Authority;</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outlineLvl w:val="0"/>
      </w:pPr>
      <w:r>
        <w:tab/>
        <w:t>(b)</w:t>
      </w:r>
      <w:r>
        <w:tab/>
        <w:t>to be published.</w:t>
      </w:r>
    </w:p>
    <w:p>
      <w:pPr>
        <w:pStyle w:val="Footnotesection"/>
      </w:pPr>
      <w:r>
        <w:tab/>
        <w:t>[Section 46C inserted by No. 54 of 2003 s. 18.]</w:t>
      </w:r>
    </w:p>
    <w:p>
      <w:pPr>
        <w:pStyle w:val="Heading5"/>
      </w:pPr>
      <w:bookmarkStart w:id="487" w:name="_Toc156295884"/>
      <w:bookmarkStart w:id="488" w:name="_Toc152578166"/>
      <w:bookmarkStart w:id="489" w:name="_Toc471197062"/>
      <w:bookmarkStart w:id="490" w:name="_Toc520019244"/>
      <w:bookmarkStart w:id="491" w:name="_Toc535220159"/>
      <w:bookmarkEnd w:id="478"/>
      <w:bookmarkEnd w:id="479"/>
      <w:bookmarkEnd w:id="480"/>
      <w:r>
        <w:rPr>
          <w:rStyle w:val="CharSectno"/>
        </w:rPr>
        <w:t>47</w:t>
      </w:r>
      <w:r>
        <w:t>.</w:t>
      </w:r>
      <w:r>
        <w:tab/>
        <w:t>Duties of proponents after service of statement or notification</w:t>
      </w:r>
      <w:bookmarkEnd w:id="487"/>
      <w:bookmarkEnd w:id="488"/>
    </w:p>
    <w:p>
      <w:pPr>
        <w:pStyle w:val="Subsection"/>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492" w:name="_Toc156295885"/>
      <w:bookmarkStart w:id="493" w:name="_Toc152578167"/>
      <w:r>
        <w:rPr>
          <w:rStyle w:val="CharSectno"/>
        </w:rPr>
        <w:t>48</w:t>
      </w:r>
      <w:r>
        <w:rPr>
          <w:snapToGrid w:val="0"/>
        </w:rPr>
        <w:t>.</w:t>
      </w:r>
      <w:r>
        <w:rPr>
          <w:snapToGrid w:val="0"/>
        </w:rPr>
        <w:tab/>
        <w:t>Control of implementation of proposals</w:t>
      </w:r>
      <w:bookmarkEnd w:id="489"/>
      <w:bookmarkEnd w:id="490"/>
      <w:bookmarkEnd w:id="491"/>
      <w:bookmarkEnd w:id="492"/>
      <w:bookmarkEnd w:id="493"/>
      <w:r>
        <w:rPr>
          <w:snapToGrid w:val="0"/>
        </w:rPr>
        <w:t xml:space="preserve"> </w:t>
      </w:r>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spacing w:before="60"/>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spacing w:before="120"/>
        <w:rPr>
          <w:snapToGrid w:val="0"/>
        </w:rPr>
      </w:pPr>
      <w:r>
        <w:rPr>
          <w:snapToGrid w:val="0"/>
        </w:rPr>
        <w:tab/>
        <w:t>(4)</w:t>
      </w:r>
      <w:r>
        <w:rPr>
          <w:snapToGrid w:val="0"/>
        </w:rPr>
        <w:tab/>
        <w:t>The powers which the Minister shall exercise under subsection (3) are that he may —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spacing w:before="120"/>
        <w:rPr>
          <w:snapToGrid w:val="0"/>
        </w:rPr>
      </w:pPr>
      <w:r>
        <w:rPr>
          <w:snapToGrid w:val="0"/>
        </w:rPr>
        <w:tab/>
        <w:t>(5)</w:t>
      </w:r>
      <w:r>
        <w:rPr>
          <w:snapToGrid w:val="0"/>
        </w:rPr>
        <w:tab/>
        <w:t xml:space="preserve">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w:t>
      </w:r>
      <w:del w:id="494" w:author="svcMRProcess" w:date="2018-08-28T23:00:00Z">
        <w:r>
          <w:rPr>
            <w:snapToGrid w:val="0"/>
          </w:rPr>
          <w:delText>Fund</w:delText>
        </w:r>
      </w:del>
      <w:ins w:id="495" w:author="svcMRProcess" w:date="2018-08-28T23:00:00Z">
        <w:r>
          <w:rPr>
            <w:snapToGrid w:val="0"/>
          </w:rPr>
          <w:t>Account</w:t>
        </w:r>
      </w:ins>
      <w:r>
        <w:rPr>
          <w:snapToGrid w:val="0"/>
        </w:rPr>
        <w:t>.</w:t>
      </w:r>
    </w:p>
    <w:p>
      <w:pPr>
        <w:pStyle w:val="Subsection"/>
        <w:spacing w:before="120"/>
        <w:rPr>
          <w:snapToGrid w:val="0"/>
        </w:rPr>
      </w:pPr>
      <w:r>
        <w:rPr>
          <w:snapToGrid w:val="0"/>
        </w:rPr>
        <w:tab/>
        <w:t>(6)</w:t>
      </w:r>
      <w:r>
        <w:rPr>
          <w:snapToGrid w:val="0"/>
        </w:rPr>
        <w:tab/>
        <w:t>A proponent who does not comply with an order served on him under subsection (4)(a) or (b) commits an offence.</w:t>
      </w:r>
    </w:p>
    <w:p>
      <w:pPr>
        <w:pStyle w:val="Subsection"/>
        <w:spacing w:before="120"/>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rPr>
          <w:spacing w:val="-2"/>
        </w:rPr>
      </w:pPr>
      <w:r>
        <w:tab/>
      </w:r>
      <w:r>
        <w:rPr>
          <w:spacing w:val="-2"/>
        </w:rPr>
        <w:t>[Section 48 amended by No. 6 of 1993 s. 11; No. 49 of 1996 s. 64; No. 54 of 2003 s. 20 and 34</w:t>
      </w:r>
      <w:ins w:id="496" w:author="svcMRProcess" w:date="2018-08-28T23:00:00Z">
        <w:r>
          <w:rPr>
            <w:spacing w:val="-2"/>
          </w:rPr>
          <w:t>; No. 77 of 2006 s. 4</w:t>
        </w:r>
      </w:ins>
      <w:r>
        <w:rPr>
          <w:spacing w:val="-2"/>
        </w:rPr>
        <w:t>.]</w:t>
      </w:r>
    </w:p>
    <w:p>
      <w:pPr>
        <w:pStyle w:val="Heading3"/>
        <w:keepLines/>
        <w:rPr>
          <w:snapToGrid w:val="0"/>
        </w:rPr>
      </w:pPr>
      <w:bookmarkStart w:id="497" w:name="_Toc57172587"/>
      <w:bookmarkStart w:id="498" w:name="_Toc57172871"/>
      <w:bookmarkStart w:id="499" w:name="_Toc77068196"/>
      <w:bookmarkStart w:id="500" w:name="_Toc89516939"/>
      <w:bookmarkStart w:id="501" w:name="_Toc97344425"/>
      <w:bookmarkStart w:id="502" w:name="_Toc102292140"/>
      <w:bookmarkStart w:id="503" w:name="_Toc102798152"/>
      <w:bookmarkStart w:id="504" w:name="_Toc112213966"/>
      <w:bookmarkStart w:id="505" w:name="_Toc112214418"/>
      <w:bookmarkStart w:id="506" w:name="_Toc112227764"/>
      <w:bookmarkStart w:id="507" w:name="_Toc112228085"/>
      <w:bookmarkStart w:id="508" w:name="_Toc112836180"/>
      <w:bookmarkStart w:id="509" w:name="_Toc113067148"/>
      <w:bookmarkStart w:id="510" w:name="_Toc113090149"/>
      <w:bookmarkStart w:id="511" w:name="_Toc113263244"/>
      <w:bookmarkStart w:id="512" w:name="_Toc113263561"/>
      <w:bookmarkStart w:id="513" w:name="_Toc113769639"/>
      <w:bookmarkStart w:id="514" w:name="_Toc114279114"/>
      <w:bookmarkStart w:id="515" w:name="_Toc114279431"/>
      <w:bookmarkStart w:id="516" w:name="_Toc116899478"/>
      <w:bookmarkStart w:id="517" w:name="_Toc122748955"/>
      <w:bookmarkStart w:id="518" w:name="_Toc123001711"/>
      <w:bookmarkStart w:id="519" w:name="_Toc131393451"/>
      <w:bookmarkStart w:id="520" w:name="_Toc139347152"/>
      <w:bookmarkStart w:id="521" w:name="_Toc139686911"/>
      <w:bookmarkStart w:id="522" w:name="_Toc152578168"/>
      <w:bookmarkStart w:id="523" w:name="_Toc156295886"/>
      <w:r>
        <w:rPr>
          <w:rStyle w:val="CharDivNo"/>
        </w:rPr>
        <w:t>Division 3</w:t>
      </w:r>
      <w:r>
        <w:rPr>
          <w:snapToGrid w:val="0"/>
        </w:rPr>
        <w:t> — </w:t>
      </w:r>
      <w:r>
        <w:rPr>
          <w:rStyle w:val="CharDivText"/>
        </w:rPr>
        <w:t>Assessment of schemes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Style w:val="CharDivText"/>
        </w:rPr>
        <w:t xml:space="preserve"> </w:t>
      </w:r>
    </w:p>
    <w:p>
      <w:pPr>
        <w:pStyle w:val="Footnoteheading"/>
        <w:keepNext/>
        <w:tabs>
          <w:tab w:val="left" w:pos="909"/>
        </w:tabs>
        <w:rPr>
          <w:snapToGrid w:val="0"/>
        </w:rPr>
      </w:pPr>
      <w:r>
        <w:rPr>
          <w:snapToGrid w:val="0"/>
        </w:rPr>
        <w:tab/>
        <w:t xml:space="preserve">[Heading inserted by No. 23 of 1996 s. 20.] </w:t>
      </w:r>
    </w:p>
    <w:p>
      <w:pPr>
        <w:pStyle w:val="Heading5"/>
        <w:spacing w:before="180"/>
        <w:rPr>
          <w:snapToGrid w:val="0"/>
        </w:rPr>
      </w:pPr>
      <w:bookmarkStart w:id="524" w:name="_Toc471197063"/>
      <w:bookmarkStart w:id="525" w:name="_Toc520019245"/>
      <w:bookmarkStart w:id="526" w:name="_Toc535220160"/>
      <w:bookmarkStart w:id="527" w:name="_Toc156295887"/>
      <w:bookmarkStart w:id="528" w:name="_Toc152578169"/>
      <w:r>
        <w:rPr>
          <w:rStyle w:val="CharSectno"/>
        </w:rPr>
        <w:t>48A</w:t>
      </w:r>
      <w:r>
        <w:rPr>
          <w:snapToGrid w:val="0"/>
        </w:rPr>
        <w:t>.</w:t>
      </w:r>
      <w:r>
        <w:rPr>
          <w:snapToGrid w:val="0"/>
        </w:rPr>
        <w:tab/>
        <w:t>Authority to decide whether or not schemes to be assessed</w:t>
      </w:r>
      <w:bookmarkEnd w:id="524"/>
      <w:bookmarkEnd w:id="525"/>
      <w:bookmarkEnd w:id="526"/>
      <w:bookmarkEnd w:id="527"/>
      <w:bookmarkEnd w:id="528"/>
      <w:r>
        <w:rPr>
          <w:snapToGrid w:val="0"/>
        </w:rPr>
        <w:t xml:space="preserve"> </w:t>
      </w:r>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 </w:t>
      </w:r>
    </w:p>
    <w:p>
      <w:pPr>
        <w:pStyle w:val="Indenta"/>
        <w:spacing w:before="60"/>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w:t>
      </w:r>
    </w:p>
    <w:p>
      <w:pPr>
        <w:pStyle w:val="Indenta"/>
        <w:rPr>
          <w:snapToGrid w:val="0"/>
        </w:rPr>
      </w:pPr>
      <w:r>
        <w:rPr>
          <w:snapToGrid w:val="0"/>
        </w:rPr>
        <w:tab/>
        <w:t>(b)</w:t>
      </w:r>
      <w:r>
        <w:rPr>
          <w:snapToGrid w:val="0"/>
        </w:rPr>
        <w:tab/>
        <w:t>should be assessed by it under this Division —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keepNext/>
        <w:rPr>
          <w:snapToGrid w:val="0"/>
        </w:rPr>
      </w:pPr>
      <w:r>
        <w:rPr>
          <w:snapToGrid w:val="0"/>
        </w:rPr>
        <w:tab/>
        <w:t>(b)</w:t>
      </w:r>
      <w:r>
        <w:rPr>
          <w:snapToGrid w:val="0"/>
        </w:rPr>
        <w:tab/>
        <w:t>with the agreement of the responsible Minister, advise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 xml:space="preserve">[Section 48A inserted by No. 23 of 1996 s. 20.] </w:t>
      </w:r>
    </w:p>
    <w:p>
      <w:pPr>
        <w:pStyle w:val="Heading5"/>
        <w:rPr>
          <w:snapToGrid w:val="0"/>
        </w:rPr>
      </w:pPr>
      <w:bookmarkStart w:id="529" w:name="_Toc471197064"/>
      <w:bookmarkStart w:id="530" w:name="_Toc520019246"/>
      <w:bookmarkStart w:id="531" w:name="_Toc535220161"/>
      <w:bookmarkStart w:id="532" w:name="_Toc156295888"/>
      <w:bookmarkStart w:id="533" w:name="_Toc152578170"/>
      <w:r>
        <w:rPr>
          <w:rStyle w:val="CharSectno"/>
        </w:rPr>
        <w:t>48B</w:t>
      </w:r>
      <w:r>
        <w:rPr>
          <w:snapToGrid w:val="0"/>
        </w:rPr>
        <w:t>.</w:t>
      </w:r>
      <w:r>
        <w:rPr>
          <w:snapToGrid w:val="0"/>
        </w:rPr>
        <w:tab/>
        <w:t>Authority to keep public records of schemes referred to it</w:t>
      </w:r>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 </w:t>
      </w:r>
    </w:p>
    <w:p>
      <w:pPr>
        <w:pStyle w:val="Indenta"/>
        <w:rPr>
          <w:snapToGrid w:val="0"/>
        </w:rPr>
      </w:pPr>
      <w:r>
        <w:rPr>
          <w:snapToGrid w:val="0"/>
        </w:rPr>
        <w:tab/>
        <w:t>(a)</w:t>
      </w:r>
      <w:r>
        <w:rPr>
          <w:snapToGrid w:val="0"/>
        </w:rPr>
        <w:tab/>
        <w:t>whether or not that scheme is to be assessed under this Division; and</w:t>
      </w:r>
    </w:p>
    <w:p>
      <w:pPr>
        <w:pStyle w:val="Indenta"/>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48B inserted by No. 23 of 1996 s. 20.] </w:t>
      </w:r>
    </w:p>
    <w:p>
      <w:pPr>
        <w:pStyle w:val="Heading5"/>
        <w:rPr>
          <w:snapToGrid w:val="0"/>
        </w:rPr>
      </w:pPr>
      <w:bookmarkStart w:id="534" w:name="_Toc471197065"/>
      <w:bookmarkStart w:id="535" w:name="_Toc520019247"/>
      <w:bookmarkStart w:id="536" w:name="_Toc535220162"/>
      <w:bookmarkStart w:id="537" w:name="_Toc156295889"/>
      <w:bookmarkStart w:id="538" w:name="_Toc152578171"/>
      <w:r>
        <w:rPr>
          <w:rStyle w:val="CharSectno"/>
        </w:rPr>
        <w:t>48C</w:t>
      </w:r>
      <w:r>
        <w:rPr>
          <w:snapToGrid w:val="0"/>
        </w:rPr>
        <w:t>.</w:t>
      </w:r>
      <w:r>
        <w:rPr>
          <w:snapToGrid w:val="0"/>
        </w:rPr>
        <w:tab/>
        <w:t>Powers of Authority in relation to assessment of schemes referred to it</w:t>
      </w:r>
      <w:bookmarkEnd w:id="534"/>
      <w:bookmarkEnd w:id="535"/>
      <w:bookmarkEnd w:id="536"/>
      <w:bookmarkEnd w:id="537"/>
      <w:bookmarkEnd w:id="538"/>
      <w:r>
        <w:rPr>
          <w:snapToGrid w:val="0"/>
        </w:rPr>
        <w:t xml:space="preserve"> </w:t>
      </w:r>
    </w:p>
    <w:p>
      <w:pPr>
        <w:pStyle w:val="Subsection"/>
        <w:rPr>
          <w:snapToGrid w:val="0"/>
        </w:rPr>
      </w:pPr>
      <w:r>
        <w:rPr>
          <w:snapToGrid w:val="0"/>
        </w:rPr>
        <w:tab/>
        <w:t>(1)</w:t>
      </w:r>
      <w:r>
        <w:rPr>
          <w:snapToGrid w:val="0"/>
        </w:rPr>
        <w:tab/>
        <w:t>The Authority may, for the purpose of assessing under this Division a scheme referred to it under the relevant scheme Act — </w:t>
      </w:r>
    </w:p>
    <w:p>
      <w:pPr>
        <w:pStyle w:val="Indenta"/>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w:t>
      </w:r>
    </w:p>
    <w:p>
      <w:pPr>
        <w:pStyle w:val="Indenta"/>
      </w:pPr>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w:t>
      </w:r>
    </w:p>
    <w:p>
      <w:pPr>
        <w:pStyle w:val="Indenta"/>
        <w:rPr>
          <w:snapToGrid w:val="0"/>
        </w:rPr>
      </w:pPr>
      <w:r>
        <w:rPr>
          <w:snapToGrid w:val="0"/>
        </w:rPr>
        <w:tab/>
        <w:t>(b)</w:t>
      </w:r>
      <w:r>
        <w:rPr>
          <w:snapToGrid w:val="0"/>
        </w:rPr>
        <w:tab/>
        <w:t>require any person to provide it with such information as is specified in that requirement;</w:t>
      </w:r>
    </w:p>
    <w:p>
      <w:pPr>
        <w:pStyle w:val="Indenta"/>
        <w:rPr>
          <w:snapToGrid w:val="0"/>
        </w:rPr>
      </w:pPr>
      <w:r>
        <w:rPr>
          <w:snapToGrid w:val="0"/>
        </w:rPr>
        <w:tab/>
        <w:t>(c)</w:t>
      </w:r>
      <w:r>
        <w:rPr>
          <w:snapToGrid w:val="0"/>
        </w:rPr>
        <w:tab/>
        <w:t>make such investigations and inquiries as it thinks fit; and</w:t>
      </w:r>
    </w:p>
    <w:p>
      <w:pPr>
        <w:pStyle w:val="Indenta"/>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 </w:t>
      </w:r>
    </w:p>
    <w:p>
      <w:pPr>
        <w:pStyle w:val="Indenta"/>
        <w:rPr>
          <w:snapToGrid w:val="0"/>
        </w:rPr>
      </w:pPr>
      <w:r>
        <w:rPr>
          <w:snapToGrid w:val="0"/>
        </w:rPr>
        <w:tab/>
        <w:t>(a)</w:t>
      </w:r>
      <w:r>
        <w:rPr>
          <w:snapToGrid w:val="0"/>
        </w:rPr>
        <w:tab/>
        <w:t>any report made in compliance with a requirement made under subsection (1)(a)</w:t>
      </w:r>
      <w:r>
        <w:t xml:space="preserve"> or (aa)</w:t>
      </w:r>
      <w:r>
        <w:rPr>
          <w:snapToGrid w:val="0"/>
        </w:rPr>
        <w:t>; or</w:t>
      </w:r>
    </w:p>
    <w:p>
      <w:pPr>
        <w:pStyle w:val="Indenta"/>
        <w:keepNext/>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 </w:t>
      </w:r>
    </w:p>
    <w:p>
      <w:pPr>
        <w:pStyle w:val="Indenta"/>
        <w:rPr>
          <w:snapToGrid w:val="0"/>
        </w:rPr>
      </w:pPr>
      <w:r>
        <w:rPr>
          <w:snapToGrid w:val="0"/>
        </w:rPr>
        <w:tab/>
        <w:t>(a)</w:t>
      </w:r>
      <w:r>
        <w:rPr>
          <w:snapToGrid w:val="0"/>
        </w:rPr>
        <w:tab/>
        <w:t>the responsible authority shall —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 </w:t>
      </w:r>
    </w:p>
    <w:p>
      <w:pPr>
        <w:pStyle w:val="Defstart"/>
        <w:keepNext/>
      </w:pPr>
      <w:r>
        <w:rPr>
          <w:b/>
        </w:rPr>
        <w:tab/>
        <w:t>“</w:t>
      </w:r>
      <w:r>
        <w:rPr>
          <w:rStyle w:val="CharDefText"/>
        </w:rPr>
        <w:t>public review</w:t>
      </w:r>
      <w:r>
        <w:rPr>
          <w:b/>
        </w:rPr>
        <w:t>”</w:t>
      </w:r>
      <w:r>
        <w:t>, in relation to a scheme which is — </w:t>
      </w:r>
    </w:p>
    <w:p>
      <w:pPr>
        <w:pStyle w:val="Defpara"/>
      </w:pPr>
      <w:r>
        <w:tab/>
        <w:t>(a)</w:t>
      </w:r>
      <w:r>
        <w:tab/>
        <w:t xml:space="preserve">prepared under the </w:t>
      </w:r>
      <w:r>
        <w:rPr>
          <w:i/>
        </w:rPr>
        <w:t>East Perth Redevelopment Act 1991</w:t>
      </w:r>
      <w:r>
        <w:t>, means procedure referred to in sections 30 and 31 of that Act, or in section 34 of that Act as read with those sections;</w:t>
      </w:r>
    </w:p>
    <w:p>
      <w:pPr>
        <w:pStyle w:val="Defpara"/>
      </w:pPr>
      <w:r>
        <w:tab/>
        <w:t>(aa)</w:t>
      </w:r>
      <w:r>
        <w:tab/>
        <w:t xml:space="preserve">prepared under the </w:t>
      </w:r>
      <w:r>
        <w:rPr>
          <w:i/>
        </w:rPr>
        <w:t>Midland Redevelopment Act 1999</w:t>
      </w:r>
      <w:r>
        <w:t>, means procedure referred to in sections 33 and 34 of that Act, or in section 37 of that Act as read with those sections;</w:t>
      </w:r>
    </w:p>
    <w:p>
      <w:pPr>
        <w:pStyle w:val="Defpara"/>
      </w:pPr>
      <w:r>
        <w:tab/>
        <w:t>(ab)</w:t>
      </w:r>
      <w:r>
        <w:tab/>
        <w:t xml:space="preserve">prepared under the </w:t>
      </w:r>
      <w:r>
        <w:rPr>
          <w:i/>
        </w:rPr>
        <w:t>Hope Valley</w:t>
      </w:r>
      <w:r>
        <w:rPr>
          <w:i/>
        </w:rPr>
        <w:noBreakHyphen/>
        <w:t>Wattleup Redevelopment Act 2000</w:t>
      </w:r>
      <w:r>
        <w:t>, means procedure referred to in sections 13 and 14 of that Act, or in section 17 of that Act as read with those sections;</w:t>
      </w:r>
    </w:p>
    <w:p>
      <w:pPr>
        <w:pStyle w:val="Defpara"/>
      </w:pPr>
      <w:r>
        <w:tab/>
        <w:t>(ac)</w:t>
      </w:r>
      <w:r>
        <w:tab/>
        <w:t xml:space="preserve">prepared under the </w:t>
      </w:r>
      <w:r>
        <w:rPr>
          <w:i/>
        </w:rPr>
        <w:t>Armadale Redevelopment Act 2001</w:t>
      </w:r>
      <w:r>
        <w:t>, means procedure referred to in sections 31 and 32 of that Act, or in section 35 of that Act as read with those sections;</w:t>
      </w:r>
    </w:p>
    <w:p>
      <w:pPr>
        <w:pStyle w:val="Defpara"/>
      </w:pPr>
      <w:r>
        <w:tab/>
        <w:t>(b)</w:t>
      </w:r>
      <w:r>
        <w:tab/>
        <w:t xml:space="preserve">prepared under the </w:t>
      </w:r>
      <w:r>
        <w:rPr>
          <w:i/>
        </w:rPr>
        <w:t>Subiaco Redevelopment Act 1994</w:t>
      </w:r>
      <w:r>
        <w:t>, means procedure referred to in sections 34 and 35 of that Act, or in section 38 of that Act as read with those sections;</w:t>
      </w:r>
    </w:p>
    <w:p>
      <w:pPr>
        <w:pStyle w:val="Defpara"/>
      </w:pPr>
      <w:r>
        <w:tab/>
        <w:t>(c)</w:t>
      </w:r>
      <w:r>
        <w:tab/>
        <w:t xml:space="preserve">a region planning scheme, or an amendment to a region planning scheme, means procedure referred to in sections 43, 44, 46 and 48, or section 58, as the case requires, of the </w:t>
      </w:r>
      <w:r>
        <w:rPr>
          <w:i/>
        </w:rPr>
        <w:t>Planning and Development Act 2005</w:t>
      </w:r>
      <w:r>
        <w:t>;</w:t>
      </w:r>
    </w:p>
    <w:p>
      <w:pPr>
        <w:pStyle w:val="Defpara"/>
      </w:pPr>
      <w:r>
        <w:tab/>
        <w:t>(d)</w:t>
      </w:r>
      <w:r>
        <w:tab/>
        <w:t xml:space="preserve">a local planning scheme, or an amendment to a local planning scheme, means procedure referred to in sections 84 and 87(1)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procedure referred to in sections 84 and 87(1), as read with section 32, of that Act.</w:t>
      </w:r>
    </w:p>
    <w:p>
      <w:pPr>
        <w:pStyle w:val="Ednotedefpara"/>
      </w:pPr>
      <w:r>
        <w:tab/>
        <w:t>[(f)</w:t>
      </w:r>
      <w:r>
        <w:tab/>
        <w:t>deleted]</w:t>
      </w:r>
    </w:p>
    <w:p>
      <w:pPr>
        <w:pStyle w:val="Footnotesection"/>
      </w:pPr>
      <w:r>
        <w:tab/>
        <w:t xml:space="preserve">[Section 48C inserted by No. 23 of 1996 s. 20; amended by No. 38 of 1999 s. 71(3); No. 77 of 2000 s. 37(3); No. 25 of 2001 s. 69; No. 60 of 2003 s. 100; No. 38 of 2005 s. 15.] </w:t>
      </w:r>
    </w:p>
    <w:p>
      <w:pPr>
        <w:pStyle w:val="Heading5"/>
        <w:rPr>
          <w:snapToGrid w:val="0"/>
        </w:rPr>
      </w:pPr>
      <w:bookmarkStart w:id="539" w:name="_Toc471197066"/>
      <w:bookmarkStart w:id="540" w:name="_Toc520019248"/>
      <w:bookmarkStart w:id="541" w:name="_Toc535220163"/>
      <w:bookmarkStart w:id="542" w:name="_Toc156295890"/>
      <w:bookmarkStart w:id="543" w:name="_Toc152578172"/>
      <w:r>
        <w:rPr>
          <w:rStyle w:val="CharSectno"/>
        </w:rPr>
        <w:t>48D</w:t>
      </w:r>
      <w:r>
        <w:rPr>
          <w:snapToGrid w:val="0"/>
        </w:rPr>
        <w:t>.</w:t>
      </w:r>
      <w:r>
        <w:rPr>
          <w:snapToGrid w:val="0"/>
        </w:rPr>
        <w:tab/>
        <w:t>Authority to report to Minister on schemes</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Subject to subsection (2), the Authority shall, within a period of —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rPr>
          <w:snapToGrid w:val="0"/>
        </w:rPr>
      </w:pPr>
      <w:r>
        <w:rPr>
          <w:snapToGrid w:val="0"/>
        </w:rPr>
        <w:tab/>
      </w:r>
      <w:r>
        <w:rPr>
          <w:snapToGrid w:val="0"/>
        </w:rPr>
        <w:tab/>
        <w:t>whichever is the later, or such longer period as the Minister allows, report to the Minister on — </w:t>
      </w:r>
    </w:p>
    <w:p>
      <w:pPr>
        <w:pStyle w:val="Indenta"/>
        <w:rPr>
          <w:snapToGrid w:val="0"/>
        </w:rPr>
      </w:pPr>
      <w:r>
        <w:rPr>
          <w:snapToGrid w:val="0"/>
        </w:rPr>
        <w:tab/>
        <w:t>(c)</w:t>
      </w:r>
      <w:r>
        <w:rPr>
          <w:snapToGrid w:val="0"/>
        </w:rPr>
        <w:tab/>
        <w:t>the environmental factors relevant to that scheme; and</w:t>
      </w:r>
    </w:p>
    <w:p>
      <w:pPr>
        <w:pStyle w:val="Indenta"/>
        <w:rPr>
          <w:snapToGrid w:val="0"/>
        </w:rPr>
      </w:pPr>
      <w:r>
        <w:rPr>
          <w:snapToGrid w:val="0"/>
        </w:rPr>
        <w:tab/>
        <w:t>(d)</w:t>
      </w:r>
      <w:r>
        <w:rPr>
          <w:snapToGrid w:val="0"/>
        </w:rPr>
        <w:tab/>
        <w:t>the conditions, if any, to which that scheme should be subject,</w:t>
      </w:r>
    </w:p>
    <w:p>
      <w:pPr>
        <w:pStyle w:val="Subsection"/>
        <w:rPr>
          <w:snapToGrid w:val="0"/>
        </w:rPr>
      </w:pPr>
      <w:r>
        <w:rPr>
          <w:snapToGrid w:val="0"/>
        </w:rPr>
        <w:tab/>
      </w:r>
      <w:r>
        <w:rPr>
          <w:snapToGrid w:val="0"/>
        </w:rPr>
        <w:tab/>
        <w:t>and may make such recommendations in that report as it sees fit.</w:t>
      </w:r>
    </w:p>
    <w:p>
      <w:pPr>
        <w:pStyle w:val="Subsection"/>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rPr>
          <w:snapToGrid w:val="0"/>
        </w:rPr>
      </w:pPr>
      <w:r>
        <w:rPr>
          <w:snapToGrid w:val="0"/>
        </w:rPr>
        <w:tab/>
      </w:r>
      <w:r>
        <w:rPr>
          <w:snapToGrid w:val="0"/>
        </w:rPr>
        <w:tab/>
        <w:t>as the Minister specifies in that direction, and the Authority shall comply with that direction.</w:t>
      </w:r>
    </w:p>
    <w:p>
      <w:pPr>
        <w:pStyle w:val="Subsection"/>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 </w:t>
      </w:r>
    </w:p>
    <w:p>
      <w:pPr>
        <w:pStyle w:val="Indenti"/>
        <w:rPr>
          <w:snapToGrid w:val="0"/>
        </w:rPr>
      </w:pPr>
      <w:r>
        <w:rPr>
          <w:snapToGrid w:val="0"/>
        </w:rPr>
        <w:tab/>
        <w:t>(i)</w:t>
      </w:r>
      <w:r>
        <w:rPr>
          <w:snapToGrid w:val="0"/>
        </w:rPr>
        <w:tab/>
        <w:t>the responsible Minister;</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 xml:space="preserve">[Section 48D inserted by No. 23 of 1996 s. 20.] </w:t>
      </w:r>
    </w:p>
    <w:p>
      <w:pPr>
        <w:pStyle w:val="Heading5"/>
        <w:spacing w:before="180"/>
        <w:rPr>
          <w:snapToGrid w:val="0"/>
        </w:rPr>
      </w:pPr>
      <w:bookmarkStart w:id="544" w:name="_Toc471197067"/>
      <w:bookmarkStart w:id="545" w:name="_Toc520019249"/>
      <w:bookmarkStart w:id="546" w:name="_Toc535220164"/>
      <w:bookmarkStart w:id="547" w:name="_Toc156295891"/>
      <w:bookmarkStart w:id="548" w:name="_Toc152578173"/>
      <w:r>
        <w:rPr>
          <w:rStyle w:val="CharSectno"/>
        </w:rPr>
        <w:t>48E</w:t>
      </w:r>
      <w:r>
        <w:rPr>
          <w:snapToGrid w:val="0"/>
        </w:rPr>
        <w:t>.</w:t>
      </w:r>
      <w:r>
        <w:rPr>
          <w:snapToGrid w:val="0"/>
        </w:rPr>
        <w:tab/>
        <w:t>Minister may direct further assessment or reassessment of schemes by Authority</w:t>
      </w:r>
      <w:bookmarkEnd w:id="544"/>
      <w:bookmarkEnd w:id="545"/>
      <w:bookmarkEnd w:id="546"/>
      <w:bookmarkEnd w:id="547"/>
      <w:bookmarkEnd w:id="548"/>
      <w:r>
        <w:rPr>
          <w:snapToGrid w:val="0"/>
        </w:rPr>
        <w:t xml:space="preserve"> </w:t>
      </w:r>
    </w:p>
    <w:p>
      <w:pPr>
        <w:pStyle w:val="Subsection"/>
        <w:spacing w:before="120"/>
        <w:rPr>
          <w:snapToGrid w:val="0"/>
        </w:rPr>
      </w:pPr>
      <w:r>
        <w:rPr>
          <w:snapToGrid w:val="0"/>
        </w:rPr>
        <w:tab/>
        <w:t>(1)</w:t>
      </w:r>
      <w:r>
        <w:rPr>
          <w:snapToGrid w:val="0"/>
        </w:rPr>
        <w:tab/>
        <w:t>Having consulted the Authority and obtained the agreement of the responsible Minister, the Minister may —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spacing w:before="100"/>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spacing w:before="100"/>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 xml:space="preserve">[Section 48E inserted by No. 23 of 1996 s. 20.] </w:t>
      </w:r>
    </w:p>
    <w:p>
      <w:pPr>
        <w:pStyle w:val="Heading5"/>
        <w:spacing w:before="120"/>
        <w:rPr>
          <w:snapToGrid w:val="0"/>
        </w:rPr>
      </w:pPr>
      <w:bookmarkStart w:id="549" w:name="_Toc471197068"/>
      <w:bookmarkStart w:id="550" w:name="_Toc520019250"/>
      <w:bookmarkStart w:id="551" w:name="_Toc535220165"/>
      <w:bookmarkStart w:id="552" w:name="_Toc156295892"/>
      <w:bookmarkStart w:id="553" w:name="_Toc152578174"/>
      <w:r>
        <w:rPr>
          <w:rStyle w:val="CharSectno"/>
        </w:rPr>
        <w:t>48F</w:t>
      </w:r>
      <w:r>
        <w:rPr>
          <w:snapToGrid w:val="0"/>
        </w:rPr>
        <w:t>.</w:t>
      </w:r>
      <w:r>
        <w:rPr>
          <w:snapToGrid w:val="0"/>
        </w:rPr>
        <w:tab/>
        <w:t>Procedure for agreeing or deciding on conditions to which schemes are to be subject</w:t>
      </w:r>
      <w:bookmarkEnd w:id="549"/>
      <w:bookmarkEnd w:id="550"/>
      <w:bookmarkEnd w:id="551"/>
      <w:bookmarkEnd w:id="552"/>
      <w:bookmarkEnd w:id="553"/>
      <w:r>
        <w:rPr>
          <w:snapToGrid w:val="0"/>
        </w:rPr>
        <w:t xml:space="preserve"> </w:t>
      </w:r>
    </w:p>
    <w:p>
      <w:pPr>
        <w:pStyle w:val="Subsection"/>
        <w:spacing w:before="100"/>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0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that statement to be published as soon after the delivery referred to in paragraph (a) as is practicable.</w:t>
      </w:r>
    </w:p>
    <w:p>
      <w:pPr>
        <w:pStyle w:val="Subsection"/>
        <w:spacing w:before="120"/>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 </w:t>
      </w:r>
    </w:p>
    <w:p>
      <w:pPr>
        <w:pStyle w:val="Indenta"/>
        <w:spacing w:before="60"/>
        <w:rPr>
          <w:snapToGrid w:val="0"/>
        </w:rPr>
      </w:pPr>
      <w:r>
        <w:rPr>
          <w:snapToGrid w:val="0"/>
        </w:rPr>
        <w:tab/>
        <w:t>(a)</w:t>
      </w:r>
      <w:r>
        <w:rPr>
          <w:snapToGrid w:val="0"/>
        </w:rPr>
        <w:tab/>
        <w:t>during the period of 14 days referred to in section 100</w:t>
      </w:r>
      <w:r>
        <w:t>(3a)(d)</w:t>
      </w:r>
      <w:r>
        <w:rPr>
          <w:snapToGrid w:val="0"/>
        </w:rPr>
        <w:t>; or</w:t>
      </w:r>
    </w:p>
    <w:p>
      <w:pPr>
        <w:pStyle w:val="Indenta"/>
        <w:spacing w:before="60"/>
        <w:rPr>
          <w:snapToGrid w:val="0"/>
        </w:rPr>
      </w:pPr>
      <w:r>
        <w:rPr>
          <w:snapToGrid w:val="0"/>
        </w:rPr>
        <w:tab/>
        <w:t>(b)</w:t>
      </w:r>
      <w:r>
        <w:rPr>
          <w:snapToGrid w:val="0"/>
        </w:rPr>
        <w:tab/>
        <w:t>if an appeal is lodged under section 100</w:t>
      </w:r>
      <w:r>
        <w:t>(1)(e)</w:t>
      </w:r>
      <w:r>
        <w:rPr>
          <w:snapToGrid w:val="0"/>
        </w:rPr>
        <w:t xml:space="preserve"> in respect of that report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 xml:space="preserve">[Section 48F inserted by No. 23 of 1996 s. 20; amended by No. 54 of 2003 s. 21.] </w:t>
      </w:r>
    </w:p>
    <w:p>
      <w:pPr>
        <w:pStyle w:val="Heading5"/>
        <w:spacing w:before="180"/>
        <w:rPr>
          <w:snapToGrid w:val="0"/>
        </w:rPr>
      </w:pPr>
      <w:bookmarkStart w:id="554" w:name="_Toc471197069"/>
      <w:bookmarkStart w:id="555" w:name="_Toc520019251"/>
      <w:bookmarkStart w:id="556" w:name="_Toc535220166"/>
      <w:bookmarkStart w:id="557" w:name="_Toc156295893"/>
      <w:bookmarkStart w:id="558" w:name="_Toc152578175"/>
      <w:r>
        <w:rPr>
          <w:rStyle w:val="CharSectno"/>
        </w:rPr>
        <w:t>48G</w:t>
      </w:r>
      <w:r>
        <w:rPr>
          <w:snapToGrid w:val="0"/>
        </w:rPr>
        <w:t>.</w:t>
      </w:r>
      <w:r>
        <w:rPr>
          <w:snapToGrid w:val="0"/>
        </w:rPr>
        <w:tab/>
        <w:t>Review of conditions set out in statements published under section 48F</w:t>
      </w:r>
      <w:bookmarkEnd w:id="554"/>
      <w:bookmarkEnd w:id="555"/>
      <w:bookmarkEnd w:id="556"/>
      <w:bookmarkEnd w:id="557"/>
      <w:bookmarkEnd w:id="558"/>
      <w:r>
        <w:rPr>
          <w:snapToGrid w:val="0"/>
        </w:rPr>
        <w:t xml:space="preserve"> </w:t>
      </w:r>
    </w:p>
    <w:p>
      <w:pPr>
        <w:pStyle w:val="Subsection"/>
        <w:spacing w:before="120"/>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keepNext/>
        <w:rPr>
          <w:snapToGrid w:val="0"/>
        </w:rPr>
      </w:pPr>
      <w:r>
        <w:rPr>
          <w:snapToGrid w:val="0"/>
        </w:rPr>
        <w:tab/>
        <w:t>(3)</w:t>
      </w:r>
      <w:r>
        <w:rPr>
          <w:snapToGrid w:val="0"/>
        </w:rPr>
        <w:tab/>
        <w:t>If conditions the subject of an agreement under this section or a decision under section 48J are altered by that agreement or decision, the Minister shall cause — </w:t>
      </w:r>
    </w:p>
    <w:p>
      <w:pPr>
        <w:pStyle w:val="Indenta"/>
        <w:ind w:left="1610" w:hanging="1610"/>
        <w:outlineLvl w:val="0"/>
        <w:rPr>
          <w:snapToGrid w:val="0"/>
        </w:rPr>
      </w:pPr>
      <w:r>
        <w:rPr>
          <w:snapToGrid w:val="0"/>
        </w:rPr>
        <w:tab/>
        <w:t>(a)</w:t>
      </w:r>
      <w:r>
        <w:rPr>
          <w:snapToGrid w:val="0"/>
        </w:rPr>
        <w:tab/>
        <w:t>copies of a statement setting out those conditions as altered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ind w:left="1610" w:hanging="1610"/>
        <w:outlineLvl w:val="0"/>
        <w:rPr>
          <w:snapToGrid w:val="0"/>
        </w:rPr>
      </w:pPr>
      <w:r>
        <w:rPr>
          <w:snapToGrid w:val="0"/>
        </w:rPr>
        <w:tab/>
        <w:t>(b)</w:t>
      </w:r>
      <w:r>
        <w:rPr>
          <w:snapToGrid w:val="0"/>
        </w:rPr>
        <w:tab/>
        <w:t>that statement to be published as soon after the service referred to in paragraph (a) as is practicable,</w:t>
      </w:r>
    </w:p>
    <w:p>
      <w:pPr>
        <w:pStyle w:val="Subsection"/>
        <w:spacing w:before="100"/>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pPr>
      <w:r>
        <w:tab/>
        <w:t xml:space="preserve">[Section 48G inserted by No. 23 of 1996 s. 20.] </w:t>
      </w:r>
    </w:p>
    <w:p>
      <w:pPr>
        <w:pStyle w:val="Heading3"/>
        <w:spacing w:before="120"/>
        <w:rPr>
          <w:snapToGrid w:val="0"/>
        </w:rPr>
      </w:pPr>
      <w:bookmarkStart w:id="559" w:name="_Toc57172595"/>
      <w:bookmarkStart w:id="560" w:name="_Toc57172879"/>
      <w:bookmarkStart w:id="561" w:name="_Toc77068204"/>
      <w:bookmarkStart w:id="562" w:name="_Toc89516947"/>
      <w:bookmarkStart w:id="563" w:name="_Toc97344433"/>
      <w:bookmarkStart w:id="564" w:name="_Toc102292148"/>
      <w:bookmarkStart w:id="565" w:name="_Toc102798160"/>
      <w:bookmarkStart w:id="566" w:name="_Toc112213974"/>
      <w:bookmarkStart w:id="567" w:name="_Toc112214426"/>
      <w:bookmarkStart w:id="568" w:name="_Toc112227772"/>
      <w:bookmarkStart w:id="569" w:name="_Toc112228093"/>
      <w:bookmarkStart w:id="570" w:name="_Toc112836188"/>
      <w:bookmarkStart w:id="571" w:name="_Toc113067156"/>
      <w:bookmarkStart w:id="572" w:name="_Toc113090157"/>
      <w:bookmarkStart w:id="573" w:name="_Toc113263252"/>
      <w:bookmarkStart w:id="574" w:name="_Toc113263569"/>
      <w:bookmarkStart w:id="575" w:name="_Toc113769647"/>
      <w:bookmarkStart w:id="576" w:name="_Toc114279122"/>
      <w:bookmarkStart w:id="577" w:name="_Toc114279439"/>
      <w:bookmarkStart w:id="578" w:name="_Toc116899486"/>
      <w:bookmarkStart w:id="579" w:name="_Toc122748963"/>
      <w:bookmarkStart w:id="580" w:name="_Toc123001719"/>
      <w:bookmarkStart w:id="581" w:name="_Toc131393459"/>
      <w:bookmarkStart w:id="582" w:name="_Toc139347160"/>
      <w:bookmarkStart w:id="583" w:name="_Toc139686919"/>
      <w:bookmarkStart w:id="584" w:name="_Toc152578176"/>
      <w:bookmarkStart w:id="585" w:name="_Toc156295894"/>
      <w:r>
        <w:rPr>
          <w:rStyle w:val="CharDivNo"/>
        </w:rPr>
        <w:t>Division 4</w:t>
      </w:r>
      <w:r>
        <w:rPr>
          <w:snapToGrid w:val="0"/>
        </w:rPr>
        <w:t> — </w:t>
      </w:r>
      <w:r>
        <w:rPr>
          <w:rStyle w:val="CharDivText"/>
        </w:rPr>
        <w:t>Implementation of schemes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Style w:val="CharDivText"/>
        </w:rPr>
        <w:t xml:space="preserve"> </w:t>
      </w:r>
    </w:p>
    <w:p>
      <w:pPr>
        <w:pStyle w:val="Footnoteheading"/>
        <w:tabs>
          <w:tab w:val="left" w:pos="909"/>
        </w:tabs>
        <w:rPr>
          <w:snapToGrid w:val="0"/>
        </w:rPr>
      </w:pPr>
      <w:r>
        <w:rPr>
          <w:snapToGrid w:val="0"/>
        </w:rPr>
        <w:tab/>
        <w:t xml:space="preserve">[Heading inserted by No. 23 of 1996 s. 20.] </w:t>
      </w:r>
    </w:p>
    <w:p>
      <w:pPr>
        <w:pStyle w:val="Heading5"/>
        <w:spacing w:before="120"/>
        <w:rPr>
          <w:snapToGrid w:val="0"/>
        </w:rPr>
      </w:pPr>
      <w:bookmarkStart w:id="586" w:name="_Toc471197070"/>
      <w:bookmarkStart w:id="587" w:name="_Toc520019252"/>
      <w:bookmarkStart w:id="588" w:name="_Toc535220167"/>
      <w:bookmarkStart w:id="589" w:name="_Toc156295895"/>
      <w:bookmarkStart w:id="590" w:name="_Toc152578177"/>
      <w:r>
        <w:rPr>
          <w:rStyle w:val="CharSectno"/>
        </w:rPr>
        <w:t>48H</w:t>
      </w:r>
      <w:r>
        <w:rPr>
          <w:snapToGrid w:val="0"/>
        </w:rPr>
        <w:t>.</w:t>
      </w:r>
      <w:r>
        <w:rPr>
          <w:snapToGrid w:val="0"/>
        </w:rPr>
        <w:tab/>
        <w:t>Control of implementation of assessed schemes</w:t>
      </w:r>
      <w:bookmarkEnd w:id="586"/>
      <w:bookmarkEnd w:id="587"/>
      <w:bookmarkEnd w:id="588"/>
      <w:bookmarkEnd w:id="589"/>
      <w:bookmarkEnd w:id="590"/>
      <w:r>
        <w:rPr>
          <w:snapToGrid w:val="0"/>
        </w:rPr>
        <w:t xml:space="preserve"> </w:t>
      </w:r>
    </w:p>
    <w:p>
      <w:pPr>
        <w:pStyle w:val="Subsection"/>
        <w:spacing w:before="100"/>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as </w:t>
      </w:r>
      <w:r>
        <w:rPr>
          <w:b/>
          <w:snapToGrid w:val="0"/>
        </w:rPr>
        <w:t>“</w:t>
      </w:r>
      <w:r>
        <w:rPr>
          <w:rStyle w:val="CharDefText"/>
        </w:rPr>
        <w:t>the condition</w:t>
      </w:r>
      <w:r>
        <w:rPr>
          <w:b/>
          <w:snapToGrid w:val="0"/>
        </w:rPr>
        <w:t>”</w:t>
      </w:r>
      <w:r>
        <w:rPr>
          <w:snapToGrid w:val="0"/>
        </w:rPr>
        <w:t>) for the purpose of determining whether or not the condition has been or is being complied with.</w:t>
      </w:r>
    </w:p>
    <w:p>
      <w:pPr>
        <w:pStyle w:val="Subsection"/>
        <w:spacing w:before="100"/>
        <w:rPr>
          <w:snapToGrid w:val="0"/>
        </w:rPr>
      </w:pPr>
      <w:r>
        <w:rPr>
          <w:snapToGrid w:val="0"/>
        </w:rPr>
        <w:tab/>
        <w:t>(2)</w:t>
      </w:r>
      <w:r>
        <w:rPr>
          <w:snapToGrid w:val="0"/>
        </w:rPr>
        <w:tab/>
        <w:t>If the responsible authority finds under subsection (1) that the condition has not been or is not being complied with, it shall — </w:t>
      </w:r>
    </w:p>
    <w:p>
      <w:pPr>
        <w:pStyle w:val="Indenta"/>
        <w:spacing w:before="110"/>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spacing w:before="110"/>
        <w:rPr>
          <w:snapToGrid w:val="0"/>
        </w:rPr>
      </w:pPr>
      <w:r>
        <w:rPr>
          <w:snapToGrid w:val="0"/>
        </w:rPr>
        <w:tab/>
        <w:t>(b)</w:t>
      </w:r>
      <w:r>
        <w:rPr>
          <w:snapToGrid w:val="0"/>
        </w:rPr>
        <w:tab/>
        <w:t>report that non</w:t>
      </w:r>
      <w:r>
        <w:rPr>
          <w:snapToGrid w:val="0"/>
        </w:rPr>
        <w:noBreakHyphen/>
        <w:t>compliance to the responsible Minister.</w:t>
      </w:r>
    </w:p>
    <w:p>
      <w:pPr>
        <w:pStyle w:val="Subsection"/>
        <w:spacing w:before="190"/>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 </w:t>
      </w:r>
    </w:p>
    <w:p>
      <w:pPr>
        <w:pStyle w:val="Indenta"/>
        <w:spacing w:before="110"/>
        <w:rPr>
          <w:snapToGrid w:val="0"/>
        </w:rPr>
      </w:pPr>
      <w:r>
        <w:rPr>
          <w:snapToGrid w:val="0"/>
        </w:rPr>
        <w:tab/>
        <w:t>(a)</w:t>
      </w:r>
      <w:r>
        <w:rPr>
          <w:snapToGrid w:val="0"/>
        </w:rPr>
        <w:tab/>
        <w:t>advise the Minister of that non</w:t>
      </w:r>
      <w:r>
        <w:rPr>
          <w:snapToGrid w:val="0"/>
        </w:rPr>
        <w:noBreakHyphen/>
        <w:t>compliance; and</w:t>
      </w:r>
    </w:p>
    <w:p>
      <w:pPr>
        <w:pStyle w:val="Indenta"/>
        <w:spacing w:before="110"/>
        <w:rPr>
          <w:snapToGrid w:val="0"/>
        </w:rPr>
      </w:pPr>
      <w:r>
        <w:rPr>
          <w:snapToGrid w:val="0"/>
        </w:rPr>
        <w:tab/>
        <w:t>(b)</w:t>
      </w:r>
      <w:r>
        <w:rPr>
          <w:snapToGrid w:val="0"/>
        </w:rPr>
        <w:tab/>
        <w:t>cause such steps to be taken as are necessary to achieve compliance with the condition.</w:t>
      </w:r>
    </w:p>
    <w:p>
      <w:pPr>
        <w:pStyle w:val="Subsection"/>
        <w:spacing w:before="190"/>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 xml:space="preserve">[Section 48H inserted by No. 23 of 1996 s. 20.] </w:t>
      </w:r>
    </w:p>
    <w:p>
      <w:pPr>
        <w:pStyle w:val="Heading5"/>
        <w:spacing w:before="320"/>
        <w:rPr>
          <w:snapToGrid w:val="0"/>
        </w:rPr>
      </w:pPr>
      <w:bookmarkStart w:id="591" w:name="_Toc471197071"/>
      <w:bookmarkStart w:id="592" w:name="_Toc520019253"/>
      <w:bookmarkStart w:id="593" w:name="_Toc535220168"/>
      <w:bookmarkStart w:id="594" w:name="_Toc156295896"/>
      <w:bookmarkStart w:id="595" w:name="_Toc152578178"/>
      <w:r>
        <w:rPr>
          <w:rStyle w:val="CharSectno"/>
        </w:rPr>
        <w:t>48I</w:t>
      </w:r>
      <w:r>
        <w:rPr>
          <w:snapToGrid w:val="0"/>
        </w:rPr>
        <w:t>.</w:t>
      </w:r>
      <w:r>
        <w:rPr>
          <w:snapToGrid w:val="0"/>
        </w:rPr>
        <w:tab/>
        <w:t>Proposals under assessed schemes</w:t>
      </w:r>
      <w:bookmarkEnd w:id="591"/>
      <w:bookmarkEnd w:id="592"/>
      <w:bookmarkEnd w:id="593"/>
      <w:bookmarkEnd w:id="594"/>
      <w:bookmarkEnd w:id="595"/>
      <w:r>
        <w:rPr>
          <w:snapToGrid w:val="0"/>
        </w:rPr>
        <w:t xml:space="preserve"> </w:t>
      </w:r>
    </w:p>
    <w:p>
      <w:pPr>
        <w:pStyle w:val="Subsection"/>
        <w:spacing w:before="190"/>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keepNext/>
        <w:rPr>
          <w:snapToGrid w:val="0"/>
        </w:rPr>
      </w:pPr>
      <w:r>
        <w:rPr>
          <w:snapToGrid w:val="0"/>
        </w:rPr>
        <w:tab/>
        <w:t>(3)</w:t>
      </w:r>
      <w:r>
        <w:rPr>
          <w:snapToGrid w:val="0"/>
        </w:rPr>
        <w:tab/>
        <w:t>If the responsible authority determines under subsection (1) that —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rPr>
          <w:snapToGrid w:val="0"/>
        </w:rPr>
      </w:pPr>
      <w:r>
        <w:rPr>
          <w:snapToGrid w:val="0"/>
        </w:rPr>
        <w:tab/>
        <w:t>(d)</w:t>
      </w:r>
      <w:r>
        <w:rPr>
          <w:snapToGrid w:val="0"/>
        </w:rPr>
        <w:tab/>
        <w:t>refuse to approve the implementation of the proposal.</w:t>
      </w:r>
    </w:p>
    <w:p>
      <w:pPr>
        <w:pStyle w:val="Footnotesection"/>
      </w:pPr>
      <w:r>
        <w:tab/>
        <w:t xml:space="preserve">[Section 48I inserted by No. 23 of 1996 s. 20.] </w:t>
      </w:r>
    </w:p>
    <w:p>
      <w:pPr>
        <w:pStyle w:val="Heading5"/>
        <w:rPr>
          <w:snapToGrid w:val="0"/>
        </w:rPr>
      </w:pPr>
      <w:bookmarkStart w:id="596" w:name="_Toc471197072"/>
      <w:bookmarkStart w:id="597" w:name="_Toc520019254"/>
      <w:bookmarkStart w:id="598" w:name="_Toc535220169"/>
      <w:bookmarkStart w:id="599" w:name="_Toc156295897"/>
      <w:bookmarkStart w:id="600" w:name="_Toc152578179"/>
      <w:r>
        <w:rPr>
          <w:rStyle w:val="CharSectno"/>
        </w:rPr>
        <w:t>48J</w:t>
      </w:r>
      <w:r>
        <w:rPr>
          <w:snapToGrid w:val="0"/>
        </w:rPr>
        <w:t>.</w:t>
      </w:r>
      <w:r>
        <w:rPr>
          <w:snapToGrid w:val="0"/>
        </w:rPr>
        <w:tab/>
        <w:t>Decision of disputes between Minister and responsible Ministers</w:t>
      </w:r>
      <w:bookmarkEnd w:id="596"/>
      <w:bookmarkEnd w:id="597"/>
      <w:bookmarkEnd w:id="598"/>
      <w:bookmarkEnd w:id="599"/>
      <w:bookmarkEnd w:id="600"/>
      <w:r>
        <w:rPr>
          <w:snapToGrid w:val="0"/>
        </w:rPr>
        <w:t xml:space="preserve"> </w:t>
      </w:r>
    </w:p>
    <w:p>
      <w:pPr>
        <w:pStyle w:val="Subsection"/>
        <w:rPr>
          <w:snapToGrid w:val="0"/>
        </w:rPr>
      </w:pPr>
      <w:r>
        <w:rPr>
          <w:snapToGrid w:val="0"/>
        </w:rPr>
        <w:tab/>
      </w:r>
      <w:r>
        <w:rPr>
          <w:snapToGrid w:val="0"/>
        </w:rPr>
        <w:tab/>
        <w:t>If the Minister and a responsible Minister cannot agree — </w:t>
      </w:r>
    </w:p>
    <w:p>
      <w:pPr>
        <w:pStyle w:val="Indenta"/>
        <w:rPr>
          <w:snapToGrid w:val="0"/>
        </w:rPr>
      </w:pPr>
      <w:r>
        <w:rPr>
          <w:snapToGrid w:val="0"/>
        </w:rPr>
        <w:tab/>
        <w:t>(a)</w:t>
      </w:r>
      <w:r>
        <w:rPr>
          <w:snapToGrid w:val="0"/>
        </w:rPr>
        <w:tab/>
        <w:t>on whether or not the Minister should give advice under section 48A(2)(b) in relation to a scheme;</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 xml:space="preserve">[Section 48J inserted by No. 23 of 1996 s. 20.] </w:t>
      </w:r>
    </w:p>
    <w:p>
      <w:pPr>
        <w:pStyle w:val="Heading2"/>
      </w:pPr>
      <w:bookmarkStart w:id="601" w:name="_Toc57172599"/>
      <w:bookmarkStart w:id="602" w:name="_Toc57172883"/>
      <w:bookmarkStart w:id="603" w:name="_Toc77068208"/>
      <w:bookmarkStart w:id="604" w:name="_Toc89516951"/>
      <w:bookmarkStart w:id="605" w:name="_Toc97344437"/>
      <w:bookmarkStart w:id="606" w:name="_Toc102292152"/>
      <w:bookmarkStart w:id="607" w:name="_Toc102798164"/>
      <w:bookmarkStart w:id="608" w:name="_Toc112213978"/>
      <w:bookmarkStart w:id="609" w:name="_Toc112214430"/>
      <w:bookmarkStart w:id="610" w:name="_Toc112227776"/>
      <w:bookmarkStart w:id="611" w:name="_Toc112228097"/>
      <w:bookmarkStart w:id="612" w:name="_Toc112836192"/>
      <w:bookmarkStart w:id="613" w:name="_Toc113067160"/>
      <w:bookmarkStart w:id="614" w:name="_Toc113090161"/>
      <w:bookmarkStart w:id="615" w:name="_Toc113263256"/>
      <w:bookmarkStart w:id="616" w:name="_Toc113263573"/>
      <w:bookmarkStart w:id="617" w:name="_Toc113769651"/>
      <w:bookmarkStart w:id="618" w:name="_Toc114279126"/>
      <w:bookmarkStart w:id="619" w:name="_Toc114279443"/>
      <w:bookmarkStart w:id="620" w:name="_Toc116899490"/>
      <w:bookmarkStart w:id="621" w:name="_Toc122748967"/>
      <w:bookmarkStart w:id="622" w:name="_Toc123001723"/>
      <w:bookmarkStart w:id="623" w:name="_Toc131393463"/>
      <w:bookmarkStart w:id="624" w:name="_Toc139347164"/>
      <w:bookmarkStart w:id="625" w:name="_Toc139686923"/>
      <w:bookmarkStart w:id="626" w:name="_Toc152578180"/>
      <w:bookmarkStart w:id="627" w:name="_Toc156295898"/>
      <w:bookmarkStart w:id="628" w:name="_Toc471197073"/>
      <w:bookmarkStart w:id="629" w:name="_Toc520019255"/>
      <w:bookmarkStart w:id="630" w:name="_Toc535220170"/>
      <w:r>
        <w:rPr>
          <w:rStyle w:val="CharPartNo"/>
        </w:rPr>
        <w:t>Part V</w:t>
      </w:r>
      <w:r>
        <w:t xml:space="preserve"> — </w:t>
      </w:r>
      <w:r>
        <w:rPr>
          <w:rStyle w:val="CharPartText"/>
        </w:rPr>
        <w:t>Environmental regulation</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Style w:val="CharPartText"/>
        </w:rPr>
        <w:t xml:space="preserve"> </w:t>
      </w:r>
    </w:p>
    <w:p>
      <w:pPr>
        <w:pStyle w:val="Footnotesection"/>
      </w:pPr>
      <w:r>
        <w:tab/>
        <w:t>[Heading inserted by No. 54 of 2003 s. 35.]</w:t>
      </w:r>
    </w:p>
    <w:p>
      <w:pPr>
        <w:pStyle w:val="Heading3"/>
      </w:pPr>
      <w:bookmarkStart w:id="631" w:name="_Toc57172600"/>
      <w:bookmarkStart w:id="632" w:name="_Toc57172884"/>
      <w:bookmarkStart w:id="633" w:name="_Toc77068209"/>
      <w:bookmarkStart w:id="634" w:name="_Toc89516952"/>
      <w:bookmarkStart w:id="635" w:name="_Toc97344438"/>
      <w:bookmarkStart w:id="636" w:name="_Toc102292153"/>
      <w:bookmarkStart w:id="637" w:name="_Toc102798165"/>
      <w:bookmarkStart w:id="638" w:name="_Toc112213979"/>
      <w:bookmarkStart w:id="639" w:name="_Toc112214431"/>
      <w:bookmarkStart w:id="640" w:name="_Toc112227777"/>
      <w:bookmarkStart w:id="641" w:name="_Toc112228098"/>
      <w:bookmarkStart w:id="642" w:name="_Toc112836193"/>
      <w:bookmarkStart w:id="643" w:name="_Toc113067161"/>
      <w:bookmarkStart w:id="644" w:name="_Toc113090162"/>
      <w:bookmarkStart w:id="645" w:name="_Toc113263257"/>
      <w:bookmarkStart w:id="646" w:name="_Toc113263574"/>
      <w:bookmarkStart w:id="647" w:name="_Toc113769652"/>
      <w:bookmarkStart w:id="648" w:name="_Toc114279127"/>
      <w:bookmarkStart w:id="649" w:name="_Toc114279444"/>
      <w:bookmarkStart w:id="650" w:name="_Toc116899491"/>
      <w:bookmarkStart w:id="651" w:name="_Toc122748968"/>
      <w:bookmarkStart w:id="652" w:name="_Toc123001724"/>
      <w:bookmarkStart w:id="653" w:name="_Toc131393464"/>
      <w:bookmarkStart w:id="654" w:name="_Toc139347165"/>
      <w:bookmarkStart w:id="655" w:name="_Toc139686924"/>
      <w:bookmarkStart w:id="656" w:name="_Toc152578181"/>
      <w:bookmarkStart w:id="657" w:name="_Toc156295899"/>
      <w:r>
        <w:rPr>
          <w:rStyle w:val="CharDivNo"/>
        </w:rPr>
        <w:t>Division 1</w:t>
      </w:r>
      <w:r>
        <w:t xml:space="preserve"> — </w:t>
      </w:r>
      <w:r>
        <w:rPr>
          <w:rStyle w:val="CharDivText"/>
        </w:rPr>
        <w:t>Pollution and environmental harm offences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Footnotesection"/>
      </w:pPr>
      <w:r>
        <w:tab/>
        <w:t>[Heading inserted by No. 54 of 2003 s. 35.]</w:t>
      </w:r>
    </w:p>
    <w:p>
      <w:pPr>
        <w:pStyle w:val="Heading5"/>
      </w:pPr>
      <w:bookmarkStart w:id="658" w:name="_Toc156295900"/>
      <w:bookmarkStart w:id="659" w:name="_Toc152578182"/>
      <w:r>
        <w:rPr>
          <w:rStyle w:val="CharSectno"/>
        </w:rPr>
        <w:t>49</w:t>
      </w:r>
      <w:r>
        <w:t>.</w:t>
      </w:r>
      <w:r>
        <w:tab/>
        <w:t>Causing pollution and unreasonable emissions</w:t>
      </w:r>
      <w:bookmarkEnd w:id="628"/>
      <w:bookmarkEnd w:id="629"/>
      <w:bookmarkEnd w:id="630"/>
      <w:bookmarkEnd w:id="658"/>
      <w:bookmarkEnd w:id="659"/>
    </w:p>
    <w:p>
      <w:pPr>
        <w:pStyle w:val="Subsection"/>
      </w:pPr>
      <w:r>
        <w:tab/>
        <w:t>(1)</w:t>
      </w:r>
      <w:r>
        <w:tab/>
        <w:t xml:space="preserve">In this section — </w:t>
      </w:r>
    </w:p>
    <w:p>
      <w:pPr>
        <w:pStyle w:val="Defstart"/>
      </w:pPr>
      <w:r>
        <w:tab/>
      </w:r>
      <w:r>
        <w:rPr>
          <w:b/>
        </w:rPr>
        <w:t>“</w:t>
      </w:r>
      <w:r>
        <w:rPr>
          <w:rStyle w:val="CharDefText"/>
        </w:rPr>
        <w:t>unreasonable emission</w:t>
      </w:r>
      <w:r>
        <w:rPr>
          <w:b/>
        </w:rPr>
        <w:t>”</w:t>
      </w:r>
      <w:r>
        <w:t xml:space="preserve"> means an emission or transmission of noise, odour or electromagnetic radiation which unreasonably interferes with the health, welfare, convenience, comfort or amenity of any person.</w:t>
      </w:r>
    </w:p>
    <w:p>
      <w:pPr>
        <w:pStyle w:val="Subsection"/>
      </w:pPr>
      <w:r>
        <w:tab/>
        <w:t>(2)</w:t>
      </w:r>
      <w:r>
        <w:tab/>
        <w:t xml:space="preserve">A person who intentionally or with criminal negligence —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pPr>
      <w:r>
        <w:tab/>
        <w:t>(4)</w:t>
      </w:r>
      <w:r>
        <w:tab/>
        <w:t xml:space="preserve">A person who intentionally or with criminal negligence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 xml:space="preserve">A person who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spacing w:before="120"/>
      </w:pPr>
      <w:r>
        <w:tab/>
        <w:t>(7)</w:t>
      </w:r>
      <w:r>
        <w:tab/>
        <w:t>A person charged with committing an offence against subsection (4) may be convicted of an offence against subsection (5) which is established by the evidence.</w:t>
      </w:r>
    </w:p>
    <w:p>
      <w:pPr>
        <w:pStyle w:val="Footnotesection"/>
        <w:spacing w:before="80"/>
        <w:ind w:left="890" w:hanging="890"/>
      </w:pPr>
      <w:r>
        <w:tab/>
        <w:t>[Section 49 inserted by No. 14 of 1998 s. 6; amended by No. 54 of 2003 s. 36.]</w:t>
      </w:r>
    </w:p>
    <w:p>
      <w:pPr>
        <w:pStyle w:val="Heading5"/>
        <w:spacing w:before="180"/>
      </w:pPr>
      <w:bookmarkStart w:id="660" w:name="_Toc471197074"/>
      <w:bookmarkStart w:id="661" w:name="_Toc520019256"/>
      <w:bookmarkStart w:id="662" w:name="_Toc535220171"/>
      <w:bookmarkStart w:id="663" w:name="_Toc156295901"/>
      <w:bookmarkStart w:id="664" w:name="_Toc152578183"/>
      <w:r>
        <w:rPr>
          <w:rStyle w:val="CharSectno"/>
        </w:rPr>
        <w:t>50</w:t>
      </w:r>
      <w:r>
        <w:t>.</w:t>
      </w:r>
      <w:r>
        <w:tab/>
        <w:t>Discharge of waste in circumstances in which it is likely to cause pollution</w:t>
      </w:r>
      <w:bookmarkEnd w:id="660"/>
      <w:bookmarkEnd w:id="661"/>
      <w:bookmarkEnd w:id="662"/>
      <w:bookmarkEnd w:id="663"/>
      <w:bookmarkEnd w:id="664"/>
    </w:p>
    <w:p>
      <w:pPr>
        <w:pStyle w:val="Subsection"/>
        <w:spacing w:before="120"/>
      </w:pPr>
      <w:r>
        <w:tab/>
        <w:t>(1)</w:t>
      </w:r>
      <w:r>
        <w:tab/>
        <w:t xml:space="preserve">A person who intentionally or with criminal negligence — </w:t>
      </w:r>
    </w:p>
    <w:p>
      <w:pPr>
        <w:pStyle w:val="Indenta"/>
      </w:pPr>
      <w:r>
        <w:tab/>
        <w:t>(a)</w:t>
      </w:r>
      <w:r>
        <w:tab/>
        <w:t>causes waste to be placed; or</w:t>
      </w:r>
    </w:p>
    <w:p>
      <w:pPr>
        <w:pStyle w:val="Indenta"/>
      </w:pPr>
      <w:r>
        <w:tab/>
        <w:t>(b)</w:t>
      </w:r>
      <w:r>
        <w:tab/>
        <w:t>allows waste to be placed,</w:t>
      </w:r>
    </w:p>
    <w:p>
      <w:pPr>
        <w:pStyle w:val="Subsection"/>
      </w:pPr>
      <w:r>
        <w:tab/>
      </w:r>
      <w:r>
        <w:tab/>
        <w:t xml:space="preserve">in any position from which the waste —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spacing w:before="120"/>
      </w:pPr>
      <w:r>
        <w:tab/>
        <w:t>(2)</w:t>
      </w:r>
      <w:r>
        <w:tab/>
        <w:t xml:space="preserve">A person who causes or allows waste to be placed in any position from which the waste —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spacing w:before="120"/>
      </w:pPr>
      <w:r>
        <w:tab/>
        <w:t>(3)</w:t>
      </w:r>
      <w:r>
        <w:tab/>
        <w:t>A person charged with committing an offence against subsection (1) may be convicted of an offence against subsection (2) which is established by the evidence.</w:t>
      </w:r>
    </w:p>
    <w:p>
      <w:pPr>
        <w:pStyle w:val="Footnotesection"/>
      </w:pPr>
      <w:r>
        <w:tab/>
        <w:t>[Section 50 inserted by No. 14 of 1998 s. 6.]</w:t>
      </w:r>
    </w:p>
    <w:p>
      <w:pPr>
        <w:pStyle w:val="Heading5"/>
        <w:rPr>
          <w:snapToGrid w:val="0"/>
        </w:rPr>
      </w:pPr>
      <w:bookmarkStart w:id="665" w:name="_Toc156295902"/>
      <w:bookmarkStart w:id="666" w:name="_Toc152578184"/>
      <w:bookmarkStart w:id="667" w:name="_Toc471197075"/>
      <w:bookmarkStart w:id="668" w:name="_Toc520019257"/>
      <w:bookmarkStart w:id="669" w:name="_Toc535220172"/>
      <w:r>
        <w:rPr>
          <w:rStyle w:val="CharSectno"/>
        </w:rPr>
        <w:t>50A</w:t>
      </w:r>
      <w:r>
        <w:rPr>
          <w:snapToGrid w:val="0"/>
        </w:rPr>
        <w:t>.</w:t>
      </w:r>
      <w:r>
        <w:rPr>
          <w:snapToGrid w:val="0"/>
        </w:rPr>
        <w:tab/>
        <w:t>Causing serious environmental harm</w:t>
      </w:r>
      <w:bookmarkEnd w:id="665"/>
      <w:bookmarkEnd w:id="666"/>
    </w:p>
    <w:p>
      <w:pPr>
        <w:pStyle w:val="Subsection"/>
        <w:rPr>
          <w:snapToGrid w:val="0"/>
        </w:rPr>
      </w:pPr>
      <w:r>
        <w:rPr>
          <w:snapToGrid w:val="0"/>
        </w:rPr>
        <w:tab/>
        <w:t>(1)</w:t>
      </w:r>
      <w:r>
        <w:rPr>
          <w:snapToGrid w:val="0"/>
        </w:rPr>
        <w:tab/>
        <w:t xml:space="preserve">A person who, intentionally or with criminal negligence —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 xml:space="preserve">A person who — </w:t>
      </w:r>
    </w:p>
    <w:p>
      <w:pPr>
        <w:pStyle w:val="Indenta"/>
        <w:rPr>
          <w:snapToGrid w:val="0"/>
        </w:rPr>
      </w:pPr>
      <w:r>
        <w:rPr>
          <w:snapToGrid w:val="0"/>
        </w:rPr>
        <w:tab/>
        <w:t>(a)</w:t>
      </w:r>
      <w:r>
        <w:rPr>
          <w:snapToGrid w:val="0"/>
        </w:rPr>
        <w:tab/>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50A inserted by No. 54 of 2003 s. 37.]</w:t>
      </w:r>
    </w:p>
    <w:p>
      <w:pPr>
        <w:pStyle w:val="Heading5"/>
        <w:rPr>
          <w:snapToGrid w:val="0"/>
        </w:rPr>
      </w:pPr>
      <w:bookmarkStart w:id="670" w:name="_Toc156295903"/>
      <w:bookmarkStart w:id="671" w:name="_Toc152578185"/>
      <w:r>
        <w:rPr>
          <w:rStyle w:val="CharSectno"/>
        </w:rPr>
        <w:t>50B</w:t>
      </w:r>
      <w:r>
        <w:rPr>
          <w:snapToGrid w:val="0"/>
        </w:rPr>
        <w:t>.</w:t>
      </w:r>
      <w:r>
        <w:rPr>
          <w:snapToGrid w:val="0"/>
        </w:rPr>
        <w:tab/>
        <w:t>Causing material environmental harm</w:t>
      </w:r>
      <w:bookmarkEnd w:id="670"/>
      <w:bookmarkEnd w:id="671"/>
    </w:p>
    <w:p>
      <w:pPr>
        <w:pStyle w:val="Subsection"/>
        <w:rPr>
          <w:snapToGrid w:val="0"/>
        </w:rPr>
      </w:pPr>
      <w:r>
        <w:rPr>
          <w:snapToGrid w:val="0"/>
        </w:rPr>
        <w:tab/>
        <w:t>(1)</w:t>
      </w:r>
      <w:r>
        <w:rPr>
          <w:snapToGrid w:val="0"/>
        </w:rPr>
        <w:tab/>
        <w:t xml:space="preserve">A person who intentionally or with criminal negligence —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person who —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672" w:name="_Toc156295904"/>
      <w:bookmarkStart w:id="673" w:name="_Toc152578186"/>
      <w:r>
        <w:rPr>
          <w:rStyle w:val="CharSectno"/>
        </w:rPr>
        <w:t>50C</w:t>
      </w:r>
      <w:r>
        <w:rPr>
          <w:snapToGrid w:val="0"/>
        </w:rPr>
        <w:t>.</w:t>
      </w:r>
      <w:r>
        <w:rPr>
          <w:snapToGrid w:val="0"/>
        </w:rPr>
        <w:tab/>
      </w:r>
      <w:r>
        <w:t>Court may find defendant guilty of alternative offences if charged with causing serious environmental harm</w:t>
      </w:r>
      <w:bookmarkEnd w:id="672"/>
      <w:bookmarkEnd w:id="673"/>
    </w:p>
    <w:p>
      <w:pPr>
        <w:pStyle w:val="Subsection"/>
      </w:pPr>
      <w:r>
        <w:tab/>
      </w:r>
      <w:r>
        <w:tab/>
        <w:t>A person charged with committing an offence against section 50A may be convicted of an offence against section 50B(1) or (2) or 51C which is established by the evidence.</w:t>
      </w:r>
    </w:p>
    <w:p>
      <w:pPr>
        <w:pStyle w:val="Footnotesection"/>
        <w:rPr>
          <w:rStyle w:val="CharSectno"/>
        </w:rPr>
      </w:pPr>
      <w:r>
        <w:rPr>
          <w:rStyle w:val="CharSectno"/>
        </w:rPr>
        <w:tab/>
        <w:t>[Section 50C inserted by No. 54 of 2003 s. 37.]</w:t>
      </w:r>
    </w:p>
    <w:p>
      <w:pPr>
        <w:pStyle w:val="Heading5"/>
      </w:pPr>
      <w:bookmarkStart w:id="674" w:name="_Toc156295905"/>
      <w:bookmarkStart w:id="675" w:name="_Toc152578187"/>
      <w:r>
        <w:rPr>
          <w:rStyle w:val="CharSectno"/>
        </w:rPr>
        <w:t>50D</w:t>
      </w:r>
      <w:r>
        <w:t>.</w:t>
      </w:r>
      <w:r>
        <w:tab/>
        <w:t>Regulations may require authorisation for conduct that might cause pollution or environmental harm</w:t>
      </w:r>
      <w:bookmarkEnd w:id="674"/>
      <w:bookmarkEnd w:id="675"/>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licence, permit, approval or exemption granted, issued or given under the regulations;</w:t>
      </w:r>
    </w:p>
    <w:p>
      <w:pPr>
        <w:pStyle w:val="Defstart"/>
      </w:pPr>
      <w:r>
        <w:tab/>
      </w:r>
      <w:r>
        <w:rPr>
          <w:b/>
        </w:rPr>
        <w:t>“</w:t>
      </w:r>
      <w:r>
        <w:rPr>
          <w:rStyle w:val="CharDefText"/>
        </w:rPr>
        <w:t>conduct affecting the environment</w:t>
      </w:r>
      <w:r>
        <w:rPr>
          <w:b/>
        </w:rPr>
        <w:t>”</w:t>
      </w:r>
      <w:r>
        <w:t xml:space="preserve"> means — </w:t>
      </w:r>
    </w:p>
    <w:p>
      <w:pPr>
        <w:pStyle w:val="Defpara"/>
      </w:pPr>
      <w:r>
        <w:tab/>
        <w:t>(a)</w:t>
      </w:r>
      <w:r>
        <w:tab/>
        <w:t>causing or allowing anything to be discharged, emitted or transmitted;</w:t>
      </w:r>
    </w:p>
    <w:p>
      <w:pPr>
        <w:pStyle w:val="Defpara"/>
      </w:pPr>
      <w:r>
        <w:tab/>
        <w:t>(b)</w:t>
      </w:r>
      <w:r>
        <w:tab/>
        <w:t xml:space="preserve">causing or allowing the nature or volume of anything discharged, emitted or transmitted to be changed; </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676" w:name="_Toc156295906"/>
      <w:bookmarkStart w:id="677" w:name="_Toc152578188"/>
      <w:r>
        <w:rPr>
          <w:rStyle w:val="CharSectno"/>
        </w:rPr>
        <w:t>51</w:t>
      </w:r>
      <w:r>
        <w:rPr>
          <w:snapToGrid w:val="0"/>
        </w:rPr>
        <w:t>.</w:t>
      </w:r>
      <w:r>
        <w:rPr>
          <w:snapToGrid w:val="0"/>
        </w:rPr>
        <w:tab/>
        <w:t>Occupiers of premises to take certain measures</w:t>
      </w:r>
      <w:bookmarkEnd w:id="667"/>
      <w:bookmarkEnd w:id="668"/>
      <w:bookmarkEnd w:id="669"/>
      <w:bookmarkEnd w:id="676"/>
      <w:bookmarkEnd w:id="677"/>
      <w:r>
        <w:rPr>
          <w:snapToGrid w:val="0"/>
        </w:rPr>
        <w:t xml:space="preserve"> </w:t>
      </w:r>
    </w:p>
    <w:p>
      <w:pPr>
        <w:pStyle w:val="Subsection"/>
        <w:keepNext/>
        <w:keepLines/>
        <w:rPr>
          <w:snapToGrid w:val="0"/>
        </w:rPr>
      </w:pPr>
      <w:r>
        <w:rPr>
          <w:snapToGrid w:val="0"/>
        </w:rPr>
        <w:tab/>
      </w:r>
      <w:r>
        <w:rPr>
          <w:snapToGrid w:val="0"/>
        </w:rPr>
        <w:tab/>
        <w:t>The occupier of any premises who does not —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pPr>
      <w:r>
        <w:tab/>
        <w:t>[Section 51 amended by No. 54 of 2003 s. 38.]</w:t>
      </w:r>
    </w:p>
    <w:p>
      <w:pPr>
        <w:pStyle w:val="Heading3"/>
        <w:rPr>
          <w:snapToGrid w:val="0"/>
          <w:spacing w:val="-4"/>
        </w:rPr>
      </w:pPr>
      <w:bookmarkStart w:id="678" w:name="_Toc77068217"/>
      <w:bookmarkStart w:id="679" w:name="_Toc89516960"/>
      <w:bookmarkStart w:id="680" w:name="_Toc97344446"/>
      <w:bookmarkStart w:id="681" w:name="_Toc102292161"/>
      <w:bookmarkStart w:id="682" w:name="_Toc102798173"/>
      <w:bookmarkStart w:id="683" w:name="_Toc112213987"/>
      <w:bookmarkStart w:id="684" w:name="_Toc112214439"/>
      <w:bookmarkStart w:id="685" w:name="_Toc112227785"/>
      <w:bookmarkStart w:id="686" w:name="_Toc112228106"/>
      <w:bookmarkStart w:id="687" w:name="_Toc112836201"/>
      <w:bookmarkStart w:id="688" w:name="_Toc113067169"/>
      <w:bookmarkStart w:id="689" w:name="_Toc113090170"/>
      <w:bookmarkStart w:id="690" w:name="_Toc113263265"/>
      <w:bookmarkStart w:id="691" w:name="_Toc113263582"/>
      <w:bookmarkStart w:id="692" w:name="_Toc113769660"/>
      <w:bookmarkStart w:id="693" w:name="_Toc114279135"/>
      <w:bookmarkStart w:id="694" w:name="_Toc114279452"/>
      <w:bookmarkStart w:id="695" w:name="_Toc116899499"/>
      <w:bookmarkStart w:id="696" w:name="_Toc122748976"/>
      <w:bookmarkStart w:id="697" w:name="_Toc123001732"/>
      <w:bookmarkStart w:id="698" w:name="_Toc131393472"/>
      <w:bookmarkStart w:id="699" w:name="_Toc139347173"/>
      <w:bookmarkStart w:id="700" w:name="_Toc139686932"/>
      <w:bookmarkStart w:id="701" w:name="_Toc152578189"/>
      <w:bookmarkStart w:id="702" w:name="_Toc156295907"/>
      <w:bookmarkStart w:id="703" w:name="_Toc57172604"/>
      <w:bookmarkStart w:id="704" w:name="_Toc57172888"/>
      <w:bookmarkStart w:id="705" w:name="_Toc471197076"/>
      <w:bookmarkStart w:id="706" w:name="_Toc520019258"/>
      <w:bookmarkStart w:id="707" w:name="_Toc535220173"/>
      <w:r>
        <w:rPr>
          <w:rStyle w:val="CharDivNo"/>
        </w:rPr>
        <w:t>Division 2</w:t>
      </w:r>
      <w:r>
        <w:t xml:space="preserve"> — </w:t>
      </w:r>
      <w:r>
        <w:rPr>
          <w:rStyle w:val="CharDivText"/>
        </w:rPr>
        <w:t>Clearing of native vegetation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DivText"/>
        </w:rPr>
        <w:t xml:space="preserve"> </w:t>
      </w:r>
    </w:p>
    <w:p>
      <w:pPr>
        <w:pStyle w:val="Footnoteheading"/>
        <w:tabs>
          <w:tab w:val="left" w:pos="851"/>
        </w:tabs>
      </w:pPr>
      <w:r>
        <w:tab/>
        <w:t>[Heading inserted by No. 54 of 2003 s. 110(1).]</w:t>
      </w:r>
    </w:p>
    <w:p>
      <w:pPr>
        <w:pStyle w:val="Heading5"/>
      </w:pPr>
      <w:bookmarkStart w:id="708" w:name="_Toc156295908"/>
      <w:bookmarkStart w:id="709" w:name="_Toc152578190"/>
      <w:r>
        <w:rPr>
          <w:rStyle w:val="CharSectno"/>
        </w:rPr>
        <w:t>51A</w:t>
      </w:r>
      <w:r>
        <w:t>.</w:t>
      </w:r>
      <w:r>
        <w:tab/>
        <w:t>Definitions</w:t>
      </w:r>
      <w:bookmarkEnd w:id="708"/>
      <w:bookmarkEnd w:id="709"/>
    </w:p>
    <w:p>
      <w:pPr>
        <w:pStyle w:val="Subsection"/>
      </w:pPr>
      <w:r>
        <w:tab/>
      </w:r>
      <w:r>
        <w:tab/>
        <w:t xml:space="preserve">In this Division — </w:t>
      </w:r>
    </w:p>
    <w:p>
      <w:pPr>
        <w:pStyle w:val="Defstart"/>
      </w:pPr>
      <w:r>
        <w:tab/>
      </w:r>
      <w:r>
        <w:rPr>
          <w:b/>
        </w:rPr>
        <w:t>“</w:t>
      </w:r>
      <w:r>
        <w:rPr>
          <w:rStyle w:val="CharDefText"/>
        </w:rPr>
        <w:t>area permit</w:t>
      </w:r>
      <w:r>
        <w:rPr>
          <w:b/>
        </w:rPr>
        <w:t>”</w:t>
      </w:r>
      <w:r>
        <w:t xml:space="preserve"> has the meaning given by section 51E(7);</w:t>
      </w:r>
    </w:p>
    <w:p>
      <w:pPr>
        <w:pStyle w:val="Defstart"/>
      </w:pPr>
      <w:r>
        <w:tab/>
      </w:r>
      <w:r>
        <w:rPr>
          <w:b/>
        </w:rPr>
        <w:t>“</w:t>
      </w:r>
      <w:r>
        <w:rPr>
          <w:rStyle w:val="CharDefText"/>
        </w:rPr>
        <w:t>clearing</w:t>
      </w:r>
      <w:r>
        <w:rPr>
          <w:b/>
        </w:rPr>
        <w:t>”</w:t>
      </w:r>
      <w:r>
        <w:t xml:space="preserve"> means — </w:t>
      </w:r>
    </w:p>
    <w:p>
      <w:pPr>
        <w:pStyle w:val="Defpara"/>
      </w:pPr>
      <w:r>
        <w:tab/>
        <w:t>(a)</w:t>
      </w:r>
      <w:r>
        <w:tab/>
        <w:t>the killing or destruction of;</w:t>
      </w:r>
    </w:p>
    <w:p>
      <w:pPr>
        <w:pStyle w:val="Defpara"/>
      </w:pPr>
      <w:r>
        <w:tab/>
        <w:t>(b)</w:t>
      </w:r>
      <w:r>
        <w:tab/>
        <w:t>the removal of;</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r>
      <w:r>
        <w:tab/>
        <w:t xml:space="preserve">some or all of the native vegetation in an area, and includes the draining or flooding of land, the burning of vegetation, the grazing of stock, or any other act or activity, that causes — </w:t>
      </w:r>
    </w:p>
    <w:p>
      <w:pPr>
        <w:pStyle w:val="Defpara"/>
      </w:pPr>
      <w:r>
        <w:tab/>
        <w:t>(e)</w:t>
      </w:r>
      <w:r>
        <w:tab/>
        <w:t>the killing or destruction of;</w:t>
      </w:r>
    </w:p>
    <w:p>
      <w:pPr>
        <w:pStyle w:val="Defpara"/>
      </w:pPr>
      <w:r>
        <w:tab/>
        <w:t>(f)</w:t>
      </w:r>
      <w:r>
        <w:tab/>
        <w:t>the severing of trunks or stems of; or</w:t>
      </w:r>
    </w:p>
    <w:p>
      <w:pPr>
        <w:pStyle w:val="Defpara"/>
        <w:keepNext/>
      </w:pPr>
      <w:r>
        <w:tab/>
        <w:t>(g)</w:t>
      </w:r>
      <w:r>
        <w:tab/>
        <w:t>any other substantial damage to,</w:t>
      </w:r>
    </w:p>
    <w:p>
      <w:pPr>
        <w:pStyle w:val="Defstart"/>
      </w:pPr>
      <w:r>
        <w:tab/>
      </w:r>
      <w:r>
        <w:tab/>
        <w:t>some or all of the native vegetation in an area;</w:t>
      </w:r>
    </w:p>
    <w:p>
      <w:pPr>
        <w:pStyle w:val="Defstart"/>
      </w:pPr>
      <w:r>
        <w:tab/>
      </w:r>
      <w:r>
        <w:rPr>
          <w:b/>
        </w:rPr>
        <w:t>“</w:t>
      </w:r>
      <w:r>
        <w:rPr>
          <w:rStyle w:val="CharDefText"/>
        </w:rPr>
        <w:t>clearing principles</w:t>
      </w:r>
      <w:r>
        <w:rPr>
          <w:b/>
        </w:rPr>
        <w:t>”</w:t>
      </w:r>
      <w:r>
        <w:t xml:space="preserve"> means the principles for clearing native vegetation set out in Schedule 5;</w:t>
      </w:r>
    </w:p>
    <w:p>
      <w:pPr>
        <w:pStyle w:val="Defstart"/>
      </w:pPr>
      <w:r>
        <w:tab/>
      </w:r>
      <w:r>
        <w:rPr>
          <w:b/>
        </w:rPr>
        <w:t>“</w:t>
      </w:r>
      <w:r>
        <w:rPr>
          <w:rStyle w:val="CharDefText"/>
        </w:rPr>
        <w:t>environmentally sensitive area</w:t>
      </w:r>
      <w:r>
        <w:rPr>
          <w:b/>
        </w:rPr>
        <w:t>”</w:t>
      </w:r>
      <w:r>
        <w:t xml:space="preserve"> means an area that is the subject of a declaration that is in force under section 51B;</w:t>
      </w:r>
    </w:p>
    <w:p>
      <w:pPr>
        <w:pStyle w:val="Defstart"/>
      </w:pPr>
      <w:r>
        <w:tab/>
      </w:r>
      <w:r>
        <w:rPr>
          <w:b/>
        </w:rPr>
        <w:t>“</w:t>
      </w:r>
      <w:r>
        <w:rPr>
          <w:rStyle w:val="CharDefText"/>
        </w:rPr>
        <w:t>native vegetation</w:t>
      </w:r>
      <w:r>
        <w:rPr>
          <w:b/>
        </w:rPr>
        <w:t>”</w:t>
      </w:r>
      <w:r>
        <w:t xml:space="preserve"> has the meaning given by section 3(1) but does not include vegetation that was intentionally sown, planted or propagated unless —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t>“</w:t>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b/>
        </w:rPr>
        <w:t>“</w:t>
      </w:r>
      <w:r>
        <w:rPr>
          <w:rStyle w:val="CharDefText"/>
        </w:rPr>
        <w:t>owner</w:t>
      </w:r>
      <w:r>
        <w:rPr>
          <w:b/>
        </w:rPr>
        <w:t>”</w:t>
      </w:r>
      <w:r>
        <w:t xml:space="preserve"> of land means — </w:t>
      </w:r>
    </w:p>
    <w:p>
      <w:pPr>
        <w:pStyle w:val="Defpara"/>
      </w:pPr>
      <w:r>
        <w:tab/>
        <w:t>(a)</w:t>
      </w:r>
      <w:r>
        <w:tab/>
        <w:t>in relation to land alienated from the Crown, the holder (at law or in equity) of an estate in fee simple in the land;</w:t>
      </w:r>
    </w:p>
    <w:p>
      <w:pPr>
        <w:pStyle w:val="Defpara"/>
      </w:pPr>
      <w:r>
        <w:tab/>
        <w:t>(b)</w:t>
      </w:r>
      <w:r>
        <w:tab/>
        <w:t>in relation to land that the Crown has lawfully agreed to alienate, the person who is entitled to the benefit of the agreement;</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b/>
        </w:rPr>
        <w:t>“</w:t>
      </w:r>
      <w:r>
        <w:rPr>
          <w:rStyle w:val="CharDefText"/>
        </w:rPr>
        <w:t>purpose permit</w:t>
      </w:r>
      <w:r>
        <w:rPr>
          <w:b/>
        </w:rPr>
        <w:t>”</w:t>
      </w:r>
      <w:r>
        <w:t xml:space="preserve"> has the meaning given by section 51E(8).</w:t>
      </w:r>
    </w:p>
    <w:p>
      <w:pPr>
        <w:pStyle w:val="Footnotesection"/>
      </w:pPr>
      <w:r>
        <w:tab/>
        <w:t>[Section 51A inserted by No. 54 of 2003 s. 110(1).]</w:t>
      </w:r>
    </w:p>
    <w:p>
      <w:pPr>
        <w:pStyle w:val="Heading5"/>
      </w:pPr>
      <w:bookmarkStart w:id="710" w:name="_Toc156295909"/>
      <w:bookmarkStart w:id="711" w:name="_Toc152578191"/>
      <w:r>
        <w:rPr>
          <w:rStyle w:val="CharSectno"/>
        </w:rPr>
        <w:t>51B</w:t>
      </w:r>
      <w:r>
        <w:t>.</w:t>
      </w:r>
      <w:r>
        <w:tab/>
        <w:t>Declaration of environmentally sensitive areas</w:t>
      </w:r>
      <w:bookmarkEnd w:id="710"/>
      <w:bookmarkEnd w:id="711"/>
    </w:p>
    <w:p>
      <w:pPr>
        <w:pStyle w:val="Subsection"/>
        <w:keepNext/>
      </w:pPr>
      <w:r>
        <w:tab/>
        <w:t>(1)</w:t>
      </w:r>
      <w:r>
        <w:tab/>
        <w:t xml:space="preserve">The Minister may, by notice, declare —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pPr>
      <w:r>
        <w:tab/>
        <w:t>(4)</w:t>
      </w:r>
      <w:r>
        <w:tab/>
        <w:t xml:space="preserve">Before a notice is published under this section the Minister shall —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712" w:name="_Toc156295910"/>
      <w:bookmarkStart w:id="713" w:name="_Toc152578192"/>
      <w:r>
        <w:rPr>
          <w:rStyle w:val="CharSectno"/>
        </w:rPr>
        <w:t>51C</w:t>
      </w:r>
      <w:r>
        <w:t>.</w:t>
      </w:r>
      <w:r>
        <w:tab/>
        <w:t>Unauthorised clearing of native vegetation</w:t>
      </w:r>
      <w:bookmarkEnd w:id="712"/>
      <w:bookmarkEnd w:id="713"/>
    </w:p>
    <w:p>
      <w:pPr>
        <w:pStyle w:val="Subsection"/>
      </w:pPr>
      <w:r>
        <w:tab/>
      </w:r>
      <w:r>
        <w:tab/>
        <w:t xml:space="preserve">A person who causes or allows clearing commits an offence unless the clearing — </w:t>
      </w:r>
    </w:p>
    <w:p>
      <w:pPr>
        <w:pStyle w:val="Indenta"/>
      </w:pPr>
      <w:r>
        <w:tab/>
        <w:t>(a)</w:t>
      </w:r>
      <w:r>
        <w:tab/>
        <w:t>is done in accordance with a clearing permit;</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714" w:name="_Toc156295911"/>
      <w:bookmarkStart w:id="715" w:name="_Toc152578193"/>
      <w:r>
        <w:rPr>
          <w:rStyle w:val="CharSectno"/>
        </w:rPr>
        <w:t>51D</w:t>
      </w:r>
      <w:r>
        <w:t>.</w:t>
      </w:r>
      <w:r>
        <w:tab/>
        <w:t>Particular provisions in relation to soil and land conservation</w:t>
      </w:r>
      <w:bookmarkEnd w:id="714"/>
      <w:bookmarkEnd w:id="715"/>
    </w:p>
    <w:p>
      <w:pPr>
        <w:pStyle w:val="Subsection"/>
        <w:outlineLvl w:val="0"/>
      </w:pPr>
      <w:r>
        <w:tab/>
        <w:t>(1)</w:t>
      </w:r>
      <w:r>
        <w:tab/>
        <w:t xml:space="preserve">In this section — </w:t>
      </w:r>
    </w:p>
    <w:p>
      <w:pPr>
        <w:pStyle w:val="Defstart"/>
      </w:pPr>
      <w:r>
        <w:tab/>
      </w:r>
      <w:r>
        <w:rPr>
          <w:b/>
        </w:rPr>
        <w:t>“</w:t>
      </w:r>
      <w:r>
        <w:rPr>
          <w:rStyle w:val="CharDefText"/>
        </w:rPr>
        <w:t>agreement to reserve</w:t>
      </w:r>
      <w:r>
        <w:rPr>
          <w:b/>
        </w:rPr>
        <w:t>”</w:t>
      </w:r>
      <w:r>
        <w:t xml:space="preserve"> means an agreement to reserve as referred to in section 30B(2) of the SLC Act;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the SLC Act;</w:t>
      </w:r>
    </w:p>
    <w:p>
      <w:pPr>
        <w:pStyle w:val="Defstart"/>
      </w:pPr>
      <w:r>
        <w:tab/>
      </w:r>
      <w:r>
        <w:rPr>
          <w:b/>
        </w:rPr>
        <w:t>“</w:t>
      </w:r>
      <w:r>
        <w:rPr>
          <w:rStyle w:val="CharDefText"/>
        </w:rPr>
        <w:t>conservation covenant</w:t>
      </w:r>
      <w:r>
        <w:rPr>
          <w:b/>
        </w:rPr>
        <w:t>”</w:t>
      </w:r>
      <w:r>
        <w:t xml:space="preserve"> means a conservation covenant as referred to in section 30B(2) of the SLC Act;</w:t>
      </w:r>
    </w:p>
    <w:p>
      <w:pPr>
        <w:pStyle w:val="Defstart"/>
      </w:pPr>
      <w:r>
        <w:tab/>
      </w:r>
      <w:r>
        <w:rPr>
          <w:b/>
        </w:rPr>
        <w:t>“</w:t>
      </w:r>
      <w:r>
        <w:rPr>
          <w:rStyle w:val="CharDefText"/>
        </w:rPr>
        <w:t>SLC Act</w:t>
      </w:r>
      <w:r>
        <w:rPr>
          <w:b/>
        </w:rPr>
        <w:t>”</w:t>
      </w:r>
      <w:r>
        <w:t xml:space="preserve"> means the </w:t>
      </w:r>
      <w:r>
        <w:rPr>
          <w:i/>
        </w:rPr>
        <w:t>Soil and Land Conservation Act 1945</w:t>
      </w:r>
      <w:r>
        <w:t>;</w:t>
      </w:r>
    </w:p>
    <w:p>
      <w:pPr>
        <w:pStyle w:val="Defstart"/>
      </w:pPr>
      <w:r>
        <w:tab/>
      </w:r>
      <w:r>
        <w:rPr>
          <w:b/>
        </w:rPr>
        <w:t>“</w:t>
      </w:r>
      <w:r>
        <w:rPr>
          <w:rStyle w:val="CharDefText"/>
        </w:rPr>
        <w:t>soil conservation notice</w:t>
      </w:r>
      <w:r>
        <w:rPr>
          <w:b/>
        </w:rPr>
        <w:t>”</w:t>
      </w:r>
      <w:r>
        <w:t xml:space="preserve"> has the same meaning as it has in Part V of the SLC Act.</w:t>
      </w:r>
    </w:p>
    <w:p>
      <w:pPr>
        <w:pStyle w:val="Subsection"/>
        <w:outlineLvl w:val="0"/>
      </w:pPr>
      <w:r>
        <w:tab/>
        <w:t>(2)</w:t>
      </w:r>
      <w:r>
        <w:tab/>
        <w:t xml:space="preserve">Section 51C(a) does not apply to the clearing of vegetation on land the subject of an agreement to reserve unless — </w:t>
      </w:r>
    </w:p>
    <w:p>
      <w:pPr>
        <w:pStyle w:val="Indenta"/>
      </w:pPr>
      <w:r>
        <w:tab/>
        <w:t>(a)</w:t>
      </w:r>
      <w:r>
        <w:tab/>
        <w:t>the clearing permit was granted; or</w:t>
      </w:r>
    </w:p>
    <w:p>
      <w:pPr>
        <w:pStyle w:val="Indenta"/>
      </w:pPr>
      <w:r>
        <w:tab/>
        <w:t>(b)</w:t>
      </w:r>
      <w:r>
        <w:tab/>
        <w:t>the clearing is done,</w:t>
      </w:r>
    </w:p>
    <w:p>
      <w:pPr>
        <w:pStyle w:val="Subsection"/>
      </w:pPr>
      <w:r>
        <w:tab/>
      </w:r>
      <w:r>
        <w:tab/>
        <w:t>with the written approval of the Commissioner.</w:t>
      </w:r>
    </w:p>
    <w:p>
      <w:pPr>
        <w:pStyle w:val="Subsection"/>
        <w:outlineLvl w:val="0"/>
      </w:pPr>
      <w:r>
        <w:tab/>
        <w:t>(3)</w:t>
      </w:r>
      <w:r>
        <w:tab/>
        <w:t xml:space="preserve">Section 51C(a) does not apply to the clearing of vegetation —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pPr>
      <w:bookmarkStart w:id="716" w:name="_Toc156295912"/>
      <w:bookmarkStart w:id="717" w:name="_Toc152578194"/>
      <w:r>
        <w:rPr>
          <w:rStyle w:val="CharSectno"/>
        </w:rPr>
        <w:t>51E</w:t>
      </w:r>
      <w:r>
        <w:t>.</w:t>
      </w:r>
      <w:r>
        <w:tab/>
        <w:t>Applications for clearing permits</w:t>
      </w:r>
      <w:bookmarkEnd w:id="716"/>
      <w:bookmarkEnd w:id="717"/>
    </w:p>
    <w:p>
      <w:pPr>
        <w:pStyle w:val="Subsection"/>
        <w:rPr>
          <w:snapToGrid w:val="0"/>
        </w:rPr>
      </w:pPr>
      <w:r>
        <w:rPr>
          <w:snapToGrid w:val="0"/>
        </w:rPr>
        <w:tab/>
        <w:t>(1)</w:t>
      </w:r>
      <w:r>
        <w:rPr>
          <w:snapToGrid w:val="0"/>
        </w:rPr>
        <w:tab/>
        <w:t xml:space="preserve">An </w:t>
      </w:r>
      <w:r>
        <w:t>application</w:t>
      </w:r>
      <w:r>
        <w:rPr>
          <w:snapToGrid w:val="0"/>
        </w:rPr>
        <w:t xml:space="preserve"> for a clearing permit shall —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w:t>
      </w:r>
    </w:p>
    <w:p>
      <w:pPr>
        <w:pStyle w:val="Indenta"/>
        <w:rPr>
          <w:snapToGrid w:val="0"/>
        </w:rPr>
      </w:pPr>
      <w:r>
        <w:rPr>
          <w:snapToGrid w:val="0"/>
        </w:rPr>
        <w:tab/>
        <w:t>(b)</w:t>
      </w:r>
      <w:r>
        <w:rPr>
          <w:snapToGrid w:val="0"/>
        </w:rPr>
        <w:tab/>
        <w:t xml:space="preserve">indicate whether it relates to — </w:t>
      </w:r>
    </w:p>
    <w:p>
      <w:pPr>
        <w:pStyle w:val="Indenti"/>
        <w:rPr>
          <w:snapToGrid w:val="0"/>
        </w:rPr>
      </w:pPr>
      <w:r>
        <w:rPr>
          <w:snapToGrid w:val="0"/>
        </w:rPr>
        <w:tab/>
        <w:t>(i)</w:t>
      </w:r>
      <w:r>
        <w:rPr>
          <w:snapToGrid w:val="0"/>
        </w:rPr>
        <w:tab/>
        <w:t xml:space="preserve">the clearing of a particular area specified in the application; or </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rPr>
          <w:snapToGrid w:val="0"/>
        </w:rPr>
      </w:pPr>
      <w:r>
        <w:tab/>
        <w:t>(2)</w:t>
      </w:r>
      <w:r>
        <w:tab/>
      </w:r>
      <w:r>
        <w:rPr>
          <w:snapToGrid w:val="0"/>
        </w:rPr>
        <w:t xml:space="preserve">An </w:t>
      </w:r>
      <w:r>
        <w:t>application</w:t>
      </w:r>
      <w:r>
        <w:rPr>
          <w:snapToGrid w:val="0"/>
        </w:rPr>
        <w:t xml:space="preserve"> for a clearing permit can only be made —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 xml:space="preserve">If the application complies with </w:t>
      </w:r>
      <w:r>
        <w:t xml:space="preserve">subsections (1) and (2), the CEO shall — </w:t>
      </w:r>
    </w:p>
    <w:p>
      <w:pPr>
        <w:pStyle w:val="Indenta"/>
        <w:rPr>
          <w:snapToGrid w:val="0"/>
        </w:rPr>
      </w:pPr>
      <w:r>
        <w:tab/>
        <w:t>(a)</w:t>
      </w:r>
      <w:r>
        <w:tab/>
      </w:r>
      <w:r>
        <w:rPr>
          <w:snapToGrid w:val="0"/>
        </w:rPr>
        <w:t>advise the applicant that the application has been received;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rPr>
          <w:snapToGrid w:val="0"/>
        </w:rPr>
      </w:pPr>
      <w:r>
        <w:tab/>
        <w:t>(7)</w:t>
      </w:r>
      <w:r>
        <w:tab/>
        <w:t>If a clearing permit relates to</w:t>
      </w:r>
      <w:r>
        <w:rPr>
          <w:snapToGrid w:val="0"/>
        </w:rPr>
        <w:t xml:space="preserve"> clearing referred to in subsection (1)(b)(i), it — </w:t>
      </w:r>
    </w:p>
    <w:p>
      <w:pPr>
        <w:pStyle w:val="Indenta"/>
        <w:rPr>
          <w:snapToGrid w:val="0"/>
        </w:rPr>
      </w:pPr>
      <w:r>
        <w:rPr>
          <w:snapToGrid w:val="0"/>
        </w:rPr>
        <w:tab/>
        <w:t>(a)</w:t>
      </w:r>
      <w:r>
        <w:rPr>
          <w:snapToGrid w:val="0"/>
        </w:rPr>
        <w:tab/>
        <w:t>may be granted under subsection (5) for all or some of the clearing applied for;</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b/>
        </w:rPr>
        <w:t>“</w:t>
      </w:r>
      <w:r>
        <w:rPr>
          <w:rStyle w:val="CharDefText"/>
        </w:rPr>
        <w:t>area permit</w:t>
      </w:r>
      <w:r>
        <w:rPr>
          <w:b/>
        </w:rPr>
        <w:t>”</w:t>
      </w:r>
      <w:r>
        <w:t>.</w:t>
      </w:r>
    </w:p>
    <w:p>
      <w:pPr>
        <w:pStyle w:val="Subsection"/>
        <w:rPr>
          <w:snapToGrid w:val="0"/>
        </w:rPr>
      </w:pPr>
      <w:r>
        <w:tab/>
        <w:t>(8)</w:t>
      </w:r>
      <w:r>
        <w:tab/>
        <w:t>If a clearing permit relates to</w:t>
      </w:r>
      <w:r>
        <w:rPr>
          <w:snapToGrid w:val="0"/>
        </w:rPr>
        <w:t xml:space="preserve"> clearing referred to in subsection (1)(b)(ii), it — </w:t>
      </w:r>
    </w:p>
    <w:p>
      <w:pPr>
        <w:pStyle w:val="Indenta"/>
      </w:pPr>
      <w:r>
        <w:tab/>
        <w:t>(a)</w:t>
      </w:r>
      <w:r>
        <w:tab/>
        <w:t xml:space="preserve">is to describe the purpose for which the clearing may be done; </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b/>
        </w:rPr>
        <w:t>“</w:t>
      </w:r>
      <w:r>
        <w:rPr>
          <w:rStyle w:val="CharDefText"/>
          <w:snapToGrid w:val="0"/>
        </w:rPr>
        <w:t>purpose permit</w:t>
      </w:r>
      <w:r>
        <w:rPr>
          <w:b/>
        </w:rPr>
        <w: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718" w:name="_Toc156295913"/>
      <w:bookmarkStart w:id="719" w:name="_Toc152578195"/>
      <w:r>
        <w:rPr>
          <w:rStyle w:val="CharSectno"/>
        </w:rPr>
        <w:t>51F</w:t>
      </w:r>
      <w:r>
        <w:rPr>
          <w:snapToGrid w:val="0"/>
        </w:rPr>
        <w:t>.</w:t>
      </w:r>
      <w:r>
        <w:rPr>
          <w:snapToGrid w:val="0"/>
        </w:rPr>
        <w:tab/>
        <w:t>Other decisions to take precedence</w:t>
      </w:r>
      <w:bookmarkEnd w:id="718"/>
      <w:bookmarkEnd w:id="719"/>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w:t>
      </w:r>
    </w:p>
    <w:p>
      <w:pPr>
        <w:pStyle w:val="Heading5"/>
      </w:pPr>
      <w:bookmarkStart w:id="720" w:name="_Toc156295914"/>
      <w:bookmarkStart w:id="721" w:name="_Toc152578196"/>
      <w:r>
        <w:rPr>
          <w:rStyle w:val="CharSectno"/>
        </w:rPr>
        <w:t>51G</w:t>
      </w:r>
      <w:r>
        <w:t>.</w:t>
      </w:r>
      <w:r>
        <w:tab/>
        <w:t>Duration of clearing permits</w:t>
      </w:r>
      <w:bookmarkEnd w:id="720"/>
      <w:bookmarkEnd w:id="721"/>
    </w:p>
    <w:p>
      <w:pPr>
        <w:pStyle w:val="Subsection"/>
      </w:pPr>
      <w:r>
        <w:tab/>
      </w:r>
      <w:r>
        <w:tab/>
        <w:t>Subject to this Act, a clearing</w:t>
      </w:r>
      <w:r>
        <w:rPr>
          <w:snapToGrid w:val="0"/>
        </w:rPr>
        <w:t xml:space="preserve"> permit</w:t>
      </w:r>
      <w:r>
        <w:t xml:space="preserve"> continues in force —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20"/>
        <w:rPr>
          <w:snapToGrid w:val="0"/>
        </w:rPr>
      </w:pPr>
      <w:bookmarkStart w:id="722" w:name="_Toc156295915"/>
      <w:bookmarkStart w:id="723" w:name="_Toc152578197"/>
      <w:r>
        <w:rPr>
          <w:rStyle w:val="CharSectno"/>
        </w:rPr>
        <w:t>51H</w:t>
      </w:r>
      <w:r>
        <w:t>.</w:t>
      </w:r>
      <w:r>
        <w:tab/>
        <w:t>Clearing</w:t>
      </w:r>
      <w:r>
        <w:rPr>
          <w:snapToGrid w:val="0"/>
        </w:rPr>
        <w:t xml:space="preserve"> permit conditions</w:t>
      </w:r>
      <w:bookmarkEnd w:id="722"/>
      <w:bookmarkEnd w:id="723"/>
    </w:p>
    <w:p>
      <w:pPr>
        <w:pStyle w:val="Subsection"/>
        <w:spacing w:before="100"/>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spacing w:before="100"/>
      </w:pPr>
      <w:r>
        <w:tab/>
        <w:t>(3)</w:t>
      </w:r>
      <w:r>
        <w:tab/>
        <w:t xml:space="preserve">The CEO is not to attach —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pPr>
      <w:bookmarkStart w:id="724" w:name="_Toc156295916"/>
      <w:bookmarkStart w:id="725" w:name="_Toc152578198"/>
      <w:r>
        <w:rPr>
          <w:rStyle w:val="CharSectno"/>
        </w:rPr>
        <w:t>51I</w:t>
      </w:r>
      <w:r>
        <w:t>.</w:t>
      </w:r>
      <w:r>
        <w:tab/>
        <w:t>Some kinds of conditions</w:t>
      </w:r>
      <w:bookmarkEnd w:id="724"/>
      <w:bookmarkEnd w:id="725"/>
    </w:p>
    <w:p>
      <w:pPr>
        <w:pStyle w:val="Subsection"/>
      </w:pPr>
      <w:r>
        <w:tab/>
        <w:t>(1)</w:t>
      </w:r>
      <w:r>
        <w:tab/>
        <w:t xml:space="preserve">A condition may specify activities that are authorised, or not authorised, by the </w:t>
      </w:r>
      <w:r>
        <w:rPr>
          <w:snapToGrid w:val="0"/>
        </w:rPr>
        <w:t>clearing permit.</w:t>
      </w:r>
    </w:p>
    <w:p>
      <w:pPr>
        <w:pStyle w:val="Subsection"/>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xml:space="preserve"> — </w:t>
      </w:r>
    </w:p>
    <w:p>
      <w:pPr>
        <w:pStyle w:val="Indenta"/>
      </w:pPr>
      <w:r>
        <w:tab/>
        <w:t>(a)</w:t>
      </w:r>
      <w:r>
        <w:tab/>
        <w:t xml:space="preserve">take specified measures for the purpose of —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 xml:space="preserve">In this section — </w:t>
      </w:r>
    </w:p>
    <w:p>
      <w:pPr>
        <w:pStyle w:val="Defstart"/>
      </w:pPr>
      <w:r>
        <w:tab/>
      </w:r>
      <w:r>
        <w:rPr>
          <w:b/>
        </w:rPr>
        <w:t>“</w:t>
      </w:r>
      <w:r>
        <w:rPr>
          <w:rStyle w:val="CharDefText"/>
        </w:rPr>
        <w:t>establish</w:t>
      </w:r>
      <w:r>
        <w:rPr>
          <w:b/>
        </w:rPr>
        <w:t>”</w:t>
      </w:r>
      <w:r>
        <w:t xml:space="preserve"> includes conserve;</w:t>
      </w:r>
    </w:p>
    <w:p>
      <w:pPr>
        <w:pStyle w:val="Defstart"/>
      </w:pPr>
      <w:r>
        <w:tab/>
      </w:r>
      <w:r>
        <w:rPr>
          <w:b/>
        </w:rPr>
        <w:t>“</w:t>
      </w:r>
      <w:r>
        <w:rPr>
          <w:rStyle w:val="CharDefText"/>
        </w:rPr>
        <w:t>specified</w:t>
      </w:r>
      <w:r>
        <w:rPr>
          <w:b/>
        </w:rPr>
        <w:t>”</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726" w:name="_Toc156295917"/>
      <w:bookmarkStart w:id="727" w:name="_Toc152578199"/>
      <w:r>
        <w:rPr>
          <w:rStyle w:val="CharSectno"/>
        </w:rPr>
        <w:t>51J</w:t>
      </w:r>
      <w:r>
        <w:t>.</w:t>
      </w:r>
      <w:r>
        <w:tab/>
        <w:t>Contravention of clearing</w:t>
      </w:r>
      <w:r>
        <w:rPr>
          <w:snapToGrid w:val="0"/>
        </w:rPr>
        <w:t xml:space="preserve"> permit conditions</w:t>
      </w:r>
      <w:bookmarkEnd w:id="726"/>
      <w:bookmarkEnd w:id="727"/>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728" w:name="_Toc156295918"/>
      <w:bookmarkStart w:id="729" w:name="_Toc152578200"/>
      <w:r>
        <w:rPr>
          <w:rStyle w:val="CharSectno"/>
        </w:rPr>
        <w:t>51K</w:t>
      </w:r>
      <w:r>
        <w:t>.</w:t>
      </w:r>
      <w:r>
        <w:tab/>
        <w:t>Amendment of</w:t>
      </w:r>
      <w:r>
        <w:rPr>
          <w:snapToGrid w:val="0"/>
        </w:rPr>
        <w:t xml:space="preserve"> a clearing permit</w:t>
      </w:r>
      <w:bookmarkEnd w:id="728"/>
      <w:bookmarkEnd w:id="729"/>
    </w:p>
    <w:p>
      <w:pPr>
        <w:pStyle w:val="Subsection"/>
        <w:outlineLvl w:val="0"/>
      </w:pPr>
      <w:r>
        <w:tab/>
        <w:t>(1)</w:t>
      </w:r>
      <w:r>
        <w:tab/>
        <w:t>The CEO may amend a clearing</w:t>
      </w:r>
      <w:r>
        <w:rPr>
          <w:snapToGrid w:val="0"/>
        </w:rPr>
        <w:t xml:space="preserve"> permit</w:t>
      </w:r>
      <w:r>
        <w:t xml:space="preserve"> by — </w:t>
      </w:r>
    </w:p>
    <w:p>
      <w:pPr>
        <w:pStyle w:val="Indenta"/>
      </w:pPr>
      <w:r>
        <w:tab/>
        <w:t>(a)</w:t>
      </w:r>
      <w:r>
        <w:tab/>
        <w:t>removing or varying any condition to which the</w:t>
      </w:r>
      <w:r>
        <w:rPr>
          <w:snapToGrid w:val="0"/>
        </w:rPr>
        <w:t xml:space="preserve"> clearing permit</w:t>
      </w:r>
      <w:r>
        <w:t xml:space="preserve"> is subject;</w:t>
      </w:r>
    </w:p>
    <w:p>
      <w:pPr>
        <w:pStyle w:val="Indenta"/>
      </w:pPr>
      <w:r>
        <w:tab/>
        <w:t>(b)</w:t>
      </w:r>
      <w:r>
        <w:tab/>
        <w:t>subjecting the clearing</w:t>
      </w:r>
      <w:r>
        <w:rPr>
          <w:snapToGrid w:val="0"/>
        </w:rPr>
        <w:t xml:space="preserve"> permit </w:t>
      </w:r>
      <w:r>
        <w:t>to a new condition;</w:t>
      </w:r>
    </w:p>
    <w:p>
      <w:pPr>
        <w:pStyle w:val="Indenta"/>
      </w:pPr>
      <w:r>
        <w:tab/>
        <w:t>(c)</w:t>
      </w:r>
      <w:r>
        <w:tab/>
        <w:t>in the case of an area permit, redescribing the boundaries of the area that may be cleared under the permit or of land to which a condition referred to in section 51I(2)(b) or (c) applies;</w:t>
      </w:r>
    </w:p>
    <w:p>
      <w:pPr>
        <w:pStyle w:val="Indenta"/>
      </w:pPr>
      <w:r>
        <w:tab/>
        <w:t>(d)</w:t>
      </w:r>
      <w:r>
        <w:tab/>
        <w:t>in the case of a purpose permit, redescribing any of the principles or criteria that are to be applied, or the strategies or procedures that are to be followed, in relation to the clearing;</w:t>
      </w:r>
    </w:p>
    <w:p>
      <w:pPr>
        <w:pStyle w:val="Indenta"/>
      </w:pPr>
      <w:r>
        <w:tab/>
        <w:t>(e)</w:t>
      </w:r>
      <w:r>
        <w:tab/>
        <w:t>correcting in the clearing</w:t>
      </w:r>
      <w:r>
        <w:rPr>
          <w:snapToGrid w:val="0"/>
        </w:rPr>
        <w:t xml:space="preserve"> permit </w:t>
      </w:r>
      <w:r>
        <w:t xml:space="preserve">—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t>(f)</w:t>
      </w:r>
      <w:r>
        <w:tab/>
        <w:t>making an administrative change to the format of the clearing</w:t>
      </w:r>
      <w:r>
        <w:rPr>
          <w:snapToGrid w:val="0"/>
        </w:rPr>
        <w:t xml:space="preserve"> permit </w:t>
      </w:r>
      <w:r>
        <w:t>which does not alter the obligations of the permit holder;</w:t>
      </w:r>
    </w:p>
    <w:p>
      <w:pPr>
        <w:pStyle w:val="Indenta"/>
      </w:pPr>
      <w:r>
        <w:tab/>
        <w:t>(g)</w:t>
      </w:r>
      <w:r>
        <w:tab/>
        <w:t>amending the</w:t>
      </w:r>
      <w:r>
        <w:rPr>
          <w:snapToGrid w:val="0"/>
        </w:rPr>
        <w:t xml:space="preserve"> clearing permit</w:t>
      </w:r>
      <w:r>
        <w:t xml:space="preserve"> in conformity with an approved policy or with an exemption conferred under this Act;</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outlineLvl w:val="0"/>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pPr>
      <w:bookmarkStart w:id="730" w:name="_Toc156295919"/>
      <w:bookmarkStart w:id="731" w:name="_Toc152578201"/>
      <w:r>
        <w:rPr>
          <w:rStyle w:val="CharSectno"/>
        </w:rPr>
        <w:t>51L</w:t>
      </w:r>
      <w:r>
        <w:t>.</w:t>
      </w:r>
      <w:r>
        <w:tab/>
        <w:t>Revocation or suspension of clearing</w:t>
      </w:r>
      <w:r>
        <w:rPr>
          <w:snapToGrid w:val="0"/>
        </w:rPr>
        <w:t xml:space="preserve"> permit</w:t>
      </w:r>
      <w:bookmarkEnd w:id="730"/>
      <w:bookmarkEnd w:id="731"/>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 </w:t>
      </w:r>
    </w:p>
    <w:p>
      <w:pPr>
        <w:pStyle w:val="Indenta"/>
      </w:pPr>
      <w:r>
        <w:tab/>
        <w:t>(a)</w:t>
      </w:r>
      <w:r>
        <w:tab/>
        <w:t>the CEO is satisfied that there has been a breach of any of the conditions to which the clearing</w:t>
      </w:r>
      <w:r>
        <w:rPr>
          <w:snapToGrid w:val="0"/>
        </w:rPr>
        <w:t xml:space="preserve"> permit </w:t>
      </w:r>
      <w:r>
        <w:t>is subject;</w:t>
      </w:r>
    </w:p>
    <w:p>
      <w:pPr>
        <w:pStyle w:val="Indenta"/>
      </w:pPr>
      <w:r>
        <w:tab/>
        <w:t>(b)</w:t>
      </w:r>
      <w:r>
        <w:tab/>
        <w:t>where a person has become the holder of the clearing permit by operation of section 51N, the CEO is satisfied that the person is unwilling or unable to comply with the conditions to which the permit is subject;</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pPr>
      <w:r>
        <w:tab/>
        <w:t>[Section 51L inserted by No. 54 of 2003 s. 110(1).]</w:t>
      </w:r>
    </w:p>
    <w:p>
      <w:pPr>
        <w:pStyle w:val="Heading5"/>
      </w:pPr>
      <w:bookmarkStart w:id="732" w:name="_Toc156295920"/>
      <w:bookmarkStart w:id="733" w:name="_Toc152578202"/>
      <w:r>
        <w:rPr>
          <w:rStyle w:val="CharSectno"/>
        </w:rPr>
        <w:t>51M</w:t>
      </w:r>
      <w:r>
        <w:t>.</w:t>
      </w:r>
      <w:r>
        <w:tab/>
        <w:t>Manner of amendment, revocation or suspension</w:t>
      </w:r>
      <w:bookmarkEnd w:id="732"/>
      <w:bookmarkEnd w:id="733"/>
    </w:p>
    <w:p>
      <w:pPr>
        <w:pStyle w:val="Subsection"/>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 </w:t>
      </w:r>
    </w:p>
    <w:p>
      <w:pPr>
        <w:pStyle w:val="Indenta"/>
      </w:pPr>
      <w:r>
        <w:tab/>
        <w:t>(a)</w:t>
      </w:r>
      <w:r>
        <w:tab/>
        <w:t>be made in the manner and form approved by the CEO;</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28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(8), the CEO may take the proposed action —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 xml:space="preserve">If the proposed action is —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 xml:space="preserve">the permit, by force of this subsection, ceases to have effect until —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pPr>
      <w:r>
        <w:tab/>
        <w:t>(8)</w:t>
      </w:r>
      <w:r>
        <w:tab/>
        <w:t xml:space="preserve">If the proposed action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pPr>
      <w:bookmarkStart w:id="734" w:name="_Toc156295921"/>
      <w:bookmarkStart w:id="735" w:name="_Toc152578203"/>
      <w:r>
        <w:rPr>
          <w:rStyle w:val="CharSectno"/>
        </w:rPr>
        <w:t>51N</w:t>
      </w:r>
      <w:r>
        <w:t>.</w:t>
      </w:r>
      <w:r>
        <w:tab/>
        <w:t>Continuation of area permit on change of ownership</w:t>
      </w:r>
      <w:bookmarkEnd w:id="734"/>
      <w:bookmarkEnd w:id="735"/>
    </w:p>
    <w:p>
      <w:pPr>
        <w:pStyle w:val="Subsection"/>
        <w:spacing w:before="100"/>
      </w:pPr>
      <w:r>
        <w:tab/>
        <w:t>(1)</w:t>
      </w:r>
      <w:r>
        <w:tab/>
        <w:t xml:space="preserve">If an area permit is held by the owner of the land to which the permit relates and the interest by reason of which that person is the owner (the </w:t>
      </w:r>
      <w:r>
        <w:rPr>
          <w:b/>
        </w:rPr>
        <w:t>“interest”</w:t>
      </w:r>
      <w:r>
        <w:t xml:space="preserve">) is or is to be transferred, or passes or is to pass, to another person (the </w:t>
      </w:r>
      <w:r>
        <w:rPr>
          <w:b/>
        </w:rPr>
        <w:t>“</w:t>
      </w:r>
      <w:r>
        <w:rPr>
          <w:rStyle w:val="CharDefText"/>
        </w:rPr>
        <w:t>new owner</w:t>
      </w:r>
      <w:r>
        <w:rPr>
          <w:b/>
        </w:rPr>
        <w:t>”</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0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pPr>
      <w:r>
        <w:tab/>
        <w:t>[Section 51N inserted by No. 54 of 2003 s. 110(1).]</w:t>
      </w:r>
    </w:p>
    <w:p>
      <w:pPr>
        <w:pStyle w:val="Heading5"/>
        <w:rPr>
          <w:snapToGrid w:val="0"/>
        </w:rPr>
      </w:pPr>
      <w:bookmarkStart w:id="736" w:name="_Toc156295922"/>
      <w:bookmarkStart w:id="737" w:name="_Toc152578204"/>
      <w:r>
        <w:rPr>
          <w:rStyle w:val="CharSectno"/>
        </w:rPr>
        <w:t>51O</w:t>
      </w:r>
      <w:r>
        <w:t>.</w:t>
      </w:r>
      <w:r>
        <w:tab/>
        <w:t>P</w:t>
      </w:r>
      <w:r>
        <w:rPr>
          <w:snapToGrid w:val="0"/>
        </w:rPr>
        <w:t>rinciples and instruments to be considered when making decisions as to clearing permits</w:t>
      </w:r>
      <w:bookmarkEnd w:id="736"/>
      <w:bookmarkEnd w:id="737"/>
    </w:p>
    <w:p>
      <w:pPr>
        <w:pStyle w:val="Subsection"/>
        <w:rPr>
          <w:snapToGrid w:val="0"/>
        </w:rPr>
      </w:pPr>
      <w:r>
        <w:rPr>
          <w:snapToGrid w:val="0"/>
        </w:rPr>
        <w:tab/>
        <w:t>(1)</w:t>
      </w:r>
      <w:r>
        <w:rPr>
          <w:snapToGrid w:val="0"/>
        </w:rPr>
        <w:tab/>
        <w:t xml:space="preserve">In this section — </w:t>
      </w:r>
    </w:p>
    <w:p>
      <w:pPr>
        <w:pStyle w:val="Defstart"/>
      </w:pPr>
      <w:r>
        <w:tab/>
      </w:r>
      <w:r>
        <w:rPr>
          <w:b/>
        </w:rPr>
        <w:t>“clearing matter”</w:t>
      </w:r>
      <w:r>
        <w:t xml:space="preserve"> means — </w:t>
      </w:r>
    </w:p>
    <w:p>
      <w:pPr>
        <w:pStyle w:val="Defpara"/>
      </w:pPr>
      <w:r>
        <w:tab/>
        <w:t>(a)</w:t>
      </w:r>
      <w:r>
        <w:tab/>
        <w:t>an application for a clearing permit; or</w:t>
      </w:r>
    </w:p>
    <w:p>
      <w:pPr>
        <w:pStyle w:val="Defpara"/>
      </w:pPr>
      <w:r>
        <w:tab/>
        <w:t>(b)</w:t>
      </w:r>
      <w:r>
        <w:tab/>
        <w:t>an amendment of a clearing permit;</w:t>
      </w:r>
    </w:p>
    <w:p>
      <w:pPr>
        <w:pStyle w:val="Defstart"/>
      </w:pPr>
      <w:r>
        <w:tab/>
      </w:r>
      <w:r>
        <w:rPr>
          <w:b/>
        </w:rPr>
        <w:t>“decision”</w:t>
      </w:r>
      <w:r>
        <w:t xml:space="preserve"> means a decision about a clearing matter;</w:t>
      </w:r>
    </w:p>
    <w:p>
      <w:pPr>
        <w:pStyle w:val="Defstart"/>
      </w:pPr>
      <w:r>
        <w:tab/>
      </w:r>
      <w:r>
        <w:rPr>
          <w:b/>
        </w:rPr>
        <w:t>“planning instrument”</w:t>
      </w:r>
      <w:r>
        <w:t xml:space="preserve"> means — </w:t>
      </w:r>
    </w:p>
    <w:p>
      <w:pPr>
        <w:pStyle w:val="Defpara"/>
      </w:pPr>
      <w:r>
        <w:tab/>
        <w:t>(a)</w:t>
      </w:r>
      <w:r>
        <w:tab/>
        <w:t>a scheme or a strategy, policy or plan made or adopted under a scheme;</w:t>
      </w:r>
    </w:p>
    <w:p>
      <w:pPr>
        <w:pStyle w:val="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Defpara"/>
      </w:pPr>
      <w:r>
        <w:tab/>
        <w:t>(c)</w:t>
      </w:r>
      <w:r>
        <w:tab/>
        <w:t xml:space="preserve">a local planning strategy made under the </w:t>
      </w:r>
      <w:r>
        <w:rPr>
          <w:i/>
        </w:rPr>
        <w:t>Planning and Development Act 2005</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 amended by No. 38 of 2005 s. 15.]</w:t>
      </w:r>
    </w:p>
    <w:p>
      <w:pPr>
        <w:pStyle w:val="Heading5"/>
        <w:rPr>
          <w:snapToGrid w:val="0"/>
        </w:rPr>
      </w:pPr>
      <w:bookmarkStart w:id="738" w:name="_Toc156295923"/>
      <w:bookmarkStart w:id="739" w:name="_Toc152578205"/>
      <w:r>
        <w:rPr>
          <w:rStyle w:val="CharSectno"/>
        </w:rPr>
        <w:t>51P</w:t>
      </w:r>
      <w:r>
        <w:rPr>
          <w:snapToGrid w:val="0"/>
        </w:rPr>
        <w:t>.</w:t>
      </w:r>
      <w:r>
        <w:rPr>
          <w:snapToGrid w:val="0"/>
        </w:rPr>
        <w:tab/>
        <w:t>Relationship between clearing permits and approved policies</w:t>
      </w:r>
      <w:bookmarkEnd w:id="738"/>
      <w:bookmarkEnd w:id="739"/>
    </w:p>
    <w:p>
      <w:pPr>
        <w:pStyle w:val="Subsection"/>
        <w:rPr>
          <w:snapToGrid w:val="0"/>
        </w:rPr>
      </w:pPr>
      <w:r>
        <w:rPr>
          <w:snapToGrid w:val="0"/>
        </w:rPr>
        <w:tab/>
        <w:t>(1)</w:t>
      </w:r>
      <w:r>
        <w:rPr>
          <w:snapToGrid w:val="0"/>
        </w:rPr>
        <w:tab/>
        <w:t xml:space="preserve">In considering — </w:t>
      </w:r>
    </w:p>
    <w:p>
      <w:pPr>
        <w:pStyle w:val="Indenta"/>
        <w:rPr>
          <w:snapToGrid w:val="0"/>
        </w:rPr>
      </w:pPr>
      <w:r>
        <w:rPr>
          <w:snapToGrid w:val="0"/>
        </w:rPr>
        <w:tab/>
        <w:t>(a)</w:t>
      </w:r>
      <w:r>
        <w:rPr>
          <w:snapToGrid w:val="0"/>
        </w:rPr>
        <w:tab/>
        <w:t>an application for a clearing permit; or</w:t>
      </w:r>
    </w:p>
    <w:p>
      <w:pPr>
        <w:pStyle w:val="Indenta"/>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740" w:name="_Toc156295924"/>
      <w:bookmarkStart w:id="741" w:name="_Toc152578206"/>
      <w:r>
        <w:rPr>
          <w:rStyle w:val="CharSectno"/>
        </w:rPr>
        <w:t>51Q</w:t>
      </w:r>
      <w:r>
        <w:t>.</w:t>
      </w:r>
      <w:r>
        <w:tab/>
        <w:t>Particulars of clearing</w:t>
      </w:r>
      <w:r>
        <w:rPr>
          <w:snapToGrid w:val="0"/>
        </w:rPr>
        <w:t xml:space="preserve"> permits to be recorded</w:t>
      </w:r>
      <w:bookmarkEnd w:id="740"/>
      <w:bookmarkEnd w:id="741"/>
    </w:p>
    <w:p>
      <w:pPr>
        <w:pStyle w:val="Subsection"/>
        <w:outlineLvl w:val="0"/>
      </w:pPr>
      <w:r>
        <w:tab/>
        <w:t>(1)</w:t>
      </w:r>
      <w:r>
        <w:tab/>
        <w:t xml:space="preserve">The CEO is to keep a record of such particulars of — </w:t>
      </w:r>
    </w:p>
    <w:p>
      <w:pPr>
        <w:pStyle w:val="Indenta"/>
      </w:pPr>
      <w:r>
        <w:tab/>
        <w:t>(a)</w:t>
      </w:r>
      <w:r>
        <w:tab/>
        <w:t>applications for clearing</w:t>
      </w:r>
      <w:r>
        <w:rPr>
          <w:snapToGrid w:val="0"/>
        </w:rPr>
        <w:t xml:space="preserve"> permits</w:t>
      </w:r>
      <w:r>
        <w:t>;</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outlineLvl w:val="0"/>
      </w:pPr>
      <w:r>
        <w:tab/>
        <w:t>(2)</w:t>
      </w:r>
      <w:r>
        <w:tab/>
        <w:t>The CEO is to publish from time to time in a prescribed manner prescribed particulars of the record.</w:t>
      </w:r>
    </w:p>
    <w:p>
      <w:pPr>
        <w:pStyle w:val="Footnotesection"/>
      </w:pPr>
      <w:r>
        <w:tab/>
        <w:t>[Section 51Q inserted by No. 54 of 2003 s. 110(1).]</w:t>
      </w:r>
    </w:p>
    <w:p>
      <w:pPr>
        <w:pStyle w:val="Heading5"/>
      </w:pPr>
      <w:bookmarkStart w:id="742" w:name="_Toc156295925"/>
      <w:bookmarkStart w:id="743" w:name="_Toc152578207"/>
      <w:r>
        <w:rPr>
          <w:rStyle w:val="CharSectno"/>
        </w:rPr>
        <w:t>51R</w:t>
      </w:r>
      <w:r>
        <w:t>.</w:t>
      </w:r>
      <w:r>
        <w:tab/>
        <w:t>Evidentiary matters</w:t>
      </w:r>
      <w:bookmarkEnd w:id="742"/>
      <w:bookmarkEnd w:id="743"/>
    </w:p>
    <w:p>
      <w:pPr>
        <w:pStyle w:val="Subsection"/>
        <w:rPr>
          <w:snapToGrid w:val="0"/>
        </w:rPr>
      </w:pPr>
      <w:r>
        <w:rPr>
          <w:snapToGrid w:val="0"/>
        </w:rPr>
        <w:tab/>
        <w:t>(1)</w:t>
      </w:r>
      <w:r>
        <w:rPr>
          <w:snapToGrid w:val="0"/>
        </w:rPr>
        <w:tab/>
        <w:t>In proceedings under this Division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keepNext/>
        <w:rPr>
          <w:snapToGrid w:val="0"/>
        </w:rPr>
      </w:pPr>
      <w:r>
        <w:tab/>
        <w:t>(3)</w:t>
      </w:r>
      <w:r>
        <w:tab/>
      </w:r>
      <w:r>
        <w:rPr>
          <w:snapToGrid w:val="0"/>
        </w:rPr>
        <w:t xml:space="preserve">Where, in a prosecution for an offence under this Division involving clearing, it is proved that clearing has taken place on land —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rPr>
          <w:snapToGrid w:val="0"/>
        </w:rPr>
      </w:pPr>
      <w:r>
        <w:rPr>
          <w:snapToGrid w:val="0"/>
        </w:rPr>
        <w:tab/>
        <w:t>(4)</w:t>
      </w:r>
      <w:r>
        <w:rPr>
          <w:snapToGrid w:val="0"/>
        </w:rPr>
        <w:tab/>
        <w:t>Subsection (3) does not affect the liability of any other person for the offence concerned.</w:t>
      </w:r>
    </w:p>
    <w:p>
      <w:pPr>
        <w:pStyle w:val="Subsection"/>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rPr>
          <w:snapToGrid w:val="0"/>
        </w:rPr>
      </w:pPr>
      <w:r>
        <w:rPr>
          <w:snapToGrid w:val="0"/>
        </w:rPr>
        <w:tab/>
        <w:t>(6)</w:t>
      </w:r>
      <w:r>
        <w:rPr>
          <w:snapToGrid w:val="0"/>
        </w:rPr>
        <w:tab/>
        <w:t>For the purposes of this Division, if — </w:t>
      </w:r>
    </w:p>
    <w:p>
      <w:pPr>
        <w:pStyle w:val="Indenta"/>
        <w:rPr>
          <w:snapToGrid w:val="0"/>
        </w:rPr>
      </w:pPr>
      <w:r>
        <w:rPr>
          <w:snapToGrid w:val="0"/>
        </w:rPr>
        <w:tab/>
        <w:t>(a)</w:t>
      </w:r>
      <w:r>
        <w:rPr>
          <w:snapToGrid w:val="0"/>
        </w:rPr>
        <w:tab/>
        <w:t>land is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rPr>
          <w:snapToGrid w:val="0"/>
        </w:rPr>
      </w:pPr>
      <w:r>
        <w:rPr>
          <w:snapToGrid w:val="0"/>
        </w:rPr>
        <w:tab/>
      </w:r>
      <w:r>
        <w:rPr>
          <w:snapToGrid w:val="0"/>
        </w:rPr>
        <w:tab/>
        <w:t>the permit holder is to be regarded as having caused the contravention unless the contrary is proved.</w:t>
      </w:r>
    </w:p>
    <w:p>
      <w:pPr>
        <w:pStyle w:val="Subsection"/>
        <w:rPr>
          <w:snapToGrid w:val="0"/>
        </w:rPr>
      </w:pPr>
      <w:r>
        <w:rPr>
          <w:snapToGrid w:val="0"/>
        </w:rPr>
        <w:tab/>
        <w:t>(7)</w:t>
      </w:r>
      <w:r>
        <w:rPr>
          <w:snapToGrid w:val="0"/>
        </w:rPr>
        <w:tab/>
        <w:t>In subsection (6)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pPr>
      <w:bookmarkStart w:id="744" w:name="_Toc156295926"/>
      <w:bookmarkStart w:id="745" w:name="_Toc152578208"/>
      <w:r>
        <w:rPr>
          <w:rStyle w:val="CharSectno"/>
        </w:rPr>
        <w:t>51S</w:t>
      </w:r>
      <w:r>
        <w:rPr>
          <w:snapToGrid w:val="0"/>
        </w:rPr>
        <w:t>.</w:t>
      </w:r>
      <w:r>
        <w:rPr>
          <w:snapToGrid w:val="0"/>
        </w:rPr>
        <w:tab/>
      </w:r>
      <w:r>
        <w:t>Clearing injunctions</w:t>
      </w:r>
      <w:bookmarkEnd w:id="744"/>
      <w:bookmarkEnd w:id="745"/>
    </w:p>
    <w:p>
      <w:pPr>
        <w:pStyle w:val="Subsection"/>
      </w:pPr>
      <w:r>
        <w:tab/>
        <w:t>(1)</w:t>
      </w:r>
      <w:r>
        <w:tab/>
        <w:t>In this section —</w:t>
      </w:r>
    </w:p>
    <w:p>
      <w:pPr>
        <w:pStyle w:val="Defstart"/>
      </w:pPr>
      <w:r>
        <w:tab/>
      </w:r>
      <w:r>
        <w:rPr>
          <w:b/>
        </w:rPr>
        <w:t>“</w:t>
      </w:r>
      <w:r>
        <w:rPr>
          <w:rStyle w:val="CharDefText"/>
        </w:rPr>
        <w:t>contravention</w:t>
      </w:r>
      <w:r>
        <w:rPr>
          <w:b/>
        </w:rPr>
        <w:t>”</w:t>
      </w:r>
      <w:r>
        <w:t xml:space="preserve"> includes the continuation of a contravention;</w:t>
      </w:r>
    </w:p>
    <w:p>
      <w:pPr>
        <w:pStyle w:val="Defstart"/>
      </w:pPr>
      <w:r>
        <w:tab/>
      </w:r>
      <w:r>
        <w:rPr>
          <w:b/>
        </w:rPr>
        <w:t>“</w:t>
      </w:r>
      <w:r>
        <w:rPr>
          <w:rStyle w:val="CharDefText"/>
        </w:rPr>
        <w:t>court</w:t>
      </w:r>
      <w:r>
        <w:rPr>
          <w:b/>
        </w:rPr>
        <w:t>”</w:t>
      </w:r>
      <w:r>
        <w:t xml:space="preserve"> means the Supreme Court;</w:t>
      </w:r>
    </w:p>
    <w:p>
      <w:pPr>
        <w:pStyle w:val="Defstart"/>
      </w:pPr>
      <w:r>
        <w:tab/>
      </w:r>
      <w:r>
        <w:rPr>
          <w:b/>
        </w:rPr>
        <w:t>“</w:t>
      </w:r>
      <w:r>
        <w:rPr>
          <w:rStyle w:val="CharDefText"/>
        </w:rPr>
        <w:t>improper conduct</w:t>
      </w:r>
      <w:r>
        <w:rPr>
          <w:b/>
        </w:rPr>
        <w:t>”</w:t>
      </w:r>
      <w:r>
        <w:t xml:space="preserve"> means an act or omission constituting a contravention of, or involvement in a contravention of, section 51C or 51J;</w:t>
      </w:r>
    </w:p>
    <w:p>
      <w:pPr>
        <w:pStyle w:val="Defstart"/>
      </w:pPr>
      <w:r>
        <w:tab/>
      </w:r>
      <w:r>
        <w:rPr>
          <w:b/>
        </w:rPr>
        <w:t>“</w:t>
      </w:r>
      <w:r>
        <w:rPr>
          <w:rStyle w:val="CharDefText"/>
        </w:rPr>
        <w:t>involvement in a contravention</w:t>
      </w:r>
      <w:r>
        <w:rPr>
          <w:b/>
        </w:rPr>
        <w:t>”</w:t>
      </w:r>
      <w:r>
        <w:t xml:space="preserve"> means —</w:t>
      </w:r>
    </w:p>
    <w:p>
      <w:pPr>
        <w:pStyle w:val="Defpara"/>
      </w:pPr>
      <w:r>
        <w:tab/>
        <w:t>(a)</w:t>
      </w:r>
      <w:r>
        <w:tab/>
        <w:t>aiding, abetting, counselling, or procuring the contravention;</w:t>
      </w:r>
    </w:p>
    <w:p>
      <w:pPr>
        <w:pStyle w:val="Defpara"/>
      </w:pPr>
      <w:r>
        <w:tab/>
        <w:t>(b)</w:t>
      </w:r>
      <w:r>
        <w:tab/>
        <w:t>inducing the contravention, whether by threats or promises or otherwise;</w:t>
      </w:r>
    </w:p>
    <w:p>
      <w:pPr>
        <w:pStyle w:val="Defpara"/>
      </w:pPr>
      <w:r>
        <w:tab/>
        <w:t>(c)</w:t>
      </w:r>
      <w:r>
        <w:tab/>
        <w:t>being in any way, directly or indirectly, knowingly concerned in, or party to, the contravention;</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b/>
        </w:rPr>
        <w:t>“</w:t>
      </w:r>
      <w:r>
        <w:rPr>
          <w:rStyle w:val="CharDefText"/>
        </w:rPr>
        <w:t>clearing injunction</w:t>
      </w:r>
      <w:r>
        <w:rPr>
          <w:b/>
        </w:rPr>
        <w:t>”</w:t>
      </w:r>
      <w:r>
        <w:t>).</w:t>
      </w:r>
    </w:p>
    <w:p>
      <w:pPr>
        <w:pStyle w:val="Subsection"/>
      </w:pPr>
      <w:r>
        <w:tab/>
        <w:t>(3)</w:t>
      </w:r>
      <w:r>
        <w:tab/>
        <w:t>The CEO may apply for a clearing injunction.</w:t>
      </w:r>
    </w:p>
    <w:p>
      <w:pPr>
        <w:pStyle w:val="Subsection"/>
      </w:pPr>
      <w:r>
        <w:tab/>
        <w:t>(4)</w:t>
      </w:r>
      <w:r>
        <w:tab/>
        <w:t xml:space="preserve">A clearing injunction may be granted if the court is satisfied that it would be appropriate to grant the injunction —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746" w:name="_Toc156295927"/>
      <w:bookmarkStart w:id="747" w:name="_Toc152578209"/>
      <w:r>
        <w:rPr>
          <w:rStyle w:val="CharSectno"/>
        </w:rPr>
        <w:t>51T</w:t>
      </w:r>
      <w:r>
        <w:t>.</w:t>
      </w:r>
      <w:r>
        <w:tab/>
        <w:t>Other requirements not affected</w:t>
      </w:r>
      <w:bookmarkEnd w:id="746"/>
      <w:bookmarkEnd w:id="747"/>
    </w:p>
    <w:p>
      <w:pPr>
        <w:pStyle w:val="Subsection"/>
      </w:pPr>
      <w:r>
        <w:tab/>
      </w:r>
      <w:r>
        <w:tab/>
        <w:t xml:space="preserve">Despite section 5, the operation of any other enactment under which a permit, permission, licence, approval or other authorisation is required in relation to the clearing of vegetation is not affected by —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748" w:name="_Toc77068238"/>
      <w:bookmarkStart w:id="749" w:name="_Toc89516981"/>
      <w:bookmarkStart w:id="750" w:name="_Toc97344467"/>
      <w:bookmarkStart w:id="751" w:name="_Toc102292182"/>
      <w:bookmarkStart w:id="752" w:name="_Toc102798194"/>
      <w:bookmarkStart w:id="753" w:name="_Toc112214008"/>
      <w:bookmarkStart w:id="754" w:name="_Toc112214460"/>
      <w:bookmarkStart w:id="755" w:name="_Toc112227806"/>
      <w:bookmarkStart w:id="756" w:name="_Toc112228127"/>
      <w:bookmarkStart w:id="757" w:name="_Toc112836222"/>
      <w:bookmarkStart w:id="758" w:name="_Toc113067190"/>
      <w:bookmarkStart w:id="759" w:name="_Toc113090191"/>
      <w:bookmarkStart w:id="760" w:name="_Toc113263286"/>
      <w:bookmarkStart w:id="761" w:name="_Toc113263603"/>
      <w:bookmarkStart w:id="762" w:name="_Toc113769681"/>
      <w:bookmarkStart w:id="763" w:name="_Toc114279156"/>
      <w:bookmarkStart w:id="764" w:name="_Toc114279473"/>
      <w:bookmarkStart w:id="765" w:name="_Toc116899520"/>
      <w:bookmarkStart w:id="766" w:name="_Toc122748997"/>
      <w:bookmarkStart w:id="767" w:name="_Toc123001753"/>
      <w:bookmarkStart w:id="768" w:name="_Toc131393493"/>
      <w:bookmarkStart w:id="769" w:name="_Toc139347194"/>
      <w:bookmarkStart w:id="770" w:name="_Toc139686953"/>
      <w:bookmarkStart w:id="771" w:name="_Toc152578210"/>
      <w:bookmarkStart w:id="772" w:name="_Toc156295928"/>
      <w:r>
        <w:rPr>
          <w:rStyle w:val="CharDivNo"/>
        </w:rPr>
        <w:t>Division 3</w:t>
      </w:r>
      <w:r>
        <w:t xml:space="preserve"> — </w:t>
      </w:r>
      <w:r>
        <w:rPr>
          <w:rStyle w:val="CharDivText"/>
        </w:rPr>
        <w:t>Prescribed premises, works approvals and licences</w:t>
      </w:r>
      <w:bookmarkEnd w:id="703"/>
      <w:bookmarkEnd w:id="704"/>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Footnotesection"/>
      </w:pPr>
      <w:r>
        <w:tab/>
        <w:t>[Heading inserted by No. 54 of 2003 s. 39.]</w:t>
      </w:r>
    </w:p>
    <w:p>
      <w:pPr>
        <w:pStyle w:val="Heading5"/>
        <w:rPr>
          <w:snapToGrid w:val="0"/>
        </w:rPr>
      </w:pPr>
      <w:bookmarkStart w:id="773" w:name="_Toc156295929"/>
      <w:bookmarkStart w:id="774" w:name="_Toc152578211"/>
      <w:r>
        <w:rPr>
          <w:rStyle w:val="CharSectno"/>
        </w:rPr>
        <w:t>52</w:t>
      </w:r>
      <w:r>
        <w:rPr>
          <w:snapToGrid w:val="0"/>
        </w:rPr>
        <w:t>.</w:t>
      </w:r>
      <w:r>
        <w:rPr>
          <w:snapToGrid w:val="0"/>
        </w:rPr>
        <w:tab/>
        <w:t>Restriction on changing premises to prescribed premises</w:t>
      </w:r>
      <w:bookmarkEnd w:id="705"/>
      <w:bookmarkEnd w:id="706"/>
      <w:bookmarkEnd w:id="707"/>
      <w:bookmarkEnd w:id="773"/>
      <w:bookmarkEnd w:id="774"/>
      <w:r>
        <w:rPr>
          <w:snapToGrid w:val="0"/>
        </w:rPr>
        <w:t xml:space="preserve"> </w:t>
      </w:r>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775" w:name="_Toc471197077"/>
      <w:bookmarkStart w:id="776" w:name="_Toc520019259"/>
      <w:bookmarkStart w:id="777" w:name="_Toc535220174"/>
      <w:bookmarkStart w:id="778" w:name="_Toc156295930"/>
      <w:bookmarkStart w:id="779" w:name="_Toc152578212"/>
      <w:r>
        <w:rPr>
          <w:rStyle w:val="CharSectno"/>
        </w:rPr>
        <w:t>53</w:t>
      </w:r>
      <w:r>
        <w:rPr>
          <w:snapToGrid w:val="0"/>
        </w:rPr>
        <w:t>.</w:t>
      </w:r>
      <w:r>
        <w:rPr>
          <w:snapToGrid w:val="0"/>
        </w:rPr>
        <w:tab/>
        <w:t>Occupiers of prescribed premises to be authorised in respect of certain changes leading to discharges of waste or emissions of noise, odour or electromagnetic radiation</w:t>
      </w:r>
      <w:bookmarkEnd w:id="775"/>
      <w:bookmarkEnd w:id="776"/>
      <w:bookmarkEnd w:id="777"/>
      <w:bookmarkEnd w:id="778"/>
      <w:bookmarkEnd w:id="779"/>
      <w:r>
        <w:rPr>
          <w:snapToGrid w:val="0"/>
        </w:rPr>
        <w:t xml:space="preserve"> </w:t>
      </w:r>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 </w:t>
      </w:r>
    </w:p>
    <w:p>
      <w:pPr>
        <w:pStyle w:val="Indenta"/>
        <w:rPr>
          <w:snapToGrid w:val="0"/>
        </w:rPr>
      </w:pPr>
      <w:r>
        <w:rPr>
          <w:snapToGrid w:val="0"/>
        </w:rPr>
        <w:tab/>
        <w:t>(a)</w:t>
      </w:r>
      <w:r>
        <w:rPr>
          <w:snapToGrid w:val="0"/>
        </w:rPr>
        <w:tab/>
        <w:t>alters the method of operation of any trade, or of any process used in any trade, carried on at the prescribed premises;</w:t>
      </w:r>
    </w:p>
    <w:p>
      <w:pPr>
        <w:pStyle w:val="Indenta"/>
        <w:spacing w:before="120"/>
        <w:rPr>
          <w:snapToGrid w:val="0"/>
        </w:rPr>
      </w:pPr>
      <w:r>
        <w:rPr>
          <w:snapToGrid w:val="0"/>
        </w:rPr>
        <w:tab/>
        <w:t>(b)</w:t>
      </w:r>
      <w:r>
        <w:rPr>
          <w:snapToGrid w:val="0"/>
        </w:rPr>
        <w:tab/>
        <w:t>constructs, installs or alters any equipment on the prescribed premises for — </w:t>
      </w:r>
    </w:p>
    <w:p>
      <w:pPr>
        <w:pStyle w:val="Indenti"/>
        <w:spacing w:before="120"/>
        <w:rPr>
          <w:snapToGrid w:val="0"/>
        </w:rPr>
      </w:pPr>
      <w:r>
        <w:rPr>
          <w:snapToGrid w:val="0"/>
        </w:rPr>
        <w:tab/>
        <w:t>(i)</w:t>
      </w:r>
      <w:r>
        <w:rPr>
          <w:snapToGrid w:val="0"/>
        </w:rPr>
        <w:tab/>
        <w:t>the storage, handling, transport or treatment of waste prior to, and for the purpose of, the discharge of waste; or</w:t>
      </w:r>
    </w:p>
    <w:p>
      <w:pPr>
        <w:pStyle w:val="Indenti"/>
        <w:spacing w:before="120"/>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spacing w:before="120"/>
        <w:rPr>
          <w:snapToGrid w:val="0"/>
        </w:rPr>
      </w:pPr>
      <w:r>
        <w:rPr>
          <w:snapToGrid w:val="0"/>
        </w:rPr>
        <w:tab/>
      </w:r>
      <w:r>
        <w:rPr>
          <w:snapToGrid w:val="0"/>
        </w:rPr>
        <w:tab/>
        <w:t>into the environment;</w:t>
      </w:r>
    </w:p>
    <w:p>
      <w:pPr>
        <w:pStyle w:val="Indenta"/>
        <w:spacing w:before="120"/>
        <w:rPr>
          <w:snapToGrid w:val="0"/>
        </w:rPr>
      </w:pPr>
      <w:r>
        <w:rPr>
          <w:snapToGrid w:val="0"/>
        </w:rPr>
        <w:tab/>
        <w:t>(c)</w:t>
      </w:r>
      <w:r>
        <w:rPr>
          <w:snapToGrid w:val="0"/>
        </w:rPr>
        <w:tab/>
        <w:t>alters the type of materials or products used or produced in any trade carried on at the prescribed premises;</w:t>
      </w:r>
    </w:p>
    <w:p>
      <w:pPr>
        <w:pStyle w:val="Indenta"/>
        <w:spacing w:before="120"/>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spacing w:before="120"/>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 </w:t>
      </w:r>
    </w:p>
    <w:p>
      <w:pPr>
        <w:pStyle w:val="Indenta"/>
        <w:rPr>
          <w:snapToGrid w:val="0"/>
        </w:rPr>
      </w:pPr>
      <w:r>
        <w:rPr>
          <w:snapToGrid w:val="0"/>
        </w:rPr>
        <w:tab/>
        <w:t>(f)</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 </w:t>
      </w:r>
    </w:p>
    <w:p>
      <w:pPr>
        <w:pStyle w:val="Indenta"/>
        <w:rPr>
          <w:snapToGrid w:val="0"/>
        </w:rPr>
      </w:pPr>
      <w:r>
        <w:rPr>
          <w:snapToGrid w:val="0"/>
        </w:rPr>
        <w:tab/>
        <w:t>(c)</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 xml:space="preserve">, </w:t>
      </w:r>
    </w:p>
    <w:p>
      <w:pPr>
        <w:pStyle w:val="Indenta"/>
        <w:rPr>
          <w:snapToGrid w:val="0"/>
        </w:rPr>
      </w:pPr>
      <w:r>
        <w:rPr>
          <w:snapToGrid w:val="0"/>
        </w:rPr>
        <w:tab/>
      </w:r>
      <w:r>
        <w:rPr>
          <w:snapToGrid w:val="0"/>
        </w:rPr>
        <w:tab/>
        <w:t>as the case requires; or</w:t>
      </w:r>
    </w:p>
    <w:p>
      <w:pPr>
        <w:pStyle w:val="Indenta"/>
        <w:spacing w:before="60"/>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pPr>
      <w:r>
        <w:tab/>
        <w:t>[Section 53 amended by No. 54 of 2003 s. 40 and 71.]</w:t>
      </w:r>
    </w:p>
    <w:p>
      <w:pPr>
        <w:pStyle w:val="Heading5"/>
        <w:spacing w:before="180"/>
        <w:rPr>
          <w:snapToGrid w:val="0"/>
        </w:rPr>
      </w:pPr>
      <w:bookmarkStart w:id="780" w:name="_Toc471197078"/>
      <w:bookmarkStart w:id="781" w:name="_Toc520019260"/>
      <w:bookmarkStart w:id="782" w:name="_Toc535220175"/>
      <w:bookmarkStart w:id="783" w:name="_Toc156295931"/>
      <w:bookmarkStart w:id="784" w:name="_Toc152578213"/>
      <w:r>
        <w:rPr>
          <w:rStyle w:val="CharSectno"/>
        </w:rPr>
        <w:t>54</w:t>
      </w:r>
      <w:r>
        <w:rPr>
          <w:snapToGrid w:val="0"/>
        </w:rPr>
        <w:t>.</w:t>
      </w:r>
      <w:r>
        <w:rPr>
          <w:snapToGrid w:val="0"/>
        </w:rPr>
        <w:tab/>
        <w:t>Applications for works approvals</w:t>
      </w:r>
      <w:bookmarkEnd w:id="780"/>
      <w:bookmarkEnd w:id="781"/>
      <w:bookmarkEnd w:id="782"/>
      <w:bookmarkEnd w:id="783"/>
      <w:bookmarkEnd w:id="784"/>
      <w:r>
        <w:rPr>
          <w:snapToGrid w:val="0"/>
        </w:rPr>
        <w:t xml:space="preserve"> </w:t>
      </w:r>
    </w:p>
    <w:p>
      <w:pPr>
        <w:pStyle w:val="Subsection"/>
        <w:spacing w:before="80"/>
        <w:rPr>
          <w:snapToGrid w:val="0"/>
        </w:rPr>
      </w:pPr>
      <w:r>
        <w:rPr>
          <w:snapToGrid w:val="0"/>
        </w:rPr>
        <w:tab/>
        <w:t>(1)</w:t>
      </w:r>
      <w:r>
        <w:rPr>
          <w:snapToGrid w:val="0"/>
        </w:rPr>
        <w:tab/>
        <w:t>An application for a works approval shall be — </w:t>
      </w:r>
    </w:p>
    <w:p>
      <w:pPr>
        <w:pStyle w:val="Indenta"/>
        <w:spacing w:before="6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6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6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60"/>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spacing w:before="60"/>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bookmarkStart w:id="785" w:name="_Toc471197079"/>
      <w:bookmarkStart w:id="786" w:name="_Toc520019261"/>
      <w:bookmarkStart w:id="787" w:name="_Toc535220176"/>
      <w:r>
        <w:tab/>
        <w:t>(b)</w:t>
      </w:r>
      <w:r>
        <w:tab/>
        <w:t xml:space="preserve">contrary to, or </w:t>
      </w:r>
      <w:r>
        <w:rPr>
          <w:snapToGrid w:val="0"/>
        </w:rPr>
        <w:t>otherwise than in accordance with, an implementation agreement or decision.</w:t>
      </w:r>
    </w:p>
    <w:p>
      <w:pPr>
        <w:pStyle w:val="Subsection"/>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w:t>
      </w:r>
    </w:p>
    <w:p>
      <w:pPr>
        <w:pStyle w:val="Heading5"/>
        <w:rPr>
          <w:snapToGrid w:val="0"/>
        </w:rPr>
      </w:pPr>
      <w:bookmarkStart w:id="788" w:name="_Toc156295932"/>
      <w:bookmarkStart w:id="789" w:name="_Toc152578214"/>
      <w:r>
        <w:rPr>
          <w:rStyle w:val="CharSectno"/>
        </w:rPr>
        <w:t>55</w:t>
      </w:r>
      <w:r>
        <w:rPr>
          <w:snapToGrid w:val="0"/>
        </w:rPr>
        <w:t>.</w:t>
      </w:r>
      <w:r>
        <w:rPr>
          <w:snapToGrid w:val="0"/>
        </w:rPr>
        <w:tab/>
        <w:t>Contravention of conditions of works approvals</w:t>
      </w:r>
      <w:bookmarkEnd w:id="785"/>
      <w:bookmarkEnd w:id="786"/>
      <w:bookmarkEnd w:id="787"/>
      <w:bookmarkEnd w:id="788"/>
      <w:bookmarkEnd w:id="789"/>
      <w:r>
        <w:rPr>
          <w:snapToGrid w:val="0"/>
        </w:rPr>
        <w:t xml:space="preserve"> </w:t>
      </w:r>
    </w:p>
    <w:p>
      <w:pPr>
        <w:pStyle w:val="Subsection"/>
        <w:rPr>
          <w:snapToGrid w:val="0"/>
        </w:rPr>
      </w:pPr>
      <w:r>
        <w:rPr>
          <w:snapToGrid w:val="0"/>
        </w:rPr>
        <w:tab/>
        <w:t>(1)</w:t>
      </w:r>
      <w:r>
        <w:rPr>
          <w:snapToGrid w:val="0"/>
        </w:rPr>
        <w:tab/>
        <w:t xml:space="preserve">The occupier of any premises to which a works approval relates (in this section called </w:t>
      </w:r>
      <w:r>
        <w:rPr>
          <w:b/>
          <w:snapToGrid w:val="0"/>
        </w:rPr>
        <w:t>“</w:t>
      </w:r>
      <w:r>
        <w:rPr>
          <w:rStyle w:val="CharDefText"/>
        </w:rPr>
        <w:t>the relevant premises</w:t>
      </w:r>
      <w:r>
        <w:rPr>
          <w:b/>
          <w:snapToGrid w:val="0"/>
        </w:rPr>
        <w:t>”</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the relevant premises are shared by a corporation and a subsidiary or subsidiaries of the corporation;</w:t>
      </w:r>
    </w:p>
    <w:p>
      <w:pPr>
        <w:pStyle w:val="Indenta"/>
        <w:rPr>
          <w:snapToGrid w:val="0"/>
        </w:rPr>
      </w:pPr>
      <w:r>
        <w:rPr>
          <w:snapToGrid w:val="0"/>
        </w:rPr>
        <w:tab/>
        <w:t>(b)</w:t>
      </w:r>
      <w:r>
        <w:rPr>
          <w:snapToGrid w:val="0"/>
          <w:spacing w:val="-2"/>
        </w:rPr>
        <w:tab/>
        <w:t>the corporation or a subsidiary referred to in paragraph (a) is an occupier of the relevant premises; and</w:t>
      </w:r>
    </w:p>
    <w:p>
      <w:pPr>
        <w:pStyle w:val="Indenta"/>
        <w:keepNext/>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rPr>
          <w:snapToGrid w:val="0"/>
        </w:rPr>
      </w:pPr>
      <w:bookmarkStart w:id="790" w:name="_Toc471197080"/>
      <w:bookmarkStart w:id="791" w:name="_Toc520019262"/>
      <w:bookmarkStart w:id="792" w:name="_Toc535220177"/>
      <w:bookmarkStart w:id="793" w:name="_Toc156295933"/>
      <w:bookmarkStart w:id="794" w:name="_Toc152578215"/>
      <w:r>
        <w:rPr>
          <w:rStyle w:val="CharSectno"/>
        </w:rPr>
        <w:t>56</w:t>
      </w:r>
      <w:r>
        <w:rPr>
          <w:snapToGrid w:val="0"/>
        </w:rPr>
        <w:t>.</w:t>
      </w:r>
      <w:r>
        <w:rPr>
          <w:snapToGrid w:val="0"/>
        </w:rPr>
        <w:tab/>
        <w:t>Occupiers of prescribed premises to be licensed in respect of discharges of waste or emissions of noise, odour or electromagnetic radiation</w:t>
      </w:r>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Subject to this Act, the occupier of any prescribed premises who —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0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pPr>
      <w:r>
        <w:tab/>
        <w:t>(2)</w:t>
      </w:r>
      <w:r>
        <w:tab/>
        <w:t xml:space="preserve">Subsection (1) does not apply if the emission is caused, increased or altered — </w:t>
      </w:r>
    </w:p>
    <w:p>
      <w:pPr>
        <w:pStyle w:val="Indenta"/>
        <w:spacing w:before="120"/>
      </w:pPr>
      <w:r>
        <w:tab/>
        <w:t>(a)</w:t>
      </w:r>
      <w:r>
        <w:tab/>
        <w:t>as a result of anything done in accordance with a works approval; and</w:t>
      </w:r>
    </w:p>
    <w:p>
      <w:pPr>
        <w:pStyle w:val="Indenta"/>
        <w:spacing w:before="120"/>
      </w:pPr>
      <w:r>
        <w:tab/>
        <w:t>(b)</w:t>
      </w:r>
      <w:r>
        <w:tab/>
        <w:t>while the works approval is in force.</w:t>
      </w:r>
    </w:p>
    <w:p>
      <w:pPr>
        <w:pStyle w:val="Footnotesection"/>
      </w:pPr>
      <w:r>
        <w:tab/>
        <w:t>[Section 56 amended by No. 54 of 2003 s. 41 and 74.]</w:t>
      </w:r>
    </w:p>
    <w:p>
      <w:pPr>
        <w:pStyle w:val="Heading5"/>
        <w:rPr>
          <w:snapToGrid w:val="0"/>
        </w:rPr>
      </w:pPr>
      <w:bookmarkStart w:id="795" w:name="_Toc471197081"/>
      <w:bookmarkStart w:id="796" w:name="_Toc520019263"/>
      <w:bookmarkStart w:id="797" w:name="_Toc535220178"/>
      <w:bookmarkStart w:id="798" w:name="_Toc156295934"/>
      <w:bookmarkStart w:id="799" w:name="_Toc152578216"/>
      <w:r>
        <w:rPr>
          <w:rStyle w:val="CharSectno"/>
        </w:rPr>
        <w:t>57</w:t>
      </w:r>
      <w:r>
        <w:rPr>
          <w:snapToGrid w:val="0"/>
        </w:rPr>
        <w:t>.</w:t>
      </w:r>
      <w:r>
        <w:rPr>
          <w:snapToGrid w:val="0"/>
        </w:rPr>
        <w:tab/>
        <w:t>Applications for licences</w:t>
      </w:r>
      <w:bookmarkEnd w:id="795"/>
      <w:bookmarkEnd w:id="796"/>
      <w:bookmarkEnd w:id="797"/>
      <w:bookmarkEnd w:id="798"/>
      <w:bookmarkEnd w:id="799"/>
      <w:r>
        <w:rPr>
          <w:snapToGrid w:val="0"/>
        </w:rPr>
        <w:t xml:space="preserve"> </w:t>
      </w:r>
    </w:p>
    <w:p>
      <w:pPr>
        <w:pStyle w:val="Subsection"/>
        <w:spacing w:before="100"/>
        <w:rPr>
          <w:snapToGrid w:val="0"/>
        </w:rPr>
      </w:pPr>
      <w:r>
        <w:rPr>
          <w:snapToGrid w:val="0"/>
        </w:rPr>
        <w:tab/>
        <w:t>(1)</w:t>
      </w:r>
      <w:r>
        <w:rPr>
          <w:snapToGrid w:val="0"/>
        </w:rPr>
        <w:tab/>
        <w:t>An application for a licence shall be — </w:t>
      </w:r>
    </w:p>
    <w:p>
      <w:pPr>
        <w:pStyle w:val="Indenta"/>
        <w:spacing w:before="12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120"/>
        <w:rPr>
          <w:snapToGrid w:val="0"/>
        </w:rPr>
      </w:pPr>
      <w:r>
        <w:rPr>
          <w:snapToGrid w:val="0"/>
        </w:rPr>
        <w:tab/>
        <w:t>(a)</w:t>
      </w:r>
      <w:r>
        <w:rPr>
          <w:snapToGrid w:val="0"/>
        </w:rPr>
        <w:tab/>
        <w:t>if that application — </w:t>
      </w:r>
    </w:p>
    <w:p>
      <w:pPr>
        <w:pStyle w:val="Indenti"/>
        <w:spacing w:before="120"/>
        <w:rPr>
          <w:snapToGrid w:val="0"/>
        </w:rPr>
      </w:pPr>
      <w:r>
        <w:rPr>
          <w:snapToGrid w:val="0"/>
        </w:rPr>
        <w:tab/>
        <w:t>(i)</w:t>
      </w:r>
      <w:r>
        <w:rPr>
          <w:snapToGrid w:val="0"/>
        </w:rPr>
        <w:tab/>
        <w:t>does not comply with that subsection; or</w:t>
      </w:r>
    </w:p>
    <w:p>
      <w:pPr>
        <w:pStyle w:val="Indenti"/>
        <w:spacing w:before="120"/>
        <w:rPr>
          <w:snapToGrid w:val="0"/>
        </w:rPr>
      </w:pPr>
      <w:r>
        <w:rPr>
          <w:snapToGrid w:val="0"/>
        </w:rPr>
        <w:tab/>
        <w:t>(ii)</w:t>
      </w:r>
      <w:r>
        <w:rPr>
          <w:snapToGrid w:val="0"/>
        </w:rPr>
        <w:tab/>
        <w:t>relates to a matter in respect of which a works approval — </w:t>
      </w:r>
    </w:p>
    <w:p>
      <w:pPr>
        <w:pStyle w:val="IndentI0"/>
        <w:spacing w:before="12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rPr>
          <w:spacing w:val="-4"/>
        </w:rPr>
        <w:t>(to the extent to which that completion and those conditions are relevant to that application)</w:t>
      </w:r>
      <w:r>
        <w:rPr>
          <w:snapToGrid w:val="0"/>
        </w:rPr>
        <w:t>; or</w:t>
      </w:r>
    </w:p>
    <w:p>
      <w:pPr>
        <w:pStyle w:val="IndentI0"/>
        <w:spacing w:before="12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 the Water and Rivers Commission.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keepNext/>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or from the Water and Rivers Commission and subject to section 60 —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 xml:space="preserve">refuse to grant the licence;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designated area</w:t>
      </w:r>
      <w:r>
        <w:rPr>
          <w:b/>
        </w:rPr>
        <w:t>”</w:t>
      </w:r>
      <w:r>
        <w:t xml:space="preserve"> means —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w:t>
      </w:r>
    </w:p>
    <w:p>
      <w:pPr>
        <w:pStyle w:val="Defpara"/>
      </w:pPr>
      <w:r>
        <w:tab/>
        <w:t>(b)</w:t>
      </w:r>
      <w:r>
        <w:tab/>
        <w:t xml:space="preserve">Underground Water Pollution Control Area or Public Water Supply Area constituted under the </w:t>
      </w:r>
      <w:r>
        <w:rPr>
          <w:i/>
        </w:rPr>
        <w:t>Metropolitan Water Supply, Sewerage, and Drainage Act 1909</w:t>
      </w:r>
      <w:r>
        <w:t>;</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t>“</w:t>
      </w:r>
      <w:r>
        <w:rPr>
          <w:rStyle w:val="CharDefText"/>
        </w:rPr>
        <w:t>Water and Rivers Commission</w:t>
      </w:r>
      <w:r>
        <w:rPr>
          <w:b/>
        </w:rPr>
        <w:t>”</w:t>
      </w:r>
      <w:r>
        <w:t xml:space="preserve"> means the body established by section 4(1) of the </w:t>
      </w:r>
      <w:r>
        <w:rPr>
          <w:i/>
        </w:rPr>
        <w:t>Water and Rivers Commission Act 1995</w:t>
      </w:r>
      <w:r>
        <w:t>.</w:t>
      </w:r>
    </w:p>
    <w:p>
      <w:pPr>
        <w:pStyle w:val="Footnotesection"/>
      </w:pPr>
      <w:r>
        <w:tab/>
        <w:t xml:space="preserve">[Section 57 amended by No. 73 of 1995 s. 188; No. 49 of 2000 s. 84; No. 54 of 2003 s. 75 and 140(2).] </w:t>
      </w:r>
    </w:p>
    <w:p>
      <w:pPr>
        <w:pStyle w:val="Heading5"/>
        <w:spacing w:before="120"/>
        <w:rPr>
          <w:snapToGrid w:val="0"/>
        </w:rPr>
      </w:pPr>
      <w:bookmarkStart w:id="800" w:name="_Toc471197082"/>
      <w:bookmarkStart w:id="801" w:name="_Toc520019264"/>
      <w:bookmarkStart w:id="802" w:name="_Toc535220179"/>
      <w:bookmarkStart w:id="803" w:name="_Toc156295935"/>
      <w:bookmarkStart w:id="804" w:name="_Toc152578217"/>
      <w:r>
        <w:rPr>
          <w:rStyle w:val="CharSectno"/>
        </w:rPr>
        <w:t>58</w:t>
      </w:r>
      <w:r>
        <w:rPr>
          <w:snapToGrid w:val="0"/>
        </w:rPr>
        <w:t>.</w:t>
      </w:r>
      <w:r>
        <w:rPr>
          <w:snapToGrid w:val="0"/>
        </w:rPr>
        <w:tab/>
        <w:t>Contravention of licence conditions</w:t>
      </w:r>
      <w:bookmarkEnd w:id="800"/>
      <w:bookmarkEnd w:id="801"/>
      <w:bookmarkEnd w:id="802"/>
      <w:bookmarkEnd w:id="803"/>
      <w:bookmarkEnd w:id="804"/>
      <w:r>
        <w:rPr>
          <w:snapToGrid w:val="0"/>
        </w:rPr>
        <w:t xml:space="preserve"> </w:t>
      </w:r>
    </w:p>
    <w:p>
      <w:pPr>
        <w:pStyle w:val="Subsection"/>
      </w:pPr>
      <w:r>
        <w:tab/>
        <w:t>(1)</w:t>
      </w:r>
      <w:r>
        <w:tab/>
        <w:t>A holder of a licence who contravenes a condition to which the licence is subject commits an offence.</w:t>
      </w:r>
    </w:p>
    <w:p>
      <w:pPr>
        <w:pStyle w:val="Subsection"/>
        <w:spacing w:before="10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premises are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805" w:name="_Toc156295936"/>
      <w:bookmarkStart w:id="806" w:name="_Toc152578218"/>
      <w:bookmarkStart w:id="807" w:name="_Toc471197084"/>
      <w:bookmarkStart w:id="808" w:name="_Toc520019266"/>
      <w:bookmarkStart w:id="809" w:name="_Toc535220181"/>
      <w:r>
        <w:rPr>
          <w:rStyle w:val="CharSectno"/>
        </w:rPr>
        <w:t>59</w:t>
      </w:r>
      <w:r>
        <w:t>.</w:t>
      </w:r>
      <w:r>
        <w:tab/>
        <w:t>Amendment of works approval or licence</w:t>
      </w:r>
      <w:bookmarkEnd w:id="805"/>
      <w:bookmarkEnd w:id="806"/>
    </w:p>
    <w:p>
      <w:pPr>
        <w:pStyle w:val="Subsection"/>
      </w:pPr>
      <w:r>
        <w:tab/>
        <w:t>(1)</w:t>
      </w:r>
      <w:r>
        <w:tab/>
        <w:t xml:space="preserve">The CEO may amend a works approval or licence by — </w:t>
      </w:r>
    </w:p>
    <w:p>
      <w:pPr>
        <w:pStyle w:val="Indenta"/>
      </w:pPr>
      <w:r>
        <w:tab/>
        <w:t>(a)</w:t>
      </w:r>
      <w:r>
        <w:tab/>
        <w:t>removing or varying any condition to which the works approval or licence is subject;</w:t>
      </w:r>
    </w:p>
    <w:p>
      <w:pPr>
        <w:pStyle w:val="Indenta"/>
      </w:pPr>
      <w:r>
        <w:tab/>
        <w:t>(b)</w:t>
      </w:r>
      <w:r>
        <w:tab/>
        <w:t>subjecting the works approval or licence to a new condition;</w:t>
      </w:r>
    </w:p>
    <w:p>
      <w:pPr>
        <w:pStyle w:val="Indenta"/>
      </w:pPr>
      <w:r>
        <w:tab/>
        <w:t>(c)</w:t>
      </w:r>
      <w:r>
        <w:tab/>
        <w:t>redescribing the boundaries or area of the premises to which the works approval or licence applies;</w:t>
      </w:r>
    </w:p>
    <w:p>
      <w:pPr>
        <w:pStyle w:val="Indenta"/>
      </w:pPr>
      <w:r>
        <w:tab/>
        <w:t>(d)</w:t>
      </w:r>
      <w:r>
        <w:tab/>
        <w:t>redescribing the purpose for which the premises to which the works approval or licence applies are used;</w:t>
      </w:r>
    </w:p>
    <w:p>
      <w:pPr>
        <w:pStyle w:val="Indenta"/>
      </w:pPr>
      <w:r>
        <w:tab/>
        <w:t>(e)</w:t>
      </w:r>
      <w:r>
        <w:tab/>
        <w:t xml:space="preserve">correcting in the works approval or licence —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t>(f)</w:t>
      </w:r>
      <w:r>
        <w:tab/>
        <w:t>making an administrative change to the format of the works approval or licence which does not alter the obligations of the occupier of the premises to which the works approval or licence relates;</w:t>
      </w:r>
    </w:p>
    <w:p>
      <w:pPr>
        <w:pStyle w:val="Indenta"/>
      </w:pPr>
      <w:r>
        <w:tab/>
        <w:t>(g)</w:t>
      </w:r>
      <w:r>
        <w:tab/>
        <w:t>adding a discharge point or emission point;</w:t>
      </w:r>
    </w:p>
    <w:p>
      <w:pPr>
        <w:pStyle w:val="Indenta"/>
      </w:pPr>
      <w:r>
        <w:tab/>
        <w:t>(h)</w:t>
      </w:r>
      <w:r>
        <w:tab/>
        <w:t>deleting any discharge point or emission point which is no longer in use;</w:t>
      </w:r>
    </w:p>
    <w:p>
      <w:pPr>
        <w:pStyle w:val="Indenta"/>
      </w:pPr>
      <w:r>
        <w:tab/>
        <w:t>(i)</w:t>
      </w:r>
      <w:r>
        <w:tab/>
        <w:t>amending the works approval or licence in conformity with an approved policy or prescribed standard or with an exemption conferred under this Act;</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810" w:name="_Toc156295937"/>
      <w:bookmarkStart w:id="811" w:name="_Toc152578219"/>
      <w:r>
        <w:rPr>
          <w:rStyle w:val="CharSectno"/>
        </w:rPr>
        <w:t>59A</w:t>
      </w:r>
      <w:r>
        <w:t>.</w:t>
      </w:r>
      <w:r>
        <w:tab/>
        <w:t>Revocation or suspension of works approval or licence</w:t>
      </w:r>
      <w:bookmarkEnd w:id="810"/>
      <w:bookmarkEnd w:id="811"/>
    </w:p>
    <w:p>
      <w:pPr>
        <w:pStyle w:val="Subsection"/>
      </w:pPr>
      <w:r>
        <w:tab/>
        <w:t>(1)</w:t>
      </w:r>
      <w:r>
        <w:tab/>
        <w:t>The CEO may revoke or suspend a works approval or licence.</w:t>
      </w:r>
    </w:p>
    <w:p>
      <w:pPr>
        <w:pStyle w:val="Subsection"/>
      </w:pPr>
      <w:r>
        <w:tab/>
        <w:t>(2)</w:t>
      </w:r>
      <w:r>
        <w:tab/>
        <w:t xml:space="preserve">The grounds for revocation or suspension of a works approval or licence are that — </w:t>
      </w:r>
    </w:p>
    <w:p>
      <w:pPr>
        <w:pStyle w:val="Indenta"/>
      </w:pPr>
      <w:r>
        <w:tab/>
        <w:t>(a)</w:t>
      </w:r>
      <w:r>
        <w:tab/>
        <w:t xml:space="preserve">the CEO is satisfied that there has been a breach of any of the conditions —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t>(b)</w:t>
      </w:r>
      <w:r>
        <w:tab/>
        <w:t>the premises to which the licence relates are exempted by the regulations from requiring a licence;</w:t>
      </w:r>
    </w:p>
    <w:p>
      <w:pPr>
        <w:pStyle w:val="Indenta"/>
      </w:pPr>
      <w:r>
        <w:tab/>
        <w:t>(c)</w:t>
      </w:r>
      <w:r>
        <w:tab/>
        <w:t>information contained in or supporting the application was false or misleading in a material respect;</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812" w:name="_Toc156295938"/>
      <w:bookmarkStart w:id="813" w:name="_Toc152578220"/>
      <w:r>
        <w:rPr>
          <w:rStyle w:val="CharSectno"/>
        </w:rPr>
        <w:t>59B</w:t>
      </w:r>
      <w:r>
        <w:t>.</w:t>
      </w:r>
      <w:r>
        <w:tab/>
        <w:t>Manner of amendment, revocation or suspension</w:t>
      </w:r>
      <w:bookmarkEnd w:id="812"/>
      <w:bookmarkEnd w:id="813"/>
    </w:p>
    <w:p>
      <w:pPr>
        <w:pStyle w:val="Subsection"/>
      </w:pPr>
      <w:r>
        <w:tab/>
        <w:t>(1)</w:t>
      </w:r>
      <w:r>
        <w:tab/>
        <w:t xml:space="preserve">An application for an amendment to a works approval or licence or to surrender a works approval or licence is to — </w:t>
      </w:r>
    </w:p>
    <w:p>
      <w:pPr>
        <w:pStyle w:val="Indenta"/>
      </w:pPr>
      <w:r>
        <w:tab/>
        <w:t>(a)</w:t>
      </w:r>
      <w:r>
        <w:tab/>
        <w:t xml:space="preserve">be made in the manner and form approved by the CEO; </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(7), the CEO may take the proposed action —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 xml:space="preserve">If the proposed amendment, revocation or suspension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814" w:name="_Toc156295939"/>
      <w:bookmarkStart w:id="815" w:name="_Toc152578221"/>
      <w:r>
        <w:rPr>
          <w:rStyle w:val="CharSectno"/>
        </w:rPr>
        <w:t>60</w:t>
      </w:r>
      <w:r>
        <w:rPr>
          <w:snapToGrid w:val="0"/>
        </w:rPr>
        <w:t>.</w:t>
      </w:r>
      <w:r>
        <w:rPr>
          <w:snapToGrid w:val="0"/>
        </w:rPr>
        <w:tab/>
        <w:t>Relationship between works approvals or licences and approved policies</w:t>
      </w:r>
      <w:bookmarkEnd w:id="807"/>
      <w:bookmarkEnd w:id="808"/>
      <w:bookmarkEnd w:id="809"/>
      <w:bookmarkEnd w:id="814"/>
      <w:bookmarkEnd w:id="815"/>
      <w:r>
        <w:rPr>
          <w:snapToGrid w:val="0"/>
        </w:rPr>
        <w:t xml:space="preserve"> </w:t>
      </w:r>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bookmarkStart w:id="816" w:name="_Toc471197085"/>
      <w:bookmarkStart w:id="817" w:name="_Toc520019267"/>
      <w:bookmarkStart w:id="818" w:name="_Toc535220182"/>
      <w:r>
        <w:tab/>
        <w:t>(3)</w:t>
      </w:r>
      <w:r>
        <w:tab/>
        <w:t xml:space="preserve">Despite anything in this section —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819" w:name="_Toc156295940"/>
      <w:bookmarkStart w:id="820" w:name="_Toc152578222"/>
      <w:bookmarkStart w:id="821" w:name="_Toc471197087"/>
      <w:bookmarkStart w:id="822" w:name="_Toc520019269"/>
      <w:bookmarkStart w:id="823" w:name="_Toc535220184"/>
      <w:bookmarkEnd w:id="816"/>
      <w:bookmarkEnd w:id="817"/>
      <w:bookmarkEnd w:id="818"/>
      <w:r>
        <w:rPr>
          <w:rStyle w:val="CharSectno"/>
        </w:rPr>
        <w:t>61</w:t>
      </w:r>
      <w:r>
        <w:t>.</w:t>
      </w:r>
      <w:r>
        <w:tab/>
      </w:r>
      <w:r>
        <w:rPr>
          <w:snapToGrid w:val="0"/>
        </w:rPr>
        <w:t>Duty of persons becoming occupiers of prescribed premises</w:t>
      </w:r>
      <w:bookmarkEnd w:id="819"/>
      <w:bookmarkEnd w:id="820"/>
      <w:r>
        <w:rPr>
          <w:snapToGrid w:val="0"/>
        </w:rPr>
        <w:t xml:space="preserve"> </w:t>
      </w:r>
    </w:p>
    <w:p>
      <w:pPr>
        <w:pStyle w:val="Subsection"/>
      </w:pPr>
      <w:r>
        <w:rPr>
          <w:snapToGrid w:val="0"/>
        </w:rPr>
        <w:tab/>
        <w:t>(1)</w:t>
      </w:r>
      <w:r>
        <w:rPr>
          <w:snapToGrid w:val="0"/>
        </w:rPr>
        <w:tab/>
      </w:r>
      <w:r>
        <w:t xml:space="preserve">This section applies when a person becomes the occupier (the </w:t>
      </w:r>
      <w:r>
        <w:rPr>
          <w:b/>
        </w:rPr>
        <w:t>“</w:t>
      </w:r>
      <w:r>
        <w:rPr>
          <w:rStyle w:val="CharDefText"/>
        </w:rPr>
        <w:t>new occupier</w:t>
      </w:r>
      <w:r>
        <w:rPr>
          <w:b/>
        </w:rPr>
        <w:t>”</w:t>
      </w:r>
      <w:r>
        <w:t xml:space="preserve">) of any prescribed premises (the </w:t>
      </w:r>
      <w:r>
        <w:rPr>
          <w:b/>
        </w:rPr>
        <w:t>“</w:t>
      </w:r>
      <w:r>
        <w:rPr>
          <w:rStyle w:val="CharDefText"/>
        </w:rPr>
        <w:t>premises</w:t>
      </w:r>
      <w:r>
        <w:rPr>
          <w:b/>
        </w:rPr>
        <w:t>”</w:t>
      </w:r>
      <w:r>
        <w:t>).</w:t>
      </w:r>
    </w:p>
    <w:p>
      <w:pPr>
        <w:pStyle w:val="Subsection"/>
      </w:pPr>
      <w:r>
        <w:tab/>
        <w:t>(2)</w:t>
      </w:r>
      <w:r>
        <w:tab/>
        <w:t xml:space="preserve">In this section, the day on which the new occupier becomes the occupier of the premises is referred to as the </w:t>
      </w:r>
      <w:r>
        <w:rPr>
          <w:b/>
        </w:rPr>
        <w:t>“</w:t>
      </w:r>
      <w:r>
        <w:rPr>
          <w:rStyle w:val="CharDefText"/>
        </w:rPr>
        <w:t>relevant day</w:t>
      </w:r>
      <w:r>
        <w:rPr>
          <w:b/>
        </w:rPr>
        <w:t>”</w:t>
      </w:r>
      <w:r>
        <w:t>.</w:t>
      </w:r>
    </w:p>
    <w:p>
      <w:pPr>
        <w:pStyle w:val="Subsection"/>
        <w:rPr>
          <w:snapToGrid w:val="0"/>
        </w:rPr>
      </w:pPr>
      <w:r>
        <w:rPr>
          <w:snapToGrid w:val="0"/>
        </w:rPr>
        <w:tab/>
        <w:t>(3)</w:t>
      </w:r>
      <w:r>
        <w:rPr>
          <w:snapToGrid w:val="0"/>
        </w:rPr>
        <w:tab/>
        <w:t xml:space="preserve">If a </w:t>
      </w:r>
      <w:r>
        <w:t>works</w:t>
      </w:r>
      <w:r>
        <w:rPr>
          <w:snapToGrid w:val="0"/>
        </w:rPr>
        <w:t xml:space="preserve"> approval or licence (the </w:t>
      </w:r>
      <w:r>
        <w:rPr>
          <w:b/>
          <w:snapToGrid w:val="0"/>
        </w:rPr>
        <w:t>“</w:t>
      </w:r>
      <w:r>
        <w:rPr>
          <w:rStyle w:val="CharDefText"/>
        </w:rPr>
        <w:t>existing authorisation</w:t>
      </w:r>
      <w:r>
        <w:rPr>
          <w:b/>
          <w:snapToGrid w:val="0"/>
        </w:rPr>
        <w:t>”</w:t>
      </w:r>
      <w:r>
        <w:rPr>
          <w:snapToGrid w:val="0"/>
        </w:rPr>
        <w:t>) is in force in respect of the premises on</w:t>
      </w:r>
      <w:r>
        <w:t xml:space="preserve"> </w:t>
      </w:r>
      <w:r>
        <w:rPr>
          <w:snapToGrid w:val="0"/>
        </w:rPr>
        <w:t xml:space="preserve">the relevant day, the new occupier must comply with the conditions to which the existing authorisation is subject and must, within 30 days after the relevant day, apply — </w:t>
      </w:r>
    </w:p>
    <w:p>
      <w:pPr>
        <w:pStyle w:val="Indenta"/>
        <w:rPr>
          <w:snapToGrid w:val="0"/>
        </w:rPr>
      </w:pPr>
      <w:r>
        <w:rPr>
          <w:snapToGrid w:val="0"/>
        </w:rPr>
        <w:tab/>
        <w:t>(a)</w:t>
      </w:r>
      <w:r>
        <w:rPr>
          <w:snapToGrid w:val="0"/>
        </w:rPr>
        <w:tab/>
        <w:t xml:space="preserve">under section 64 for the transfer of the existing authorisation to the new occupier; or </w:t>
      </w:r>
    </w:p>
    <w:p>
      <w:pPr>
        <w:pStyle w:val="Indenta"/>
        <w:rPr>
          <w:snapToGrid w:val="0"/>
        </w:rPr>
      </w:pPr>
      <w:r>
        <w:rPr>
          <w:snapToGrid w:val="0"/>
        </w:rPr>
        <w:tab/>
        <w:t>(b)</w:t>
      </w:r>
      <w:r>
        <w:rPr>
          <w:snapToGrid w:val="0"/>
        </w:rPr>
        <w:tab/>
        <w:t>under section 54 or 57 for a works approval or licence.</w:t>
      </w:r>
    </w:p>
    <w:p>
      <w:pPr>
        <w:pStyle w:val="Subsection"/>
        <w:rPr>
          <w:snapToGrid w:val="0"/>
        </w:rPr>
      </w:pPr>
      <w:r>
        <w:rPr>
          <w:snapToGrid w:val="0"/>
        </w:rPr>
        <w:tab/>
        <w:t>(4)</w:t>
      </w:r>
      <w:r>
        <w:rPr>
          <w:snapToGrid w:val="0"/>
        </w:rPr>
        <w:tab/>
        <w:t>If subsection (3) is not complied with, the new occupier commits an offence.</w:t>
      </w:r>
    </w:p>
    <w:p>
      <w:pPr>
        <w:pStyle w:val="Subsection"/>
        <w:rPr>
          <w:snapToGrid w:val="0"/>
        </w:rPr>
      </w:pPr>
      <w:r>
        <w:rPr>
          <w:snapToGrid w:val="0"/>
        </w:rPr>
        <w:tab/>
        <w:t>(5)</w:t>
      </w:r>
      <w:r>
        <w:rPr>
          <w:snapToGrid w:val="0"/>
        </w:rPr>
        <w:tab/>
        <w:t xml:space="preserve">If the new occupier complies with subsection (3) in respect of the premises, the new occupier is to be regarded as having been the holder of the existing authorisation —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pPr>
      <w:bookmarkStart w:id="824" w:name="_Toc156295941"/>
      <w:bookmarkStart w:id="825" w:name="_Toc152578223"/>
      <w:r>
        <w:rPr>
          <w:rStyle w:val="CharSectno"/>
        </w:rPr>
        <w:t>62</w:t>
      </w:r>
      <w:r>
        <w:t>.</w:t>
      </w:r>
      <w:r>
        <w:tab/>
        <w:t>Works approval and licence conditions</w:t>
      </w:r>
      <w:bookmarkEnd w:id="824"/>
      <w:bookmarkEnd w:id="825"/>
    </w:p>
    <w:p>
      <w:pPr>
        <w:pStyle w:val="Subsection"/>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pPr>
      <w:bookmarkStart w:id="826" w:name="_Toc156295942"/>
      <w:bookmarkStart w:id="827" w:name="_Toc152578224"/>
      <w:r>
        <w:rPr>
          <w:rStyle w:val="CharSectno"/>
        </w:rPr>
        <w:t>62A</w:t>
      </w:r>
      <w:r>
        <w:t>.</w:t>
      </w:r>
      <w:r>
        <w:tab/>
        <w:t>Some kinds of conditions</w:t>
      </w:r>
      <w:bookmarkEnd w:id="826"/>
      <w:bookmarkEnd w:id="827"/>
    </w:p>
    <w:p>
      <w:pPr>
        <w:pStyle w:val="Subsection"/>
      </w:pPr>
      <w:r>
        <w:tab/>
        <w:t>(1)</w:t>
      </w:r>
      <w:r>
        <w:tab/>
        <w:t xml:space="preserve">The following list sets out things that the occupier of premises to which a works approval or licence relates can be required to do (at the expense of the occupier) under conditions attached to the works approval or licence —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keepNext/>
      </w:pPr>
      <w:r>
        <w:tab/>
        <w:t>(k)</w:t>
      </w:r>
      <w:r>
        <w:tab/>
        <w:t xml:space="preserve">if practicable —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 xml:space="preserve">An occupier of premises who, being required under a condition attached to a works approval or licence to provide a report on monitoring data, or analysis of it, to the CEO —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 xml:space="preserve">Without limiting subsection (1) paragraph (g), a condition referred to in that paragraph can require an occupier of premises to carry out a specified monitoring programme for the purpose of supplying the CEO with information relating —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 xml:space="preserve">In this section — </w:t>
      </w:r>
    </w:p>
    <w:p>
      <w:pPr>
        <w:pStyle w:val="Defstart"/>
      </w:pPr>
      <w:r>
        <w:tab/>
      </w:r>
      <w:r>
        <w:rPr>
          <w:b/>
        </w:rPr>
        <w:t>“</w:t>
      </w:r>
      <w:r>
        <w:rPr>
          <w:rStyle w:val="CharDefText"/>
        </w:rPr>
        <w:t>specified</w:t>
      </w:r>
      <w:r>
        <w:rPr>
          <w:b/>
        </w:rPr>
        <w:t>”</w:t>
      </w:r>
      <w:r>
        <w:t xml:space="preserve"> means specified by the CEO in the works approval or licence concerned.</w:t>
      </w:r>
    </w:p>
    <w:p>
      <w:pPr>
        <w:pStyle w:val="Footnotesection"/>
      </w:pPr>
      <w:r>
        <w:tab/>
        <w:t>[Section 62A inserted by No. 54 of 2003 s. 79.]</w:t>
      </w:r>
    </w:p>
    <w:p>
      <w:pPr>
        <w:pStyle w:val="Heading5"/>
        <w:spacing w:before="260"/>
        <w:rPr>
          <w:snapToGrid w:val="0"/>
        </w:rPr>
      </w:pPr>
      <w:bookmarkStart w:id="828" w:name="_Toc156295943"/>
      <w:bookmarkStart w:id="829" w:name="_Toc152578225"/>
      <w:r>
        <w:rPr>
          <w:rStyle w:val="CharSectno"/>
        </w:rPr>
        <w:t>63</w:t>
      </w:r>
      <w:r>
        <w:rPr>
          <w:snapToGrid w:val="0"/>
        </w:rPr>
        <w:t>.</w:t>
      </w:r>
      <w:r>
        <w:rPr>
          <w:snapToGrid w:val="0"/>
        </w:rPr>
        <w:tab/>
        <w:t>Duration of works approvals and licences</w:t>
      </w:r>
      <w:bookmarkEnd w:id="821"/>
      <w:bookmarkEnd w:id="822"/>
      <w:bookmarkEnd w:id="823"/>
      <w:bookmarkEnd w:id="828"/>
      <w:bookmarkEnd w:id="829"/>
      <w:r>
        <w:rPr>
          <w:snapToGrid w:val="0"/>
        </w:rPr>
        <w:t xml:space="preserve"> </w:t>
      </w:r>
    </w:p>
    <w:p>
      <w:pPr>
        <w:pStyle w:val="Subsection"/>
        <w:spacing w:before="120"/>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830" w:name="_Toc156295944"/>
      <w:bookmarkStart w:id="831" w:name="_Toc152578226"/>
      <w:bookmarkStart w:id="832" w:name="_Toc471197088"/>
      <w:bookmarkStart w:id="833" w:name="_Toc520019270"/>
      <w:bookmarkStart w:id="834" w:name="_Toc535220185"/>
      <w:r>
        <w:rPr>
          <w:rStyle w:val="CharSectno"/>
        </w:rPr>
        <w:t>63A</w:t>
      </w:r>
      <w:r>
        <w:t>.</w:t>
      </w:r>
      <w:r>
        <w:tab/>
        <w:t>Particulars of works approvals and licences to be recorded</w:t>
      </w:r>
      <w:bookmarkEnd w:id="830"/>
      <w:bookmarkEnd w:id="831"/>
    </w:p>
    <w:p>
      <w:pPr>
        <w:pStyle w:val="Subsection"/>
      </w:pPr>
      <w:r>
        <w:tab/>
        <w:t>(1)</w:t>
      </w:r>
      <w:r>
        <w:tab/>
        <w:t xml:space="preserve">The CEO is to keep a record of such particulars of — </w:t>
      </w:r>
    </w:p>
    <w:p>
      <w:pPr>
        <w:pStyle w:val="Indenta"/>
      </w:pPr>
      <w:r>
        <w:tab/>
        <w:t>(a)</w:t>
      </w:r>
      <w:r>
        <w:tab/>
        <w:t>works approvals and licences;</w:t>
      </w:r>
    </w:p>
    <w:p>
      <w:pPr>
        <w:pStyle w:val="Indenta"/>
      </w:pPr>
      <w:r>
        <w:tab/>
        <w:t>(b)</w:t>
      </w:r>
      <w:r>
        <w:tab/>
        <w:t>applications for works approvals and licences;</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spacing w:before="260"/>
        <w:rPr>
          <w:snapToGrid w:val="0"/>
        </w:rPr>
      </w:pPr>
      <w:bookmarkStart w:id="835" w:name="_Toc156295945"/>
      <w:bookmarkStart w:id="836" w:name="_Toc152578227"/>
      <w:r>
        <w:rPr>
          <w:rStyle w:val="CharSectno"/>
        </w:rPr>
        <w:t>64</w:t>
      </w:r>
      <w:r>
        <w:rPr>
          <w:snapToGrid w:val="0"/>
        </w:rPr>
        <w:t>.</w:t>
      </w:r>
      <w:r>
        <w:rPr>
          <w:snapToGrid w:val="0"/>
        </w:rPr>
        <w:tab/>
        <w:t>Transfer of works approvals and licences</w:t>
      </w:r>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An application for the transfer of a works approval or licence shall be — </w:t>
      </w:r>
    </w:p>
    <w:p>
      <w:pPr>
        <w:pStyle w:val="Indenta"/>
        <w:spacing w:before="120"/>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pPr>
      <w:bookmarkStart w:id="837" w:name="_Toc57172622"/>
      <w:bookmarkStart w:id="838" w:name="_Toc57172906"/>
      <w:bookmarkStart w:id="839" w:name="_Toc77068256"/>
      <w:bookmarkStart w:id="840" w:name="_Toc89516999"/>
      <w:bookmarkStart w:id="841" w:name="_Toc97344485"/>
      <w:bookmarkStart w:id="842" w:name="_Toc102292200"/>
      <w:bookmarkStart w:id="843" w:name="_Toc102798212"/>
      <w:bookmarkStart w:id="844" w:name="_Toc112214026"/>
      <w:bookmarkStart w:id="845" w:name="_Toc112214478"/>
      <w:bookmarkStart w:id="846" w:name="_Toc112227824"/>
      <w:bookmarkStart w:id="847" w:name="_Toc112228145"/>
      <w:bookmarkStart w:id="848" w:name="_Toc112836240"/>
      <w:bookmarkStart w:id="849" w:name="_Toc113067208"/>
      <w:bookmarkStart w:id="850" w:name="_Toc113090209"/>
      <w:bookmarkStart w:id="851" w:name="_Toc113263304"/>
      <w:bookmarkStart w:id="852" w:name="_Toc113263621"/>
      <w:bookmarkStart w:id="853" w:name="_Toc113769699"/>
      <w:bookmarkStart w:id="854" w:name="_Toc114279174"/>
      <w:bookmarkStart w:id="855" w:name="_Toc114279491"/>
      <w:bookmarkStart w:id="856" w:name="_Toc116899538"/>
      <w:bookmarkStart w:id="857" w:name="_Toc122749015"/>
      <w:bookmarkStart w:id="858" w:name="_Toc123001771"/>
      <w:bookmarkStart w:id="859" w:name="_Toc131393511"/>
      <w:bookmarkStart w:id="860" w:name="_Toc139347212"/>
      <w:bookmarkStart w:id="861" w:name="_Toc139686971"/>
      <w:bookmarkStart w:id="862" w:name="_Toc152578228"/>
      <w:bookmarkStart w:id="863" w:name="_Toc156295946"/>
      <w:bookmarkStart w:id="864" w:name="_Toc471197089"/>
      <w:bookmarkStart w:id="865" w:name="_Toc520019271"/>
      <w:bookmarkStart w:id="866" w:name="_Toc535220186"/>
      <w:r>
        <w:rPr>
          <w:rStyle w:val="CharDivNo"/>
        </w:rPr>
        <w:t>Division 4</w:t>
      </w:r>
      <w:r>
        <w:t xml:space="preserve"> — </w:t>
      </w:r>
      <w:r>
        <w:rPr>
          <w:rStyle w:val="CharDivText"/>
        </w:rPr>
        <w:t>Notices, orders and directions</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Footnotesection"/>
      </w:pPr>
      <w:r>
        <w:tab/>
        <w:t>[Heading inserted by No. 54 of 2003 s. 44.]</w:t>
      </w:r>
    </w:p>
    <w:p>
      <w:pPr>
        <w:pStyle w:val="Heading5"/>
      </w:pPr>
      <w:bookmarkStart w:id="867" w:name="_Toc156295947"/>
      <w:bookmarkStart w:id="868" w:name="_Toc152578229"/>
      <w:r>
        <w:rPr>
          <w:rStyle w:val="CharSectno"/>
        </w:rPr>
        <w:t>64A</w:t>
      </w:r>
      <w:r>
        <w:t>.</w:t>
      </w:r>
      <w:r>
        <w:tab/>
        <w:t>Record of notices</w:t>
      </w:r>
      <w:bookmarkEnd w:id="867"/>
      <w:bookmarkEnd w:id="868"/>
    </w:p>
    <w:p>
      <w:pPr>
        <w:pStyle w:val="Subsection"/>
      </w:pPr>
      <w:r>
        <w:tab/>
        <w:t>(1)</w:t>
      </w:r>
      <w:r>
        <w:tab/>
        <w:t>The CEO is to keep a record of such particulars of notices given under this Division as are prescribed.</w:t>
      </w:r>
    </w:p>
    <w:p>
      <w:pPr>
        <w:pStyle w:val="Subsection"/>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869" w:name="_Toc156295948"/>
      <w:bookmarkStart w:id="870" w:name="_Toc152578230"/>
      <w:r>
        <w:rPr>
          <w:rStyle w:val="CharSectno"/>
        </w:rPr>
        <w:t>65</w:t>
      </w:r>
      <w:r>
        <w:rPr>
          <w:snapToGrid w:val="0"/>
        </w:rPr>
        <w:t>.</w:t>
      </w:r>
      <w:r>
        <w:rPr>
          <w:snapToGrid w:val="0"/>
        </w:rPr>
        <w:tab/>
        <w:t>Environmental protection notices</w:t>
      </w:r>
      <w:bookmarkEnd w:id="864"/>
      <w:bookmarkEnd w:id="865"/>
      <w:bookmarkEnd w:id="866"/>
      <w:bookmarkEnd w:id="869"/>
      <w:bookmarkEnd w:id="870"/>
      <w:r>
        <w:rPr>
          <w:snapToGrid w:val="0"/>
        </w:rPr>
        <w:t xml:space="preserve"> </w:t>
      </w:r>
    </w:p>
    <w:p>
      <w:pPr>
        <w:pStyle w:val="Subsection"/>
      </w:pPr>
      <w:r>
        <w:tab/>
        <w:t>(1)</w:t>
      </w:r>
      <w:r>
        <w:tab/>
        <w:t xml:space="preserve">If the CEO suspects on reasonable grounds that — </w:t>
      </w:r>
    </w:p>
    <w:p>
      <w:pPr>
        <w:pStyle w:val="Indenta"/>
      </w:pPr>
      <w:r>
        <w:tab/>
        <w:t>(a)</w:t>
      </w:r>
      <w:r>
        <w:tab/>
        <w:t xml:space="preserve">there is, or is likely to be, an emission from any premises, and the emission —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t>(b)</w:t>
      </w:r>
      <w:r>
        <w:tab/>
        <w:t>a person is doing, or is likely to do, an act in contravention of section 50A or 50B on any premises; or</w:t>
      </w:r>
    </w:p>
    <w:p>
      <w:pPr>
        <w:pStyle w:val="Indenta"/>
      </w:pPr>
      <w:r>
        <w:tab/>
        <w:t>(c)</w:t>
      </w:r>
      <w:r>
        <w:tab/>
        <w:t xml:space="preserve">an activity on premises does not comply with a standard required by or under an approved policy or a prescribed standard, </w:t>
      </w:r>
    </w:p>
    <w:p>
      <w:pPr>
        <w:pStyle w:val="Subsection"/>
      </w:pPr>
      <w:r>
        <w:tab/>
      </w:r>
      <w:r>
        <w:tab/>
        <w:t>the CEO may cause to be given to the owner or the occupier, or both the owner and the occupier, of the premises a notice (</w:t>
      </w:r>
      <w:r>
        <w:rPr>
          <w:b/>
        </w:rPr>
        <w:t>“</w:t>
      </w:r>
      <w:r>
        <w:rPr>
          <w:rStyle w:val="CharDefText"/>
        </w:rPr>
        <w:t>an environmental protection notice</w:t>
      </w:r>
      <w:r>
        <w:rPr>
          <w:b/>
        </w:rPr>
        <w:t>”</w:t>
      </w:r>
      <w:r>
        <w:t>)</w:t>
      </w:r>
      <w:r>
        <w:rPr>
          <w:b/>
        </w:rPr>
        <w:t xml:space="preserve"> </w:t>
      </w:r>
      <w:r>
        <w:t>in respect of the premises.</w:t>
      </w:r>
    </w:p>
    <w:p>
      <w:pPr>
        <w:pStyle w:val="Subsection"/>
      </w:pPr>
      <w:r>
        <w:tab/>
        <w:t>(1a)</w:t>
      </w:r>
      <w:r>
        <w:tab/>
        <w:t xml:space="preserve">An environmental protection notice may require a person bound by it to do any one or more of the following — </w:t>
      </w:r>
    </w:p>
    <w:p>
      <w:pPr>
        <w:pStyle w:val="Indenta"/>
      </w:pPr>
      <w:r>
        <w:tab/>
        <w:t>(a)</w:t>
      </w:r>
      <w:r>
        <w:tab/>
        <w:t xml:space="preserve">investigate the extent and nature of — </w:t>
      </w:r>
    </w:p>
    <w:p>
      <w:pPr>
        <w:pStyle w:val="Indenti"/>
      </w:pPr>
      <w:r>
        <w:tab/>
        <w:t>(i)</w:t>
      </w:r>
      <w:r>
        <w:tab/>
        <w:t>the emission and its consequences;</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 xml:space="preserve">prepare and implement a plan for the prevention, control or abatement of — </w:t>
      </w:r>
    </w:p>
    <w:p>
      <w:pPr>
        <w:pStyle w:val="Indenti"/>
      </w:pPr>
      <w:r>
        <w:tab/>
        <w:t>(i)</w:t>
      </w:r>
      <w:r>
        <w:tab/>
        <w:t>the emission;</w:t>
      </w:r>
    </w:p>
    <w:p>
      <w:pPr>
        <w:pStyle w:val="Indenti"/>
      </w:pPr>
      <w:r>
        <w:tab/>
        <w:t>(ii)</w:t>
      </w:r>
      <w:r>
        <w:tab/>
        <w:t>the pollution; or</w:t>
      </w:r>
    </w:p>
    <w:p>
      <w:pPr>
        <w:pStyle w:val="Indenti"/>
      </w:pPr>
      <w:r>
        <w:tab/>
        <w:t>(iii)</w:t>
      </w:r>
      <w:r>
        <w:tab/>
        <w:t>the environmental harm;</w:t>
      </w:r>
    </w:p>
    <w:p>
      <w:pPr>
        <w:pStyle w:val="Indenta"/>
      </w:pPr>
      <w:r>
        <w:tab/>
        <w:t>(c)</w:t>
      </w:r>
      <w:r>
        <w:tab/>
        <w:t xml:space="preserve">take such measures as the CEO considers necessary to — </w:t>
      </w:r>
    </w:p>
    <w:p>
      <w:pPr>
        <w:pStyle w:val="Indenti"/>
      </w:pPr>
      <w:r>
        <w:tab/>
        <w:t>(i)</w:t>
      </w:r>
      <w:r>
        <w:tab/>
        <w:t>prevent, control or abate the emission;</w:t>
      </w:r>
    </w:p>
    <w:p>
      <w:pPr>
        <w:pStyle w:val="Indenti"/>
      </w:pPr>
      <w:r>
        <w:tab/>
        <w:t>(ii)</w:t>
      </w:r>
      <w:r>
        <w:tab/>
        <w:t>prevent, control or abate the pollution;</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 xml:space="preserve">An environmental protection notice — </w:t>
      </w:r>
    </w:p>
    <w:p>
      <w:pPr>
        <w:pStyle w:val="Indenta"/>
      </w:pPr>
      <w:r>
        <w:tab/>
        <w:t>(a)</w:t>
      </w:r>
      <w:r>
        <w:tab/>
        <w:t xml:space="preserve">is to specify — </w:t>
      </w:r>
    </w:p>
    <w:p>
      <w:pPr>
        <w:pStyle w:val="Indenti"/>
      </w:pPr>
      <w:r>
        <w:tab/>
        <w:t>(i)</w:t>
      </w:r>
      <w:r>
        <w:tab/>
        <w:t>the name and address of the person on whom it is served;</w:t>
      </w:r>
    </w:p>
    <w:p>
      <w:pPr>
        <w:pStyle w:val="Indenti"/>
      </w:pPr>
      <w:r>
        <w:tab/>
        <w:t>(ii)</w:t>
      </w:r>
      <w:r>
        <w:tab/>
        <w:t>the reason for which it is served;</w:t>
      </w:r>
    </w:p>
    <w:p>
      <w:pPr>
        <w:pStyle w:val="Indenti"/>
      </w:pPr>
      <w:r>
        <w:tab/>
        <w:t>(iii)</w:t>
      </w:r>
      <w:r>
        <w:tab/>
        <w:t>a description of the relevant premises and the location of the premises sufficient to identify both;</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pPr>
      <w:r>
        <w:tab/>
        <w:t>(b)</w:t>
      </w:r>
      <w:r>
        <w:tab/>
        <w:t xml:space="preserve">is to describe — </w:t>
      </w:r>
    </w:p>
    <w:p>
      <w:pPr>
        <w:pStyle w:val="Indenti"/>
      </w:pPr>
      <w:r>
        <w:tab/>
        <w:t>(i)</w:t>
      </w:r>
      <w:r>
        <w:tab/>
        <w:t>the form of the investigation to be undertaken;</w:t>
      </w:r>
    </w:p>
    <w:p>
      <w:pPr>
        <w:pStyle w:val="Indenti"/>
      </w:pPr>
      <w:r>
        <w:tab/>
        <w:t>(ii)</w:t>
      </w:r>
      <w:r>
        <w:tab/>
        <w:t>the form of the plan to be prepared and implemented;</w:t>
      </w:r>
    </w:p>
    <w:p>
      <w:pPr>
        <w:pStyle w:val="Indenti"/>
      </w:pPr>
      <w:r>
        <w:tab/>
        <w:t>(iii)</w:t>
      </w:r>
      <w:r>
        <w:tab/>
        <w:t>the measures to be taken;</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spacing w:before="120"/>
        <w:rPr>
          <w:snapToGrid w:val="0"/>
        </w:rPr>
      </w:pPr>
      <w:r>
        <w:rPr>
          <w:snapToGrid w:val="0"/>
        </w:rPr>
        <w:tab/>
        <w:t>(3)</w:t>
      </w:r>
      <w:r>
        <w:rPr>
          <w:snapToGrid w:val="0"/>
        </w:rPr>
        <w:tab/>
      </w:r>
      <w:r>
        <w:t>An environmental protection notice</w:t>
      </w:r>
      <w:r>
        <w:rPr>
          <w:snapToGrid w:val="0"/>
        </w:rPr>
        <w:t> —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spacing w:before="120"/>
        <w:rPr>
          <w:snapToGrid w:val="0"/>
        </w:rPr>
      </w:pPr>
      <w:r>
        <w:rPr>
          <w:snapToGrid w:val="0"/>
        </w:rPr>
        <w:tab/>
        <w:t>(4a)</w:t>
      </w:r>
      <w:r>
        <w:rPr>
          <w:snapToGrid w:val="0"/>
        </w:rPr>
        <w:tab/>
        <w:t xml:space="preserve">A person who —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spacing w:before="120"/>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spacing w:before="120"/>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spacing w:before="120"/>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spacing w:before="120"/>
        <w:rPr>
          <w:snapToGrid w:val="0"/>
        </w:rPr>
      </w:pPr>
      <w:r>
        <w:rPr>
          <w:snapToGrid w:val="0"/>
        </w:rPr>
        <w:tab/>
        <w:t>(8)</w:t>
      </w:r>
      <w:r>
        <w:rPr>
          <w:snapToGrid w:val="0"/>
        </w:rPr>
        <w:tab/>
        <w:t>In this section — </w:t>
      </w:r>
    </w:p>
    <w:p>
      <w:pPr>
        <w:pStyle w:val="Defstart"/>
      </w:pPr>
      <w:r>
        <w:rPr>
          <w:b/>
        </w:rPr>
        <w:tab/>
        <w:t>“</w:t>
      </w:r>
      <w:r>
        <w:rPr>
          <w:rStyle w:val="CharDefText"/>
        </w:rPr>
        <w:t>specified</w:t>
      </w:r>
      <w:r>
        <w:rPr>
          <w:b/>
        </w:rPr>
        <w:t>”</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spacing w:before="180"/>
        <w:rPr>
          <w:snapToGrid w:val="0"/>
        </w:rPr>
      </w:pPr>
      <w:bookmarkStart w:id="871" w:name="_Toc471197090"/>
      <w:bookmarkStart w:id="872" w:name="_Toc520019272"/>
      <w:bookmarkStart w:id="873" w:name="_Toc535220187"/>
      <w:bookmarkStart w:id="874" w:name="_Toc156295949"/>
      <w:bookmarkStart w:id="875" w:name="_Toc152578231"/>
      <w:r>
        <w:rPr>
          <w:rStyle w:val="CharSectno"/>
        </w:rPr>
        <w:t>66</w:t>
      </w:r>
      <w:r>
        <w:rPr>
          <w:snapToGrid w:val="0"/>
        </w:rPr>
        <w:t>.</w:t>
      </w:r>
      <w:r>
        <w:rPr>
          <w:snapToGrid w:val="0"/>
        </w:rPr>
        <w:tab/>
        <w:t>Registration of environmental protection notices</w:t>
      </w:r>
      <w:bookmarkEnd w:id="871"/>
      <w:bookmarkEnd w:id="872"/>
      <w:bookmarkEnd w:id="873"/>
      <w:bookmarkEnd w:id="874"/>
      <w:bookmarkEnd w:id="875"/>
      <w:r>
        <w:rPr>
          <w:snapToGrid w:val="0"/>
        </w:rPr>
        <w:t xml:space="preserve"> </w:t>
      </w:r>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spacing w:before="120"/>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spacing w:before="120"/>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spacing w:before="120"/>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spacing w:before="120"/>
        <w:rPr>
          <w:snapToGrid w:val="0"/>
        </w:rPr>
      </w:pPr>
      <w:r>
        <w:rPr>
          <w:snapToGrid w:val="0"/>
        </w:rPr>
        <w:tab/>
        <w:t>(5)</w:t>
      </w:r>
      <w:r>
        <w:rPr>
          <w:snapToGrid w:val="0"/>
        </w:rPr>
        <w:tab/>
        <w:t>In this section — </w:t>
      </w:r>
    </w:p>
    <w:p>
      <w:pPr>
        <w:pStyle w:val="Defstart"/>
        <w:rPr>
          <w:i/>
        </w:rPr>
      </w:pPr>
      <w:r>
        <w:rPr>
          <w:b/>
        </w:rPr>
        <w:tab/>
        <w:t>“</w:t>
      </w:r>
      <w:r>
        <w:rPr>
          <w:rStyle w:val="CharDefText"/>
        </w:rPr>
        <w:t>Registrar of Deeds and Transfers</w:t>
      </w:r>
      <w:r>
        <w:rPr>
          <w:b/>
        </w:rPr>
        <w:t>”</w:t>
      </w:r>
      <w:r>
        <w:t xml:space="preserve"> has the meaning given by the </w:t>
      </w:r>
      <w:r>
        <w:rPr>
          <w:i/>
        </w:rPr>
        <w:t>Registration of Deeds Act 1856</w:t>
      </w:r>
      <w:r>
        <w:t>;</w:t>
      </w:r>
    </w:p>
    <w:p>
      <w:pPr>
        <w:pStyle w:val="Defstart"/>
      </w:pPr>
      <w:r>
        <w:rPr>
          <w:b/>
        </w:rPr>
        <w:tab/>
        <w:t>“</w:t>
      </w:r>
      <w:r>
        <w:rPr>
          <w:rStyle w:val="CharDefText"/>
        </w:rPr>
        <w:t>Registrar of Titles</w:t>
      </w:r>
      <w:r>
        <w:rPr>
          <w:b/>
        </w:rPr>
        <w:t>”</w:t>
      </w:r>
      <w:r>
        <w:t xml:space="preserve"> has the meaning given by the </w:t>
      </w:r>
      <w:r>
        <w:rPr>
          <w:i/>
        </w:rPr>
        <w:t>Transfer of Land Act 1893</w:t>
      </w:r>
      <w:r>
        <w:t>.</w:t>
      </w:r>
    </w:p>
    <w:p>
      <w:pPr>
        <w:pStyle w:val="Footnotesection"/>
        <w:spacing w:before="80"/>
        <w:ind w:left="890" w:hanging="890"/>
      </w:pPr>
      <w:r>
        <w:tab/>
        <w:t xml:space="preserve">[Section 66 amended by No. 84 of 1994 s. 46; No. 81 of 1996 s. 153(1); No. 31 of 1997 s. 27; No. 54 of 2003 s. 46, 47 and 140(2).] </w:t>
      </w:r>
    </w:p>
    <w:p>
      <w:pPr>
        <w:pStyle w:val="Heading5"/>
        <w:spacing w:before="180"/>
        <w:rPr>
          <w:snapToGrid w:val="0"/>
        </w:rPr>
      </w:pPr>
      <w:bookmarkStart w:id="876" w:name="_Toc471197091"/>
      <w:bookmarkStart w:id="877" w:name="_Toc520019273"/>
      <w:bookmarkStart w:id="878" w:name="_Toc535220188"/>
      <w:bookmarkStart w:id="879" w:name="_Toc156295950"/>
      <w:bookmarkStart w:id="880" w:name="_Toc152578232"/>
      <w:r>
        <w:rPr>
          <w:rStyle w:val="CharSectno"/>
        </w:rPr>
        <w:t>67</w:t>
      </w:r>
      <w:r>
        <w:rPr>
          <w:snapToGrid w:val="0"/>
        </w:rPr>
        <w:t>.</w:t>
      </w:r>
      <w:r>
        <w:rPr>
          <w:snapToGrid w:val="0"/>
        </w:rPr>
        <w:tab/>
        <w:t>Duty of outgoing owner or occupier to notify CEO and successor in ownership or occupation</w:t>
      </w:r>
      <w:bookmarkEnd w:id="876"/>
      <w:bookmarkEnd w:id="877"/>
      <w:bookmarkEnd w:id="878"/>
      <w:bookmarkEnd w:id="879"/>
      <w:bookmarkEnd w:id="880"/>
      <w:r>
        <w:rPr>
          <w:snapToGrid w:val="0"/>
        </w:rPr>
        <w:t xml:space="preserve"> </w:t>
      </w:r>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 </w:t>
      </w:r>
    </w:p>
    <w:p>
      <w:pPr>
        <w:pStyle w:val="Indenta"/>
        <w:spacing w:before="60"/>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rPr>
          <w:snapToGrid w:val="0"/>
        </w:rPr>
      </w:pPr>
      <w:bookmarkStart w:id="881" w:name="_Toc471197092"/>
      <w:bookmarkStart w:id="882" w:name="_Toc520019274"/>
      <w:bookmarkStart w:id="883" w:name="_Toc535220189"/>
      <w:bookmarkStart w:id="884" w:name="_Toc156295951"/>
      <w:bookmarkStart w:id="885" w:name="_Toc152578233"/>
      <w:r>
        <w:rPr>
          <w:rStyle w:val="CharSectno"/>
        </w:rPr>
        <w:t>68</w:t>
      </w:r>
      <w:r>
        <w:rPr>
          <w:snapToGrid w:val="0"/>
        </w:rPr>
        <w:t>.</w:t>
      </w:r>
      <w:r>
        <w:rPr>
          <w:snapToGrid w:val="0"/>
        </w:rPr>
        <w:tab/>
        <w:t>Restriction on subdivision and amalgamation of land to which registered environmental protection notice relates</w:t>
      </w:r>
      <w:bookmarkEnd w:id="881"/>
      <w:bookmarkEnd w:id="882"/>
      <w:bookmarkEnd w:id="883"/>
      <w:bookmarkEnd w:id="884"/>
      <w:bookmarkEnd w:id="885"/>
      <w:r>
        <w:rPr>
          <w:snapToGrid w:val="0"/>
        </w:rPr>
        <w:t xml:space="preserve"> </w:t>
      </w:r>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w:t>
      </w:r>
      <w:r>
        <w:t xml:space="preserve"> under section 135 of the </w:t>
      </w:r>
      <w:r>
        <w:rPr>
          <w:i/>
        </w:rPr>
        <w:t>Planning and Development Act 2005</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 No. 38 of 2005 s. 15.]</w:t>
      </w:r>
    </w:p>
    <w:p>
      <w:pPr>
        <w:pStyle w:val="Heading5"/>
      </w:pPr>
      <w:bookmarkStart w:id="886" w:name="_Toc156295952"/>
      <w:bookmarkStart w:id="887" w:name="_Toc152578234"/>
      <w:bookmarkStart w:id="888" w:name="_Toc471197093"/>
      <w:bookmarkStart w:id="889" w:name="_Toc520019275"/>
      <w:bookmarkStart w:id="890" w:name="_Toc535220190"/>
      <w:r>
        <w:rPr>
          <w:rStyle w:val="CharSectno"/>
        </w:rPr>
        <w:t>68A</w:t>
      </w:r>
      <w:r>
        <w:t>.</w:t>
      </w:r>
      <w:r>
        <w:tab/>
        <w:t>Closure notices</w:t>
      </w:r>
      <w:bookmarkEnd w:id="886"/>
      <w:bookmarkEnd w:id="887"/>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relevant premises</w:t>
      </w:r>
      <w:r>
        <w:rPr>
          <w:b/>
        </w:rPr>
        <w:t>”</w:t>
      </w:r>
      <w:r>
        <w:t xml:space="preserve">, in relation to an authorisation, means premises —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b/>
        </w:rPr>
        <w:t>“</w:t>
      </w:r>
      <w:r>
        <w:rPr>
          <w:rStyle w:val="CharDefText"/>
        </w:rPr>
        <w:t>specified</w:t>
      </w:r>
      <w:r>
        <w:rPr>
          <w:b/>
        </w:rPr>
        <w:t>”</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b/>
        </w:rPr>
        <w:t>“</w:t>
      </w:r>
      <w:r>
        <w:rPr>
          <w:rStyle w:val="CharDefText"/>
        </w:rPr>
        <w:t>closure notice</w:t>
      </w:r>
      <w:r>
        <w:rPr>
          <w:b/>
        </w:rPr>
        <w:t>”</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 xml:space="preserve">A closure notice may require any person bound by it to do any one or more of the following in relation to the relevant premises —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 xml:space="preserve">A closure notice is to specify — </w:t>
      </w:r>
    </w:p>
    <w:p>
      <w:pPr>
        <w:pStyle w:val="Indenta"/>
      </w:pPr>
      <w:r>
        <w:tab/>
        <w:t>(a)</w:t>
      </w:r>
      <w:r>
        <w:tab/>
        <w:t>the name and address of the person to whom it is given;</w:t>
      </w:r>
    </w:p>
    <w:p>
      <w:pPr>
        <w:pStyle w:val="Indenta"/>
      </w:pPr>
      <w:r>
        <w:tab/>
        <w:t>(b)</w:t>
      </w:r>
      <w:r>
        <w:tab/>
        <w:t>the reason for which it is given;</w:t>
      </w:r>
    </w:p>
    <w:p>
      <w:pPr>
        <w:pStyle w:val="Indenta"/>
      </w:pPr>
      <w:r>
        <w:tab/>
        <w:t>(c)</w:t>
      </w:r>
      <w:r>
        <w:tab/>
        <w:t>a description of the relevant premises and the location of the premises sufficient to identify both;</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 xml:space="preserve">If action required by a closure notice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 xml:space="preserve">Any cost recovered under subsection (11)(b) is to be paid into the </w:t>
      </w:r>
      <w:r>
        <w:rPr>
          <w:snapToGrid w:val="0"/>
        </w:rPr>
        <w:t xml:space="preserve">Consolidated </w:t>
      </w:r>
      <w:del w:id="891" w:author="svcMRProcess" w:date="2018-08-28T23:00:00Z">
        <w:r>
          <w:delText>Fund</w:delText>
        </w:r>
      </w:del>
      <w:ins w:id="892" w:author="svcMRProcess" w:date="2018-08-28T23:00:00Z">
        <w:r>
          <w:rPr>
            <w:snapToGrid w:val="0"/>
          </w:rPr>
          <w:t>Account</w:t>
        </w:r>
      </w:ins>
      <w:r>
        <w:t>.</w:t>
      </w:r>
    </w:p>
    <w:p>
      <w:pPr>
        <w:pStyle w:val="Footnotesection"/>
      </w:pPr>
      <w:r>
        <w:tab/>
        <w:t>[Section 68A inserted by No. 54 of 2003 s. </w:t>
      </w:r>
      <w:del w:id="893" w:author="svcMRProcess" w:date="2018-08-28T23:00:00Z">
        <w:r>
          <w:delText>81</w:delText>
        </w:r>
      </w:del>
      <w:ins w:id="894" w:author="svcMRProcess" w:date="2018-08-28T23:00:00Z">
        <w:r>
          <w:t>81; amended by No. 77 of 2006 s. 4</w:t>
        </w:r>
      </w:ins>
      <w:r>
        <w:t>.]</w:t>
      </w:r>
    </w:p>
    <w:p>
      <w:pPr>
        <w:pStyle w:val="Heading5"/>
        <w:rPr>
          <w:snapToGrid w:val="0"/>
        </w:rPr>
      </w:pPr>
      <w:bookmarkStart w:id="895" w:name="_Toc156295953"/>
      <w:bookmarkStart w:id="896" w:name="_Toc152578235"/>
      <w:r>
        <w:rPr>
          <w:rStyle w:val="CharSectno"/>
        </w:rPr>
        <w:t>69</w:t>
      </w:r>
      <w:r>
        <w:rPr>
          <w:snapToGrid w:val="0"/>
        </w:rPr>
        <w:t>.</w:t>
      </w:r>
      <w:r>
        <w:rPr>
          <w:snapToGrid w:val="0"/>
        </w:rPr>
        <w:tab/>
        <w:t>Minister may make stop orders</w:t>
      </w:r>
      <w:bookmarkEnd w:id="888"/>
      <w:bookmarkEnd w:id="889"/>
      <w:bookmarkEnd w:id="890"/>
      <w:bookmarkEnd w:id="895"/>
      <w:bookmarkEnd w:id="896"/>
      <w:r>
        <w:rPr>
          <w:snapToGrid w:val="0"/>
        </w:rPr>
        <w:t xml:space="preserve"> </w:t>
      </w:r>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rPr>
          <w:snapToGrid w:val="0"/>
        </w:rPr>
      </w:pPr>
      <w:r>
        <w:rPr>
          <w:snapToGrid w:val="0"/>
        </w:rPr>
        <w:tab/>
      </w:r>
      <w:r>
        <w:rPr>
          <w:snapToGrid w:val="0"/>
        </w:rPr>
        <w:tab/>
        <w:t>he may by notice served on the person referred to in paragraph (a) order that person —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keepNext/>
        <w:spacing w:before="120"/>
        <w:rPr>
          <w:snapToGrid w:val="0"/>
        </w:rPr>
      </w:pPr>
      <w:r>
        <w:rPr>
          <w:snapToGrid w:val="0"/>
        </w:rPr>
        <w:tab/>
        <w:t>(2)</w:t>
      </w:r>
      <w:r>
        <w:rPr>
          <w:snapToGrid w:val="0"/>
        </w:rPr>
        <w:tab/>
        <w:t>The Minister may, on serving a notice under subsection (1), cause to be taken such steps as he considers are necessary —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keepNext/>
        <w:spacing w:before="120"/>
        <w:rPr>
          <w:snapToGrid w:val="0"/>
        </w:rPr>
      </w:pPr>
      <w:r>
        <w:rPr>
          <w:snapToGrid w:val="0"/>
        </w:rPr>
        <w:tab/>
        <w:t>(3)</w:t>
      </w:r>
      <w:r>
        <w:rPr>
          <w:snapToGrid w:val="0"/>
        </w:rPr>
        <w:tab/>
        <w:t xml:space="preserve">The cost of taking any steps under subsection (2) is a debt due to the Crown by the person referred to in subsection (1)(a) and may be recovered from him by the Minister by action in a court of competent jurisdiction and shall, if so recovered, be credited to the Consolidated </w:t>
      </w:r>
      <w:del w:id="897" w:author="svcMRProcess" w:date="2018-08-28T23:00:00Z">
        <w:r>
          <w:rPr>
            <w:snapToGrid w:val="0"/>
          </w:rPr>
          <w:delText>Fund</w:delText>
        </w:r>
      </w:del>
      <w:ins w:id="898" w:author="svcMRProcess" w:date="2018-08-28T23:00:00Z">
        <w:r>
          <w:rPr>
            <w:snapToGrid w:val="0"/>
          </w:rPr>
          <w:t>Account</w:t>
        </w:r>
      </w:ins>
      <w:r>
        <w:rPr>
          <w:snapToGrid w:val="0"/>
        </w:rPr>
        <w:t>.</w:t>
      </w:r>
    </w:p>
    <w:p>
      <w:pPr>
        <w:pStyle w:val="Subsection"/>
        <w:spacing w:before="100"/>
        <w:rPr>
          <w:snapToGrid w:val="0"/>
        </w:rPr>
      </w:pPr>
      <w:r>
        <w:rPr>
          <w:snapToGrid w:val="0"/>
        </w:rPr>
        <w:tab/>
        <w:t>(4)</w:t>
      </w:r>
      <w:r>
        <w:rPr>
          <w:snapToGrid w:val="0"/>
          <w:spacing w:val="-4"/>
        </w:rPr>
        <w:tab/>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spacing w:before="100"/>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w:t>
      </w:r>
      <w:ins w:id="899" w:author="svcMRProcess" w:date="2018-08-28T23:00:00Z">
        <w:r>
          <w:rPr>
            <w:spacing w:val="-2"/>
          </w:rPr>
          <w:t>; No. 77 of 2006 s. 4</w:t>
        </w:r>
      </w:ins>
      <w:r>
        <w:rPr>
          <w:spacing w:val="-2"/>
        </w:rPr>
        <w:t>.]</w:t>
      </w:r>
    </w:p>
    <w:p>
      <w:pPr>
        <w:pStyle w:val="Heading5"/>
      </w:pPr>
      <w:bookmarkStart w:id="900" w:name="_Toc156295954"/>
      <w:bookmarkStart w:id="901" w:name="_Toc152578236"/>
      <w:bookmarkStart w:id="902" w:name="_Toc471197095"/>
      <w:bookmarkStart w:id="903" w:name="_Toc520019277"/>
      <w:bookmarkStart w:id="904" w:name="_Toc535220192"/>
      <w:r>
        <w:rPr>
          <w:rStyle w:val="CharSectno"/>
        </w:rPr>
        <w:t>70</w:t>
      </w:r>
      <w:r>
        <w:t>.</w:t>
      </w:r>
      <w:r>
        <w:tab/>
        <w:t>Vegetation conservation notices</w:t>
      </w:r>
      <w:bookmarkEnd w:id="900"/>
      <w:bookmarkEnd w:id="901"/>
    </w:p>
    <w:p>
      <w:pPr>
        <w:pStyle w:val="Subsection"/>
      </w:pPr>
      <w:r>
        <w:tab/>
        <w:t>(1)</w:t>
      </w:r>
      <w:r>
        <w:tab/>
        <w:t xml:space="preserve">In this section — </w:t>
      </w:r>
    </w:p>
    <w:p>
      <w:pPr>
        <w:pStyle w:val="Defstart"/>
      </w:pPr>
      <w:r>
        <w:tab/>
      </w:r>
      <w:r>
        <w:rPr>
          <w:b/>
        </w:rPr>
        <w:t>“</w:t>
      </w:r>
      <w:r>
        <w:rPr>
          <w:rStyle w:val="CharDefText"/>
        </w:rPr>
        <w:t>specified</w:t>
      </w:r>
      <w:r>
        <w:rPr>
          <w:b/>
        </w:rPr>
        <w:t>”</w:t>
      </w:r>
      <w:r>
        <w:t xml:space="preserve"> means specified by the CEO in the vegetation conservation notice concerned;</w:t>
      </w:r>
    </w:p>
    <w:p>
      <w:pPr>
        <w:pStyle w:val="Defstart"/>
      </w:pPr>
      <w:r>
        <w:tab/>
      </w:r>
      <w:r>
        <w:rPr>
          <w:b/>
        </w:rPr>
        <w:t>“</w:t>
      </w:r>
      <w:r>
        <w:rPr>
          <w:rStyle w:val="CharDefText"/>
        </w:rPr>
        <w:t>unlawful clearing</w:t>
      </w:r>
      <w:r>
        <w:rPr>
          <w:b/>
        </w:rPr>
        <w:t>”</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b/>
          <w:snapToGrid w:val="0"/>
        </w:rPr>
        <w:t>“</w:t>
      </w:r>
      <w:r>
        <w:rPr>
          <w:rStyle w:val="CharDefText"/>
        </w:rPr>
        <w:t>vegetation conservation notice</w:t>
      </w:r>
      <w:r>
        <w:rPr>
          <w:b/>
          <w:snapToGrid w:val="0"/>
        </w:rPr>
        <w:t>”</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 xml:space="preserve">A vegetation conservation notice may be given to one or more of the following —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 </w:t>
      </w:r>
    </w:p>
    <w:p>
      <w:pPr>
        <w:pStyle w:val="Indenta"/>
        <w:rPr>
          <w:snapToGrid w:val="0"/>
        </w:rPr>
      </w:pPr>
      <w:r>
        <w:rPr>
          <w:snapToGrid w:val="0"/>
        </w:rPr>
        <w:tab/>
        <w:t>(a)</w:t>
      </w:r>
      <w:r>
        <w:rPr>
          <w:snapToGrid w:val="0"/>
        </w:rPr>
        <w:tab/>
        <w:t xml:space="preserve">is to specify —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 </w:t>
      </w:r>
    </w:p>
    <w:p>
      <w:pPr>
        <w:pStyle w:val="Indenti"/>
        <w:rPr>
          <w:snapToGrid w:val="0"/>
        </w:rPr>
      </w:pPr>
      <w:r>
        <w:rPr>
          <w:snapToGrid w:val="0"/>
        </w:rPr>
        <w:tab/>
        <w:t>(i)</w:t>
      </w:r>
      <w:r>
        <w:rPr>
          <w:snapToGrid w:val="0"/>
        </w:rPr>
        <w:tab/>
        <w:t xml:space="preserve">to repair any damage caused by the clearing; </w:t>
      </w:r>
    </w:p>
    <w:p>
      <w:pPr>
        <w:pStyle w:val="Indenti"/>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 xml:space="preserve">A vegetation conservation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 xml:space="preserve">Any cost recovered under subsection (10)(b) is to be paid into the </w:t>
      </w:r>
      <w:r>
        <w:rPr>
          <w:snapToGrid w:val="0"/>
        </w:rPr>
        <w:t xml:space="preserve">Consolidated </w:t>
      </w:r>
      <w:del w:id="905" w:author="svcMRProcess" w:date="2018-08-28T23:00:00Z">
        <w:r>
          <w:delText>Fund</w:delText>
        </w:r>
      </w:del>
      <w:ins w:id="906" w:author="svcMRProcess" w:date="2018-08-28T23:00:00Z">
        <w:r>
          <w:rPr>
            <w:snapToGrid w:val="0"/>
          </w:rPr>
          <w:t>Account</w:t>
        </w:r>
      </w:ins>
      <w:r>
        <w:t>.</w:t>
      </w:r>
    </w:p>
    <w:p>
      <w:pPr>
        <w:pStyle w:val="Footnotesection"/>
      </w:pPr>
      <w:r>
        <w:tab/>
        <w:t>[Section 70 inserted by No. 54 of 2003 s. 111(1</w:t>
      </w:r>
      <w:del w:id="907" w:author="svcMRProcess" w:date="2018-08-28T23:00:00Z">
        <w:r>
          <w:delText>).]</w:delText>
        </w:r>
      </w:del>
      <w:ins w:id="908" w:author="svcMRProcess" w:date="2018-08-28T23:00:00Z">
        <w:r>
          <w:t>); amended by No. 77 of 2006 s. 4.]</w:t>
        </w:r>
      </w:ins>
    </w:p>
    <w:p>
      <w:pPr>
        <w:pStyle w:val="Heading5"/>
        <w:spacing w:before="180"/>
        <w:rPr>
          <w:snapToGrid w:val="0"/>
        </w:rPr>
      </w:pPr>
      <w:bookmarkStart w:id="909" w:name="_Toc156295955"/>
      <w:bookmarkStart w:id="910" w:name="_Toc152578237"/>
      <w:r>
        <w:rPr>
          <w:rStyle w:val="CharSectno"/>
        </w:rPr>
        <w:t>71</w:t>
      </w:r>
      <w:r>
        <w:rPr>
          <w:snapToGrid w:val="0"/>
        </w:rPr>
        <w:t>.</w:t>
      </w:r>
      <w:r>
        <w:rPr>
          <w:snapToGrid w:val="0"/>
        </w:rPr>
        <w:tab/>
        <w:t>Environmental protection directions</w:t>
      </w:r>
      <w:bookmarkEnd w:id="902"/>
      <w:bookmarkEnd w:id="903"/>
      <w:bookmarkEnd w:id="904"/>
      <w:bookmarkEnd w:id="909"/>
      <w:bookmarkEnd w:id="910"/>
      <w:r>
        <w:rPr>
          <w:snapToGrid w:val="0"/>
        </w:rPr>
        <w:t xml:space="preserve"> </w:t>
      </w:r>
    </w:p>
    <w:p>
      <w:pPr>
        <w:pStyle w:val="Subsection"/>
        <w:keepNext/>
        <w:spacing w:before="120"/>
        <w:rPr>
          <w:snapToGrid w:val="0"/>
        </w:rPr>
      </w:pPr>
      <w:r>
        <w:rPr>
          <w:snapToGrid w:val="0"/>
        </w:rPr>
        <w:tab/>
        <w:t>(1)</w:t>
      </w:r>
      <w:r>
        <w:rPr>
          <w:snapToGrid w:val="0"/>
        </w:rPr>
        <w:tab/>
        <w:t xml:space="preserve">Subject to this section, the </w:t>
      </w:r>
      <w:r>
        <w:t>CEO</w:t>
      </w:r>
      <w:r>
        <w:rPr>
          <w:snapToGrid w:val="0"/>
        </w:rPr>
        <w:t xml:space="preserve"> may —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spacing w:before="120"/>
        <w:rPr>
          <w:snapToGrid w:val="0"/>
        </w:rPr>
      </w:pPr>
      <w:r>
        <w:rPr>
          <w:snapToGrid w:val="0"/>
        </w:rPr>
        <w:tab/>
        <w:t>(2)</w:t>
      </w:r>
      <w:r>
        <w:rPr>
          <w:snapToGrid w:val="0"/>
        </w:rPr>
        <w:tab/>
        <w:t xml:space="preserve">The </w:t>
      </w:r>
      <w:r>
        <w:t>CEO</w:t>
      </w:r>
      <w:r>
        <w:rPr>
          <w:snapToGrid w:val="0"/>
        </w:rPr>
        <w:t xml:space="preserve"> may — </w:t>
      </w:r>
    </w:p>
    <w:p>
      <w:pPr>
        <w:pStyle w:val="Indenta"/>
        <w:spacing w:before="60"/>
        <w:rPr>
          <w:snapToGrid w:val="0"/>
        </w:rPr>
      </w:pPr>
      <w:r>
        <w:rPr>
          <w:snapToGrid w:val="0"/>
        </w:rPr>
        <w:tab/>
        <w:t>(a)</w:t>
      </w:r>
      <w:r>
        <w:rPr>
          <w:snapToGrid w:val="0"/>
        </w:rPr>
        <w:tab/>
        <w:t>with the approval of the Minister, amend; or</w:t>
      </w:r>
    </w:p>
    <w:p>
      <w:pPr>
        <w:pStyle w:val="Indenta"/>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spacing w:before="120"/>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r>
        <w:rPr>
          <w:snapToGrid w:val="0"/>
        </w:rPr>
        <w:t> </w:t>
      </w:r>
    </w:p>
    <w:p>
      <w:pPr>
        <w:pStyle w:val="Indenta"/>
        <w:spacing w:before="60"/>
        <w:rPr>
          <w:snapToGrid w:val="0"/>
        </w:rPr>
      </w:pPr>
      <w:r>
        <w:rPr>
          <w:snapToGrid w:val="0"/>
        </w:rPr>
        <w:tab/>
        <w:t>(a)</w:t>
      </w:r>
      <w:r>
        <w:rPr>
          <w:snapToGrid w:val="0"/>
        </w:rPr>
        <w:tab/>
        <w:t>is revoked under subsection (2); or</w:t>
      </w:r>
    </w:p>
    <w:p>
      <w:pPr>
        <w:pStyle w:val="Indenta"/>
        <w:spacing w:before="60"/>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spacing w:before="120"/>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spacing w:before="120"/>
        <w:rPr>
          <w:snapToGrid w:val="0"/>
        </w:rPr>
      </w:pPr>
      <w:r>
        <w:rPr>
          <w:snapToGrid w:val="0"/>
        </w:rPr>
        <w:tab/>
        <w:t>(6)</w:t>
      </w:r>
      <w:r>
        <w:rPr>
          <w:snapToGrid w:val="0"/>
        </w:rPr>
        <w:tab/>
        <w:t>In this section — </w:t>
      </w:r>
    </w:p>
    <w:p>
      <w:pPr>
        <w:pStyle w:val="Defstart"/>
      </w:pPr>
      <w:r>
        <w:rPr>
          <w:b/>
        </w:rPr>
        <w:tab/>
        <w:t>“</w:t>
      </w:r>
      <w:r>
        <w:rPr>
          <w:rStyle w:val="CharDefText"/>
        </w:rPr>
        <w:t>specified</w:t>
      </w:r>
      <w:r>
        <w:rPr>
          <w:b/>
        </w:rPr>
        <w:t>”</w:t>
      </w:r>
      <w:r>
        <w:t xml:space="preserve"> means specified in the relevant direction given under subsection (1).</w:t>
      </w:r>
    </w:p>
    <w:p>
      <w:pPr>
        <w:pStyle w:val="Footnotesection"/>
      </w:pPr>
      <w:r>
        <w:tab/>
        <w:t>[Section 71 amended by No. 54 of 2003 s. 49 and 140(2).]</w:t>
      </w:r>
    </w:p>
    <w:p>
      <w:pPr>
        <w:pStyle w:val="Heading5"/>
        <w:spacing w:before="180"/>
        <w:rPr>
          <w:snapToGrid w:val="0"/>
        </w:rPr>
      </w:pPr>
      <w:bookmarkStart w:id="911" w:name="_Toc471197096"/>
      <w:bookmarkStart w:id="912" w:name="_Toc520019278"/>
      <w:bookmarkStart w:id="913" w:name="_Toc535220193"/>
      <w:bookmarkStart w:id="914" w:name="_Toc156295956"/>
      <w:bookmarkStart w:id="915" w:name="_Toc152578238"/>
      <w:r>
        <w:rPr>
          <w:rStyle w:val="CharSectno"/>
        </w:rPr>
        <w:t>72</w:t>
      </w:r>
      <w:r>
        <w:rPr>
          <w:snapToGrid w:val="0"/>
        </w:rPr>
        <w:t>.</w:t>
      </w:r>
      <w:r>
        <w:rPr>
          <w:snapToGrid w:val="0"/>
        </w:rPr>
        <w:tab/>
        <w:t>Duty to notify CEO of discharges of waste</w:t>
      </w:r>
      <w:bookmarkEnd w:id="911"/>
      <w:bookmarkEnd w:id="912"/>
      <w:bookmarkEnd w:id="913"/>
      <w:bookmarkEnd w:id="914"/>
      <w:bookmarkEnd w:id="915"/>
      <w:r>
        <w:rPr>
          <w:snapToGrid w:val="0"/>
        </w:rPr>
        <w:t xml:space="preserve"> </w:t>
      </w:r>
    </w:p>
    <w:p>
      <w:pPr>
        <w:pStyle w:val="Subsection"/>
        <w:spacing w:before="120"/>
        <w:rPr>
          <w:snapToGrid w:val="0"/>
        </w:rPr>
      </w:pPr>
      <w:r>
        <w:rPr>
          <w:snapToGrid w:val="0"/>
        </w:rPr>
        <w:tab/>
        <w:t>(1)</w:t>
      </w:r>
      <w:r>
        <w:rPr>
          <w:snapToGrid w:val="0"/>
        </w:rPr>
        <w:tab/>
        <w:t>Subject to subsection (2), if a discharge of waste — </w:t>
      </w:r>
    </w:p>
    <w:p>
      <w:pPr>
        <w:pStyle w:val="Indenta"/>
        <w:spacing w:before="60"/>
        <w:rPr>
          <w:snapToGrid w:val="0"/>
        </w:rPr>
      </w:pPr>
      <w:r>
        <w:rPr>
          <w:snapToGrid w:val="0"/>
        </w:rPr>
        <w:tab/>
        <w:t>(a)</w:t>
      </w:r>
      <w:r>
        <w:rPr>
          <w:snapToGrid w:val="0"/>
        </w:rPr>
        <w:tab/>
        <w:t>occurs as a result of an emergency, accident or malfunction;</w:t>
      </w:r>
    </w:p>
    <w:p>
      <w:pPr>
        <w:pStyle w:val="Indenta"/>
        <w:spacing w:before="60"/>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spacing w:before="60"/>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spacing w:before="120"/>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spacing w:before="120"/>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spacing w:before="120"/>
        <w:rPr>
          <w:snapToGrid w:val="0"/>
        </w:rPr>
      </w:pPr>
      <w:r>
        <w:rPr>
          <w:snapToGrid w:val="0"/>
        </w:rPr>
        <w:tab/>
        <w:t>(4)</w:t>
      </w:r>
      <w:r>
        <w:rPr>
          <w:snapToGrid w:val="0"/>
        </w:rPr>
        <w:tab/>
        <w:t>An occupier who contravenes subsection (3) commits an offence.</w:t>
      </w:r>
    </w:p>
    <w:p>
      <w:pPr>
        <w:pStyle w:val="Subsection"/>
        <w:rPr>
          <w:snapToGrid w:val="0"/>
        </w:rPr>
      </w:pPr>
      <w:r>
        <w:rPr>
          <w:snapToGrid w:val="0"/>
        </w:rPr>
        <w:tab/>
        <w:t>(5)</w:t>
      </w:r>
      <w:r>
        <w:rPr>
          <w:snapToGrid w:val="0"/>
        </w:rPr>
        <w:tab/>
        <w:t xml:space="preserve">In subsection (3) — </w:t>
      </w:r>
    </w:p>
    <w:p>
      <w:pPr>
        <w:pStyle w:val="Defstart"/>
      </w:pPr>
      <w:r>
        <w:tab/>
      </w:r>
      <w:r>
        <w:rPr>
          <w:b/>
        </w:rPr>
        <w:t>“</w:t>
      </w:r>
      <w:r>
        <w:rPr>
          <w:rStyle w:val="CharDefText"/>
        </w:rPr>
        <w:t>relevant NEPM</w:t>
      </w:r>
      <w:r>
        <w:rPr>
          <w:b/>
        </w:rPr>
        <w:t>”</w:t>
      </w:r>
      <w:r>
        <w:t xml:space="preserve"> means an NEPM that is —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pPr>
      <w:r>
        <w:tab/>
        <w:t>[Section 72 amended by No. 14 of 1998 s. 31; No. 54 of 2003 s. 46(2), 50 and 140(2).]</w:t>
      </w:r>
    </w:p>
    <w:p>
      <w:pPr>
        <w:pStyle w:val="Heading5"/>
        <w:rPr>
          <w:snapToGrid w:val="0"/>
        </w:rPr>
      </w:pPr>
      <w:bookmarkStart w:id="916" w:name="_Toc471197097"/>
      <w:bookmarkStart w:id="917" w:name="_Toc520019279"/>
      <w:bookmarkStart w:id="918" w:name="_Toc535220194"/>
      <w:bookmarkStart w:id="919" w:name="_Toc156295957"/>
      <w:bookmarkStart w:id="920" w:name="_Toc152578239"/>
      <w:r>
        <w:rPr>
          <w:rStyle w:val="CharSectno"/>
        </w:rPr>
        <w:t>73</w:t>
      </w:r>
      <w:r>
        <w:rPr>
          <w:snapToGrid w:val="0"/>
        </w:rPr>
        <w:t>.</w:t>
      </w:r>
      <w:r>
        <w:rPr>
          <w:snapToGrid w:val="0"/>
        </w:rPr>
        <w:tab/>
        <w:t>Powers in respect of discharges of waste and creation of pollution</w:t>
      </w:r>
      <w:bookmarkEnd w:id="916"/>
      <w:bookmarkEnd w:id="917"/>
      <w:bookmarkEnd w:id="918"/>
      <w:bookmarkEnd w:id="919"/>
      <w:bookmarkEnd w:id="920"/>
      <w:r>
        <w:rPr>
          <w:snapToGrid w:val="0"/>
        </w:rPr>
        <w:t xml:space="preserve"> </w:t>
      </w:r>
    </w:p>
    <w:p>
      <w:pPr>
        <w:pStyle w:val="Subsection"/>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inspector or authorised person may, with the approval of the CEO, take the action referred to in subsection (1a).</w:t>
      </w:r>
    </w:p>
    <w:p>
      <w:pPr>
        <w:pStyle w:val="Subsection"/>
        <w:spacing w:before="100"/>
      </w:pPr>
      <w:r>
        <w:tab/>
        <w:t>(1a)</w:t>
      </w:r>
      <w:r>
        <w:tab/>
        <w:t xml:space="preserve">The </w:t>
      </w:r>
      <w:r>
        <w:rPr>
          <w:snapToGrid w:val="0"/>
        </w:rPr>
        <w:t>inspector</w:t>
      </w:r>
      <w:r>
        <w:t xml:space="preserve"> or authorised person may, with such assistance as the inspector or authorised person considers appropriate — </w:t>
      </w:r>
    </w:p>
    <w:p>
      <w:pPr>
        <w:pStyle w:val="Indenta"/>
      </w:pPr>
      <w:r>
        <w:tab/>
        <w:t>(a)</w:t>
      </w:r>
      <w:r>
        <w:tab/>
        <w:t>remove, disperse, destroy, dispose of or otherwise deal with the waste which has been or is being discharged;</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pPr>
      <w:r>
        <w:tab/>
      </w:r>
      <w:r>
        <w:tab/>
        <w:t>as the case requires.</w:t>
      </w:r>
    </w:p>
    <w:p>
      <w:pPr>
        <w:pStyle w:val="Ednotesubsection"/>
      </w:pPr>
      <w:r>
        <w:tab/>
        <w:t>[(2)</w:t>
      </w:r>
      <w:r>
        <w:tab/>
        <w:t>repealed]</w:t>
      </w:r>
    </w:p>
    <w:p>
      <w:pPr>
        <w:pStyle w:val="Subsection"/>
        <w:spacing w:before="1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 xml:space="preserve">as the case requires, by action in a court of competent jurisdiction as a debt due to the Crown and shall pay any cost so recovered into the Consolidated </w:t>
      </w:r>
      <w:del w:id="921" w:author="svcMRProcess" w:date="2018-08-28T23:00:00Z">
        <w:r>
          <w:rPr>
            <w:snapToGrid w:val="0"/>
          </w:rPr>
          <w:delText>Fund</w:delText>
        </w:r>
      </w:del>
      <w:ins w:id="922" w:author="svcMRProcess" w:date="2018-08-28T23:00:00Z">
        <w:r>
          <w:rPr>
            <w:snapToGrid w:val="0"/>
          </w:rPr>
          <w:t>Account</w:t>
        </w:r>
      </w:ins>
      <w:r>
        <w:rPr>
          <w:snapToGrid w:val="0"/>
        </w:rPr>
        <w:t>.</w:t>
      </w:r>
    </w:p>
    <w:p>
      <w:pPr>
        <w:pStyle w:val="Subsection"/>
      </w:pPr>
      <w:r>
        <w:tab/>
        <w:t>(4)</w:t>
      </w:r>
      <w:r>
        <w:tab/>
        <w:t xml:space="preserve">If — </w:t>
      </w:r>
    </w:p>
    <w:p>
      <w:pPr>
        <w:pStyle w:val="Indenta"/>
        <w:spacing w:before="120"/>
      </w:pPr>
      <w:r>
        <w:tab/>
        <w:t>(a)</w:t>
      </w:r>
      <w:r>
        <w:tab/>
        <w:t>any waste has been or is being discharged from any premises otherwise than in accordance with a works approval, licence or requirement contained in a closure notice or an environmental protection notice;</w:t>
      </w:r>
    </w:p>
    <w:p>
      <w:pPr>
        <w:pStyle w:val="Indenta"/>
        <w:spacing w:before="120"/>
      </w:pPr>
      <w:r>
        <w:tab/>
        <w:t>(b)</w:t>
      </w:r>
      <w:r>
        <w:tab/>
        <w:t>a condition of pollution is likely to arise or has arisen; or</w:t>
      </w:r>
    </w:p>
    <w:p>
      <w:pPr>
        <w:pStyle w:val="Indenta"/>
        <w:spacing w:before="120"/>
      </w:pPr>
      <w:r>
        <w:tab/>
        <w:t>(c)</w:t>
      </w:r>
      <w:r>
        <w:tab/>
        <w:t>a person has done, is doing, or is likely to do, an act in contravention of section 50A or 50B,</w:t>
      </w:r>
    </w:p>
    <w:p>
      <w:pPr>
        <w:pStyle w:val="Subsection"/>
      </w:pPr>
      <w:r>
        <w:tab/>
      </w:r>
      <w:r>
        <w:tab/>
        <w:t xml:space="preserve">the CEO may cause — </w:t>
      </w:r>
    </w:p>
    <w:p>
      <w:pPr>
        <w:pStyle w:val="Indenta"/>
        <w:spacing w:before="120"/>
      </w:pPr>
      <w:r>
        <w:tab/>
        <w:t>(d)</w:t>
      </w:r>
      <w:r>
        <w:tab/>
        <w:t>the waste to be removed, dispersed, destroyed, disposed of or otherwise dealt with;</w:t>
      </w:r>
    </w:p>
    <w:p>
      <w:pPr>
        <w:pStyle w:val="Indenta"/>
        <w:spacing w:before="120"/>
      </w:pPr>
      <w:r>
        <w:tab/>
        <w:t>(e)</w:t>
      </w:r>
      <w:r>
        <w:tab/>
        <w:t>the condition of pollution to be prevented from arising or, if that condition arises, that condition to be controlled or abated; or</w:t>
      </w:r>
    </w:p>
    <w:p>
      <w:pPr>
        <w:pStyle w:val="Indenta"/>
        <w:spacing w:before="120"/>
      </w:pPr>
      <w:r>
        <w:tab/>
        <w:t>(f)</w:t>
      </w:r>
      <w:r>
        <w:tab/>
        <w:t>the act to be prevented from occurring or, if the environmental harm arises, that environmental harm to be controlled or abated.</w:t>
      </w:r>
    </w:p>
    <w:p>
      <w:pPr>
        <w:pStyle w:val="Subsection"/>
      </w:pPr>
      <w:r>
        <w:tab/>
        <w:t>(4a)</w:t>
      </w:r>
      <w:r>
        <w:tab/>
        <w:t xml:space="preserve">The CEO may recover the cost of the removal, dispersal, destruction, disposal or other dealing, or of the prevention, control or abatement, as the case requires, referred to in subsection (4) from the person who — </w:t>
      </w:r>
    </w:p>
    <w:p>
      <w:pPr>
        <w:pStyle w:val="Indenta"/>
      </w:pPr>
      <w:r>
        <w:tab/>
        <w:t>(a)</w:t>
      </w:r>
      <w:r>
        <w:tab/>
        <w:t>was the occupier of the premises at the time of the discharge referred to in subsection (4)(a); or</w:t>
      </w:r>
    </w:p>
    <w:p>
      <w:pPr>
        <w:pStyle w:val="Indenta"/>
      </w:pPr>
      <w:r>
        <w:tab/>
        <w:t>(b)</w:t>
      </w:r>
      <w:r>
        <w:tab/>
        <w:t xml:space="preserve">caused or allowed to be caused — </w:t>
      </w:r>
    </w:p>
    <w:p>
      <w:pPr>
        <w:pStyle w:val="Indenti"/>
      </w:pPr>
      <w:r>
        <w:tab/>
        <w:t>(i)</w:t>
      </w:r>
      <w:r>
        <w:tab/>
        <w:t>that discharge;</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spacing w:before="100"/>
      </w:pPr>
      <w:r>
        <w:tab/>
      </w:r>
      <w:r>
        <w:tab/>
        <w:t>by action in a court of competent jurisdiction as a debt due to the Crown.</w:t>
      </w:r>
    </w:p>
    <w:p>
      <w:pPr>
        <w:pStyle w:val="Subsection"/>
        <w:spacing w:before="100"/>
      </w:pPr>
      <w:r>
        <w:tab/>
        <w:t>(4b)</w:t>
      </w:r>
      <w:r>
        <w:tab/>
        <w:t xml:space="preserve">Any cost recovered under subsection (4a) is to be paid into the </w:t>
      </w:r>
      <w:r>
        <w:rPr>
          <w:snapToGrid w:val="0"/>
        </w:rPr>
        <w:t xml:space="preserve">Consolidated </w:t>
      </w:r>
      <w:del w:id="923" w:author="svcMRProcess" w:date="2018-08-28T23:00:00Z">
        <w:r>
          <w:delText>Fund</w:delText>
        </w:r>
      </w:del>
      <w:ins w:id="924" w:author="svcMRProcess" w:date="2018-08-28T23:00:00Z">
        <w:r>
          <w:rPr>
            <w:snapToGrid w:val="0"/>
          </w:rPr>
          <w:t>Account</w:t>
        </w:r>
      </w:ins>
      <w:r>
        <w:t>.</w:t>
      </w:r>
    </w:p>
    <w:p>
      <w:pPr>
        <w:pStyle w:val="Ednotesubsection"/>
      </w:pPr>
      <w:r>
        <w:tab/>
        <w:t>[(5)-(7)</w:t>
      </w:r>
      <w:r>
        <w:tab/>
        <w:t>repealed]</w:t>
      </w:r>
    </w:p>
    <w:p>
      <w:pPr>
        <w:pStyle w:val="Footnotesection"/>
        <w:spacing w:before="160"/>
        <w:ind w:left="890" w:hanging="890"/>
      </w:pPr>
      <w:r>
        <w:tab/>
        <w:t>[Section 73 amended by No. 6 of 1993 s. 11; No. 73 of 1994 s. 4; No. 14 of 1998 s. 8; No. 54 of 2003 s. 51(1)</w:t>
      </w:r>
      <w:r>
        <w:noBreakHyphen/>
        <w:t>(5) and 140(2</w:t>
      </w:r>
      <w:del w:id="925" w:author="svcMRProcess" w:date="2018-08-28T23:00:00Z">
        <w:r>
          <w:delText>).]</w:delText>
        </w:r>
      </w:del>
      <w:ins w:id="926" w:author="svcMRProcess" w:date="2018-08-28T23:00:00Z">
        <w:r>
          <w:t>); No. 77 of 2006 s. 4.]</w:t>
        </w:r>
      </w:ins>
    </w:p>
    <w:p>
      <w:pPr>
        <w:pStyle w:val="Heading5"/>
        <w:spacing w:before="120"/>
      </w:pPr>
      <w:bookmarkStart w:id="927" w:name="_Toc156295958"/>
      <w:bookmarkStart w:id="928" w:name="_Toc152578240"/>
      <w:bookmarkStart w:id="929" w:name="_Toc471197098"/>
      <w:bookmarkStart w:id="930" w:name="_Toc520019280"/>
      <w:bookmarkStart w:id="931" w:name="_Toc535220195"/>
      <w:r>
        <w:rPr>
          <w:rStyle w:val="CharSectno"/>
        </w:rPr>
        <w:t>73A</w:t>
      </w:r>
      <w:r>
        <w:t>.</w:t>
      </w:r>
      <w:r>
        <w:tab/>
        <w:t>Prevention notices</w:t>
      </w:r>
      <w:bookmarkEnd w:id="927"/>
      <w:bookmarkEnd w:id="928"/>
    </w:p>
    <w:p>
      <w:pPr>
        <w:pStyle w:val="Subsection"/>
        <w:spacing w:before="100"/>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00"/>
      </w:pPr>
      <w:r>
        <w:tab/>
      </w:r>
      <w:r>
        <w:tab/>
        <w:t>the inspector or authorised person may, with the approval of the CEO, give a notice (</w:t>
      </w:r>
      <w:r>
        <w:rPr>
          <w:b/>
        </w:rPr>
        <w:t>“</w:t>
      </w:r>
      <w:r>
        <w:rPr>
          <w:rStyle w:val="CharDefText"/>
        </w:rPr>
        <w:t>a prevention notice</w:t>
      </w:r>
      <w:r>
        <w:rPr>
          <w:b/>
        </w:rPr>
        <w:t>”</w:t>
      </w:r>
      <w:r>
        <w:t>)</w:t>
      </w:r>
      <w:r>
        <w:rPr>
          <w:b/>
        </w:rPr>
        <w:t xml:space="preserve"> </w:t>
      </w:r>
      <w:r>
        <w:t>to such person as the inspector or authorised  person considers appropriate.</w:t>
      </w:r>
    </w:p>
    <w:p>
      <w:pPr>
        <w:pStyle w:val="Subsection"/>
      </w:pPr>
      <w:r>
        <w:tab/>
        <w:t>(2)</w:t>
      </w:r>
      <w:r>
        <w:tab/>
        <w:t xml:space="preserve">A prevention notice may require the person to whom the notice is given — </w:t>
      </w:r>
    </w:p>
    <w:p>
      <w:pPr>
        <w:pStyle w:val="Indenta"/>
      </w:pPr>
      <w:r>
        <w:tab/>
        <w:t>(a)</w:t>
      </w:r>
      <w:r>
        <w:tab/>
        <w:t>to remove, disperse, destroy, dispose of or otherwise deal with the waste which has been or is being discharged;</w:t>
      </w:r>
    </w:p>
    <w:p>
      <w:pPr>
        <w:pStyle w:val="Indenta"/>
      </w:pPr>
      <w:r>
        <w:tab/>
        <w:t>(b)</w:t>
      </w:r>
      <w:r>
        <w:tab/>
        <w:t>to prevent the condition of pollution from arising or control or abate that condition if it arises; or</w:t>
      </w:r>
    </w:p>
    <w:p>
      <w:pPr>
        <w:pStyle w:val="Indenta"/>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 xml:space="preserve">When a person has complied with any requirements contained in a prevention notice given to the person under subsection (1), the CEO is to, if the person was not — </w:t>
      </w:r>
    </w:p>
    <w:p>
      <w:pPr>
        <w:pStyle w:val="Indenta"/>
      </w:pPr>
      <w:r>
        <w:tab/>
        <w:t>(a)</w:t>
      </w:r>
      <w:r>
        <w:tab/>
        <w:t>the occupier of the premises from which the relevant waste was discharged at the time of that discharge; or</w:t>
      </w:r>
    </w:p>
    <w:p>
      <w:pPr>
        <w:pStyle w:val="Indenta"/>
      </w:pPr>
      <w:r>
        <w:tab/>
        <w:t>(b)</w:t>
      </w:r>
      <w:r>
        <w:tab/>
        <w:t xml:space="preserve">the person who caused or allowed to be caused — </w:t>
      </w:r>
    </w:p>
    <w:p>
      <w:pPr>
        <w:pStyle w:val="Indenti"/>
      </w:pPr>
      <w:r>
        <w:rPr>
          <w:spacing w:val="-4"/>
        </w:rPr>
        <w:tab/>
        <w:t>(i)</w:t>
      </w:r>
      <w:r>
        <w:rPr>
          <w:spacing w:val="-4"/>
        </w:rP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pPr>
      <w:r>
        <w:tab/>
        <w:t>(4)</w:t>
      </w:r>
      <w:r>
        <w:tab/>
        <w:t xml:space="preserve">When the CEO has reimbursed any cost under subsection (3), the CEO may recover that cost from the person who — </w:t>
      </w:r>
    </w:p>
    <w:p>
      <w:pPr>
        <w:pStyle w:val="Indenta"/>
      </w:pPr>
      <w:r>
        <w:tab/>
        <w:t>(a)</w:t>
      </w:r>
      <w:r>
        <w:tab/>
        <w:t>was the occupier of the premises from which the relevant waste was discharged at the time of that discharge; or</w:t>
      </w:r>
    </w:p>
    <w:p>
      <w:pPr>
        <w:pStyle w:val="Indenta"/>
        <w:keepNext/>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 xml:space="preserve">Any cost recovered under subsection (4) is to be paid into the </w:t>
      </w:r>
      <w:r>
        <w:rPr>
          <w:snapToGrid w:val="0"/>
        </w:rPr>
        <w:t xml:space="preserve">Consolidated </w:t>
      </w:r>
      <w:del w:id="932" w:author="svcMRProcess" w:date="2018-08-28T23:00:00Z">
        <w:r>
          <w:delText>Fund</w:delText>
        </w:r>
      </w:del>
      <w:ins w:id="933" w:author="svcMRProcess" w:date="2018-08-28T23:00:00Z">
        <w:r>
          <w:rPr>
            <w:snapToGrid w:val="0"/>
          </w:rPr>
          <w:t>Account</w:t>
        </w:r>
      </w:ins>
      <w:r>
        <w:t>.</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w:t>
      </w:r>
      <w:del w:id="934" w:author="svcMRProcess" w:date="2018-08-28T23:00:00Z">
        <w:r>
          <w:delText>52</w:delText>
        </w:r>
      </w:del>
      <w:ins w:id="935" w:author="svcMRProcess" w:date="2018-08-28T23:00:00Z">
        <w:r>
          <w:t>52; amended by No. 77 of 2006 s. 4</w:t>
        </w:r>
      </w:ins>
      <w:r>
        <w:t>.]</w:t>
      </w:r>
    </w:p>
    <w:p>
      <w:pPr>
        <w:pStyle w:val="Heading5"/>
        <w:rPr>
          <w:snapToGrid w:val="0"/>
        </w:rPr>
      </w:pPr>
      <w:bookmarkStart w:id="936" w:name="_Toc156295959"/>
      <w:bookmarkStart w:id="937" w:name="_Toc152578241"/>
      <w:r>
        <w:rPr>
          <w:rStyle w:val="CharSectno"/>
        </w:rPr>
        <w:t>73B</w:t>
      </w:r>
      <w:r>
        <w:t>.</w:t>
      </w:r>
      <w:r>
        <w:tab/>
        <w:t>Damages for breach of notice</w:t>
      </w:r>
      <w:bookmarkEnd w:id="936"/>
      <w:bookmarkEnd w:id="937"/>
    </w:p>
    <w:p>
      <w:pPr>
        <w:pStyle w:val="Subsection"/>
        <w:outlineLvl w:val="0"/>
        <w:rPr>
          <w:snapToGrid w:val="0"/>
        </w:rPr>
      </w:pPr>
      <w:r>
        <w:rPr>
          <w:snapToGrid w:val="0"/>
        </w:rPr>
        <w:tab/>
        <w:t>(1)</w:t>
      </w:r>
      <w:r>
        <w:rPr>
          <w:snapToGrid w:val="0"/>
        </w:rPr>
        <w:tab/>
        <w:t xml:space="preserve">In this section — </w:t>
      </w:r>
    </w:p>
    <w:p>
      <w:pPr>
        <w:pStyle w:val="Defstart"/>
      </w:pPr>
      <w:r>
        <w:tab/>
      </w:r>
      <w:r>
        <w:rPr>
          <w:b/>
        </w:rPr>
        <w:t>“</w:t>
      </w:r>
      <w:r>
        <w:rPr>
          <w:rStyle w:val="CharDefText"/>
          <w:snapToGrid/>
        </w:rPr>
        <w:t>notice</w:t>
      </w:r>
      <w:r>
        <w:rPr>
          <w:b/>
        </w:rPr>
        <w:t>”</w:t>
      </w:r>
      <w:r>
        <w:t xml:space="preserve"> means — </w:t>
      </w:r>
    </w:p>
    <w:p>
      <w:pPr>
        <w:pStyle w:val="Defpara"/>
      </w:pPr>
      <w:r>
        <w:tab/>
        <w:t>(a)</w:t>
      </w:r>
      <w:r>
        <w:tab/>
        <w:t>an environmental protection notice;</w:t>
      </w:r>
    </w:p>
    <w:p>
      <w:pPr>
        <w:pStyle w:val="Defpara"/>
      </w:pPr>
      <w:r>
        <w:tab/>
        <w:t>(b)</w:t>
      </w:r>
      <w:r>
        <w:tab/>
        <w:t>a vegetation conservation notice; or</w:t>
      </w:r>
    </w:p>
    <w:p>
      <w:pPr>
        <w:pStyle w:val="Defpara"/>
      </w:pPr>
      <w:r>
        <w:tab/>
        <w:t>(c)</w:t>
      </w:r>
      <w:r>
        <w:tab/>
        <w:t>a prevention notice.</w:t>
      </w:r>
    </w:p>
    <w:p>
      <w:pPr>
        <w:pStyle w:val="Subsection"/>
        <w:keepNext/>
        <w:outlineLvl w:val="0"/>
      </w:pPr>
      <w:r>
        <w:tab/>
        <w:t>(2)</w:t>
      </w:r>
      <w:r>
        <w:tab/>
        <w:t xml:space="preserve">If — </w:t>
      </w:r>
    </w:p>
    <w:p>
      <w:pPr>
        <w:pStyle w:val="Indenta"/>
      </w:pPr>
      <w:r>
        <w:tab/>
        <w:t>(a)</w:t>
      </w:r>
      <w:r>
        <w:tab/>
        <w:t xml:space="preserve">a person bound by a notice fails to comply with it; </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938" w:name="_Toc57172636"/>
      <w:bookmarkStart w:id="939" w:name="_Toc57172920"/>
      <w:bookmarkStart w:id="940" w:name="_Toc77068270"/>
      <w:bookmarkStart w:id="941" w:name="_Toc89517013"/>
      <w:bookmarkStart w:id="942" w:name="_Toc97344499"/>
      <w:bookmarkStart w:id="943" w:name="_Toc102292214"/>
      <w:bookmarkStart w:id="944" w:name="_Toc102798226"/>
      <w:bookmarkStart w:id="945" w:name="_Toc112214040"/>
      <w:bookmarkStart w:id="946" w:name="_Toc112214492"/>
      <w:bookmarkStart w:id="947" w:name="_Toc112227838"/>
      <w:bookmarkStart w:id="948" w:name="_Toc112228159"/>
      <w:bookmarkStart w:id="949" w:name="_Toc112836254"/>
      <w:bookmarkStart w:id="950" w:name="_Toc113067222"/>
      <w:bookmarkStart w:id="951" w:name="_Toc113090223"/>
      <w:bookmarkStart w:id="952" w:name="_Toc113263318"/>
      <w:bookmarkStart w:id="953" w:name="_Toc113263635"/>
      <w:bookmarkStart w:id="954" w:name="_Toc113769713"/>
      <w:bookmarkStart w:id="955" w:name="_Toc114279188"/>
      <w:bookmarkStart w:id="956" w:name="_Toc114279505"/>
      <w:bookmarkStart w:id="957" w:name="_Toc116899552"/>
      <w:bookmarkStart w:id="958" w:name="_Toc122749029"/>
      <w:bookmarkStart w:id="959" w:name="_Toc123001785"/>
      <w:bookmarkStart w:id="960" w:name="_Toc131393525"/>
      <w:bookmarkStart w:id="961" w:name="_Toc139347226"/>
      <w:bookmarkStart w:id="962" w:name="_Toc139686985"/>
      <w:bookmarkStart w:id="963" w:name="_Toc152578242"/>
      <w:bookmarkStart w:id="964" w:name="_Toc156295960"/>
      <w:r>
        <w:rPr>
          <w:rStyle w:val="CharDivNo"/>
        </w:rPr>
        <w:t>Division 5</w:t>
      </w:r>
      <w:r>
        <w:t xml:space="preserve"> — </w:t>
      </w:r>
      <w:r>
        <w:rPr>
          <w:rStyle w:val="CharDivText"/>
        </w:rPr>
        <w:t>Miscellaneous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pStyle w:val="Footnotesection"/>
      </w:pPr>
      <w:r>
        <w:tab/>
        <w:t>[Heading inserted by No. 54 of 2003 s. 53.]</w:t>
      </w:r>
    </w:p>
    <w:p>
      <w:pPr>
        <w:pStyle w:val="Heading5"/>
        <w:spacing w:before="300"/>
        <w:rPr>
          <w:snapToGrid w:val="0"/>
        </w:rPr>
      </w:pPr>
      <w:bookmarkStart w:id="965" w:name="_Toc156295961"/>
      <w:bookmarkStart w:id="966" w:name="_Toc152578243"/>
      <w:r>
        <w:rPr>
          <w:rStyle w:val="CharSectno"/>
        </w:rPr>
        <w:t>74</w:t>
      </w:r>
      <w:r>
        <w:rPr>
          <w:snapToGrid w:val="0"/>
        </w:rPr>
        <w:t>.</w:t>
      </w:r>
      <w:r>
        <w:rPr>
          <w:snapToGrid w:val="0"/>
        </w:rPr>
        <w:tab/>
        <w:t>Defences to certain proceedings</w:t>
      </w:r>
      <w:bookmarkEnd w:id="929"/>
      <w:bookmarkEnd w:id="930"/>
      <w:bookmarkEnd w:id="931"/>
      <w:bookmarkEnd w:id="965"/>
      <w:bookmarkEnd w:id="966"/>
      <w:r>
        <w:rPr>
          <w:snapToGrid w:val="0"/>
        </w:rPr>
        <w:t xml:space="preserve"> </w:t>
      </w:r>
    </w:p>
    <w:p>
      <w:pPr>
        <w:pStyle w:val="Subsection"/>
        <w:spacing w:before="240"/>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 </w:t>
      </w:r>
    </w:p>
    <w:p>
      <w:pPr>
        <w:pStyle w:val="Indenta"/>
        <w:rPr>
          <w:snapToGrid w:val="0"/>
        </w:rPr>
      </w:pPr>
      <w:r>
        <w:rPr>
          <w:snapToGrid w:val="0"/>
        </w:rPr>
        <w:tab/>
        <w:t>(a)</w:t>
      </w:r>
      <w:r>
        <w:rPr>
          <w:snapToGrid w:val="0"/>
        </w:rPr>
        <w:tab/>
        <w:t xml:space="preserve">that </w:t>
      </w:r>
      <w:r>
        <w:t>emission or act</w:t>
      </w:r>
      <w:r>
        <w:rPr>
          <w:snapToGrid w:val="0"/>
        </w:rPr>
        <w:t xml:space="preserve"> occurred —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rPr>
          <w:snapToGrid w:val="0"/>
        </w:rPr>
      </w:pPr>
      <w:r>
        <w:rPr>
          <w:snapToGrid w:val="0"/>
        </w:rPr>
        <w:tab/>
        <w:t>(1a)</w:t>
      </w:r>
      <w:r>
        <w:rPr>
          <w:snapToGrid w:val="0"/>
        </w:rPr>
        <w:tab/>
        <w:t xml:space="preserve">Subject to subsection (2), it shall be a defence to proceedings for a Tier 1 offence if the person charged with that offence proves that —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subsection (1) or (1a) is not available to a person unless he notifies the </w:t>
      </w:r>
      <w:r>
        <w:t>CEO</w:t>
      </w:r>
      <w:r>
        <w:rPr>
          <w:snapToGrid w:val="0"/>
        </w:rPr>
        <w:t xml:space="preserve"> of his intention to rely on that defence within 21 days after the day on which —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spacing w:before="80"/>
        <w:ind w:left="890" w:hanging="890"/>
      </w:pPr>
      <w:r>
        <w:tab/>
        <w:t xml:space="preserve">[Section 74 amended by No. 73 of 1994 s. 4; No. 14 of 1998 s. 9; No. 54 of 2003 s. 54 and 140(2).] </w:t>
      </w:r>
    </w:p>
    <w:p>
      <w:pPr>
        <w:pStyle w:val="Heading5"/>
      </w:pPr>
      <w:bookmarkStart w:id="967" w:name="_Toc156295962"/>
      <w:bookmarkStart w:id="968" w:name="_Toc152578244"/>
      <w:bookmarkStart w:id="969" w:name="_Toc471197099"/>
      <w:bookmarkStart w:id="970" w:name="_Toc520019281"/>
      <w:bookmarkStart w:id="971" w:name="_Toc535220196"/>
      <w:r>
        <w:rPr>
          <w:rStyle w:val="CharSectno"/>
        </w:rPr>
        <w:t>74A</w:t>
      </w:r>
      <w:r>
        <w:t>.</w:t>
      </w:r>
      <w:r>
        <w:tab/>
        <w:t>Defences to proceedings for pollution or environmental harm: authority of this Act</w:t>
      </w:r>
      <w:bookmarkEnd w:id="967"/>
      <w:bookmarkEnd w:id="968"/>
    </w:p>
    <w:p>
      <w:pPr>
        <w:pStyle w:val="Subsection"/>
      </w:pPr>
      <w:r>
        <w:tab/>
      </w:r>
      <w:r>
        <w:tab/>
        <w:t xml:space="preserve">It is a defence to proceedings under this Part for causing pollution, in respect of an emission, or for causing serious environmental harm or material environmental harm, if the person charged with that offence proves that the pollution, emission or environmental harm occurred — </w:t>
      </w:r>
    </w:p>
    <w:p>
      <w:pPr>
        <w:pStyle w:val="Indenta"/>
      </w:pPr>
      <w:r>
        <w:tab/>
        <w:t>(a)</w:t>
      </w:r>
      <w:r>
        <w:tab/>
        <w:t>in the implementation of a proposal in accordance with an implementation agreement or decision;</w:t>
      </w:r>
    </w:p>
    <w:p>
      <w:pPr>
        <w:pStyle w:val="Indenta"/>
      </w:pPr>
      <w:r>
        <w:tab/>
        <w:t>(b)</w:t>
      </w:r>
      <w:r>
        <w:tab/>
        <w:t xml:space="preserve">in accordance with — </w:t>
      </w:r>
    </w:p>
    <w:p>
      <w:pPr>
        <w:pStyle w:val="Indenti"/>
      </w:pPr>
      <w:r>
        <w:tab/>
        <w:t>(i)</w:t>
      </w:r>
      <w:r>
        <w:tab/>
        <w:t>a prescribed standard;</w:t>
      </w:r>
    </w:p>
    <w:p>
      <w:pPr>
        <w:pStyle w:val="Indenti"/>
      </w:pPr>
      <w:r>
        <w:tab/>
        <w:t>(ii)</w:t>
      </w:r>
      <w:r>
        <w:tab/>
        <w:t>a clearing permit;</w:t>
      </w:r>
    </w:p>
    <w:p>
      <w:pPr>
        <w:pStyle w:val="Indenti"/>
      </w:pPr>
      <w:r>
        <w:tab/>
        <w:t>(iii)</w:t>
      </w:r>
      <w:r>
        <w:tab/>
        <w:t>a works approval;</w:t>
      </w:r>
    </w:p>
    <w:p>
      <w:pPr>
        <w:pStyle w:val="Indenti"/>
        <w:spacing w:before="120"/>
      </w:pPr>
      <w:r>
        <w:tab/>
        <w:t>(iv)</w:t>
      </w:r>
      <w:r>
        <w:tab/>
        <w:t>a licence;</w:t>
      </w:r>
    </w:p>
    <w:p>
      <w:pPr>
        <w:pStyle w:val="Indenti"/>
      </w:pPr>
      <w:r>
        <w:tab/>
        <w:t>(v)</w:t>
      </w:r>
      <w:r>
        <w:tab/>
        <w:t>a requirement contained in a closure notice, an environmental protection notice, a vegetation conservation notice or a prevention notice;</w:t>
      </w:r>
    </w:p>
    <w:p>
      <w:pPr>
        <w:pStyle w:val="Indenti"/>
        <w:spacing w:before="120"/>
      </w:pPr>
      <w:r>
        <w:tab/>
        <w:t>(vi)</w:t>
      </w:r>
      <w:r>
        <w:tab/>
        <w:t>an approved policy;</w:t>
      </w:r>
    </w:p>
    <w:p>
      <w:pPr>
        <w:pStyle w:val="Indenti"/>
        <w:spacing w:before="120"/>
      </w:pPr>
      <w:r>
        <w:tab/>
        <w:t>(vii)</w:t>
      </w:r>
      <w:r>
        <w:tab/>
        <w:t>a declaration under section 6;</w:t>
      </w:r>
    </w:p>
    <w:p>
      <w:pPr>
        <w:pStyle w:val="Indenti"/>
        <w:spacing w:before="120"/>
      </w:pPr>
      <w:r>
        <w:tab/>
        <w:t>(viii)</w:t>
      </w:r>
      <w:r>
        <w:tab/>
        <w:t>an exemption under section 75; or</w:t>
      </w:r>
    </w:p>
    <w:p>
      <w:pPr>
        <w:pStyle w:val="Indenti"/>
        <w:spacing w:before="120"/>
      </w:pPr>
      <w:r>
        <w:tab/>
        <w:t>(ix)</w:t>
      </w:r>
      <w:r>
        <w:tab/>
        <w:t>a licence, permit, approval or exemption granted, issued or given under the regulations;</w:t>
      </w:r>
    </w:p>
    <w:p>
      <w:pPr>
        <w:pStyle w:val="Indenta"/>
      </w:pPr>
      <w:r>
        <w:tab/>
      </w:r>
      <w:r>
        <w:tab/>
        <w:t>or</w:t>
      </w:r>
    </w:p>
    <w:p>
      <w:pPr>
        <w:pStyle w:val="Indenta"/>
      </w:pPr>
      <w:r>
        <w:tab/>
        <w:t>(c)</w:t>
      </w:r>
      <w:r>
        <w:tab/>
        <w:t>in the exercise of any power conferred under this Act.</w:t>
      </w:r>
    </w:p>
    <w:p>
      <w:pPr>
        <w:pStyle w:val="Footnotesection"/>
      </w:pPr>
      <w:r>
        <w:tab/>
        <w:t>[Section 74A inserted by No. 54 of 2003 s. 55.]</w:t>
      </w:r>
    </w:p>
    <w:p>
      <w:pPr>
        <w:pStyle w:val="Heading5"/>
      </w:pPr>
      <w:bookmarkStart w:id="972" w:name="_Toc156295963"/>
      <w:bookmarkStart w:id="973" w:name="_Toc152578245"/>
      <w:r>
        <w:rPr>
          <w:rStyle w:val="CharSectno"/>
        </w:rPr>
        <w:t>74B</w:t>
      </w:r>
      <w:r>
        <w:t>.</w:t>
      </w:r>
      <w:r>
        <w:tab/>
        <w:t>Other defences to environmental harm offences</w:t>
      </w:r>
      <w:bookmarkEnd w:id="972"/>
      <w:bookmarkEnd w:id="973"/>
    </w:p>
    <w:p>
      <w:pPr>
        <w:pStyle w:val="Subsection"/>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pPr>
      <w:r>
        <w:tab/>
        <w:t>(2)</w:t>
      </w:r>
      <w:r>
        <w:tab/>
        <w:t xml:space="preserve">For the purposes of subsection (1) an act was authorised if it was — </w:t>
      </w:r>
    </w:p>
    <w:p>
      <w:pPr>
        <w:pStyle w:val="Indenta"/>
        <w:spacing w:before="120"/>
      </w:pPr>
      <w:r>
        <w:tab/>
        <w:t>(a)</w:t>
      </w:r>
      <w:r>
        <w:tab/>
        <w:t>done in accordance with an authorisation, approval, requirement or exemption given in the exercise of a power under another written law;</w:t>
      </w:r>
    </w:p>
    <w:p>
      <w:pPr>
        <w:pStyle w:val="Indenta"/>
        <w:spacing w:before="120"/>
      </w:pPr>
      <w:r>
        <w:tab/>
        <w:t>(b)</w:t>
      </w:r>
      <w:r>
        <w:tab/>
        <w:t>done in the exercise by a public authority, or a member, officer or employee of a public authority, of a function conferred under another written law;</w:t>
      </w:r>
    </w:p>
    <w:p>
      <w:pPr>
        <w:pStyle w:val="Indenta"/>
        <w:spacing w:before="120"/>
      </w:pPr>
      <w:r>
        <w:tab/>
        <w:t>(c)</w:t>
      </w:r>
      <w:r>
        <w:tab/>
        <w:t xml:space="preserve">done as an agricultural practice within the meaning of the </w:t>
      </w:r>
      <w:r>
        <w:rPr>
          <w:i/>
        </w:rPr>
        <w:t>Agricultural Practices (Disputes) Act 1995</w:t>
      </w:r>
      <w:r>
        <w:t xml:space="preserve"> in respect of which an order has been made under section 12 of that Act and — </w:t>
      </w:r>
    </w:p>
    <w:p>
      <w:pPr>
        <w:pStyle w:val="Indenti"/>
      </w:pPr>
      <w:r>
        <w:tab/>
        <w:t>(i)</w:t>
      </w:r>
      <w:r>
        <w:tab/>
        <w:t>in accordance with the order as to the carrying out or management of that agricultural practice; or</w:t>
      </w:r>
    </w:p>
    <w:p>
      <w:pPr>
        <w:pStyle w:val="Indenti"/>
      </w:pPr>
      <w:r>
        <w:tab/>
        <w:t>(ii)</w:t>
      </w:r>
      <w:r>
        <w:tab/>
        <w:t>in the carrying out or management of a normal farm practice, as specified in the order;</w:t>
      </w:r>
    </w:p>
    <w:p>
      <w:pPr>
        <w:pStyle w:val="Indenta"/>
      </w:pPr>
      <w:r>
        <w:tab/>
        <w:t>(d)</w:t>
      </w:r>
      <w:r>
        <w:tab/>
        <w:t xml:space="preserve">done — </w:t>
      </w:r>
    </w:p>
    <w:p>
      <w:pPr>
        <w:pStyle w:val="Indenti"/>
      </w:pPr>
      <w:r>
        <w:tab/>
        <w:t>(i)</w:t>
      </w:r>
      <w:r>
        <w:tab/>
        <w:t xml:space="preserve">as an agricultural practice within the meaning of the </w:t>
      </w:r>
      <w:r>
        <w:rPr>
          <w:i/>
        </w:rPr>
        <w:t>Agricultural Practices (Disputes) Act 1995</w:t>
      </w:r>
      <w:r>
        <w:t>; or</w:t>
      </w:r>
    </w:p>
    <w:p>
      <w:pPr>
        <w:pStyle w:val="Indenti"/>
      </w:pPr>
      <w:r>
        <w:tab/>
        <w:t>(ii)</w:t>
      </w:r>
      <w:r>
        <w:tab/>
        <w:t>in the management or harvesting of a plantation,</w:t>
      </w:r>
    </w:p>
    <w:p>
      <w:pPr>
        <w:pStyle w:val="Indenta"/>
      </w:pPr>
      <w:r>
        <w:rPr>
          <w:spacing w:val="-4"/>
        </w:rPr>
        <w:tab/>
      </w:r>
      <w:r>
        <w:rPr>
          <w:spacing w:val="-4"/>
        </w:rPr>
        <w:tab/>
        <w:t xml:space="preserve">and in compliance with a code of practice relating to an act of that kind issued under section 122A or made or approved under any other written law; </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55.]</w:t>
      </w:r>
    </w:p>
    <w:p>
      <w:pPr>
        <w:pStyle w:val="Heading5"/>
        <w:spacing w:before="120"/>
        <w:rPr>
          <w:snapToGrid w:val="0"/>
        </w:rPr>
      </w:pPr>
      <w:bookmarkStart w:id="974" w:name="_Toc156295964"/>
      <w:bookmarkStart w:id="975" w:name="_Toc152578246"/>
      <w:r>
        <w:rPr>
          <w:rStyle w:val="CharSectno"/>
        </w:rPr>
        <w:t>75</w:t>
      </w:r>
      <w:r>
        <w:rPr>
          <w:snapToGrid w:val="0"/>
        </w:rPr>
        <w:t>.</w:t>
      </w:r>
      <w:r>
        <w:rPr>
          <w:snapToGrid w:val="0"/>
        </w:rPr>
        <w:tab/>
        <w:t>Discharges or emissions in emergencies</w:t>
      </w:r>
      <w:bookmarkEnd w:id="969"/>
      <w:bookmarkEnd w:id="970"/>
      <w:bookmarkEnd w:id="971"/>
      <w:bookmarkEnd w:id="974"/>
      <w:bookmarkEnd w:id="975"/>
      <w:r>
        <w:rPr>
          <w:snapToGrid w:val="0"/>
        </w:rPr>
        <w:t xml:space="preserve"> </w:t>
      </w:r>
    </w:p>
    <w:p>
      <w:pPr>
        <w:pStyle w:val="Subsection"/>
        <w:spacing w:before="80"/>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 </w:t>
      </w:r>
    </w:p>
    <w:p>
      <w:pPr>
        <w:pStyle w:val="Indenta"/>
        <w:spacing w:before="60"/>
        <w:rPr>
          <w:snapToGrid w:val="0"/>
        </w:rPr>
      </w:pPr>
      <w:r>
        <w:rPr>
          <w:snapToGrid w:val="0"/>
        </w:rPr>
        <w:tab/>
        <w:t>(a)</w:t>
      </w:r>
      <w:r>
        <w:rPr>
          <w:snapToGrid w:val="0"/>
        </w:rPr>
        <w:tab/>
        <w:t>meeting a temporary emergency; or</w:t>
      </w:r>
    </w:p>
    <w:p>
      <w:pPr>
        <w:pStyle w:val="Indenta"/>
        <w:spacing w:before="60"/>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spacing w:before="100"/>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spacing w:before="100"/>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spacing w:before="100"/>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976" w:name="_Toc471197100"/>
      <w:bookmarkStart w:id="977" w:name="_Toc520019282"/>
      <w:bookmarkStart w:id="978" w:name="_Toc535220197"/>
      <w:bookmarkStart w:id="979" w:name="_Toc156295965"/>
      <w:bookmarkStart w:id="980" w:name="_Toc152578247"/>
      <w:r>
        <w:rPr>
          <w:rStyle w:val="CharSectno"/>
        </w:rPr>
        <w:t>76</w:t>
      </w:r>
      <w:r>
        <w:rPr>
          <w:snapToGrid w:val="0"/>
        </w:rPr>
        <w:t>.</w:t>
      </w:r>
      <w:r>
        <w:rPr>
          <w:snapToGrid w:val="0"/>
        </w:rPr>
        <w:tab/>
        <w:t>Miscellaneous offences</w:t>
      </w:r>
      <w:bookmarkEnd w:id="976"/>
      <w:bookmarkEnd w:id="977"/>
      <w:bookmarkEnd w:id="978"/>
      <w:bookmarkEnd w:id="979"/>
      <w:bookmarkEnd w:id="980"/>
      <w:r>
        <w:rPr>
          <w:snapToGrid w:val="0"/>
        </w:rPr>
        <w:t xml:space="preserve"> </w:t>
      </w:r>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rPr>
          <w:snapToGrid w:val="0"/>
        </w:rPr>
      </w:pPr>
      <w:bookmarkStart w:id="981" w:name="_Toc471197101"/>
      <w:bookmarkStart w:id="982" w:name="_Toc520019283"/>
      <w:bookmarkStart w:id="983" w:name="_Toc535220198"/>
      <w:bookmarkStart w:id="984" w:name="_Toc156295966"/>
      <w:bookmarkStart w:id="985" w:name="_Toc152578248"/>
      <w:r>
        <w:rPr>
          <w:rStyle w:val="CharSectno"/>
        </w:rPr>
        <w:t>77</w:t>
      </w:r>
      <w:r>
        <w:rPr>
          <w:snapToGrid w:val="0"/>
        </w:rPr>
        <w:t>.</w:t>
      </w:r>
      <w:r>
        <w:rPr>
          <w:snapToGrid w:val="0"/>
        </w:rPr>
        <w:tab/>
        <w:t>Discharges into atmosphere or waters from vehicles or vessels</w:t>
      </w:r>
      <w:bookmarkEnd w:id="981"/>
      <w:bookmarkEnd w:id="982"/>
      <w:bookmarkEnd w:id="983"/>
      <w:bookmarkEnd w:id="984"/>
      <w:bookmarkEnd w:id="985"/>
      <w:r>
        <w:rPr>
          <w:snapToGrid w:val="0"/>
        </w:rPr>
        <w:t xml:space="preserve"> </w:t>
      </w:r>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0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20"/>
        <w:rPr>
          <w:snapToGrid w:val="0"/>
        </w:rPr>
      </w:pPr>
      <w:bookmarkStart w:id="986" w:name="_Toc471197102"/>
      <w:bookmarkStart w:id="987" w:name="_Toc520019284"/>
      <w:bookmarkStart w:id="988" w:name="_Toc535220199"/>
      <w:bookmarkStart w:id="989" w:name="_Toc156295967"/>
      <w:bookmarkStart w:id="990" w:name="_Toc152578249"/>
      <w:r>
        <w:rPr>
          <w:rStyle w:val="CharSectno"/>
        </w:rPr>
        <w:t>78</w:t>
      </w:r>
      <w:r>
        <w:rPr>
          <w:snapToGrid w:val="0"/>
        </w:rPr>
        <w:t>.</w:t>
      </w:r>
      <w:r>
        <w:rPr>
          <w:snapToGrid w:val="0"/>
        </w:rPr>
        <w:tab/>
        <w:t>Interference with anti</w:t>
      </w:r>
      <w:r>
        <w:rPr>
          <w:snapToGrid w:val="0"/>
        </w:rPr>
        <w:noBreakHyphen/>
        <w:t>pollution devices on vehicles or vessels</w:t>
      </w:r>
      <w:bookmarkEnd w:id="986"/>
      <w:bookmarkEnd w:id="987"/>
      <w:bookmarkEnd w:id="988"/>
      <w:bookmarkEnd w:id="989"/>
      <w:bookmarkEnd w:id="990"/>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00"/>
        <w:rPr>
          <w:snapToGrid w:val="0"/>
        </w:rPr>
      </w:pPr>
      <w:r>
        <w:rPr>
          <w:snapToGrid w:val="0"/>
        </w:rPr>
        <w:tab/>
      </w:r>
      <w:r>
        <w:rPr>
          <w:snapToGrid w:val="0"/>
        </w:rPr>
        <w:tab/>
        <w:t>commits an offence.</w:t>
      </w:r>
    </w:p>
    <w:p>
      <w:pPr>
        <w:pStyle w:val="Subsection"/>
        <w:spacing w:before="10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 </w:t>
      </w:r>
    </w:p>
    <w:p>
      <w:pPr>
        <w:pStyle w:val="Indenta"/>
        <w:rPr>
          <w:snapToGrid w:val="0"/>
        </w:rPr>
      </w:pPr>
      <w:r>
        <w:rPr>
          <w:snapToGrid w:val="0"/>
        </w:rPr>
        <w:tab/>
        <w:t>(a)</w:t>
      </w:r>
      <w:r>
        <w:rPr>
          <w:snapToGrid w:val="0"/>
        </w:rPr>
        <w:tab/>
        <w:t>for the purpose of servicing, repairing or replacing that device or part or of improving its efficiency in minimising —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 xml:space="preserve">the discharge of matter or the emission of noise;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991" w:name="_Toc471197103"/>
      <w:bookmarkStart w:id="992" w:name="_Toc520019285"/>
      <w:bookmarkStart w:id="993" w:name="_Toc535220200"/>
      <w:bookmarkStart w:id="994" w:name="_Toc156295968"/>
      <w:bookmarkStart w:id="995" w:name="_Toc152578250"/>
      <w:r>
        <w:rPr>
          <w:rStyle w:val="CharSectno"/>
        </w:rPr>
        <w:t>79</w:t>
      </w:r>
      <w:r>
        <w:rPr>
          <w:snapToGrid w:val="0"/>
        </w:rPr>
        <w:t>.</w:t>
      </w:r>
      <w:r>
        <w:rPr>
          <w:snapToGrid w:val="0"/>
        </w:rPr>
        <w:tab/>
        <w:t>Unreasonable noise emissions on premises</w:t>
      </w:r>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 </w:t>
      </w:r>
    </w:p>
    <w:p>
      <w:pPr>
        <w:pStyle w:val="Indenta"/>
        <w:rPr>
          <w:snapToGrid w:val="0"/>
        </w:rPr>
      </w:pPr>
      <w:r>
        <w:rPr>
          <w:snapToGrid w:val="0"/>
        </w:rPr>
        <w:tab/>
        <w:t>(a)</w:t>
      </w:r>
      <w:r>
        <w:rPr>
          <w:snapToGrid w:val="0"/>
        </w:rPr>
        <w:tab/>
        <w:t>any 3 or more persons, each of whom is the occupier of premises and claims to be directly affected by that alleged offence;</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 </w:t>
      </w:r>
    </w:p>
    <w:p>
      <w:pPr>
        <w:pStyle w:val="Indenta"/>
        <w:rPr>
          <w:snapToGrid w:val="0"/>
        </w:rPr>
      </w:pPr>
      <w:r>
        <w:rPr>
          <w:snapToGrid w:val="0"/>
        </w:rPr>
        <w:tab/>
        <w:t>(a)</w:t>
      </w:r>
      <w:r>
        <w:rPr>
          <w:snapToGrid w:val="0"/>
        </w:rPr>
        <w:tab/>
        <w:t>less than 3 persons were affected by that alleged offence;</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 xml:space="preserve">[Section 79 amended by No. 84 of 2004 s. 80 and 82.] </w:t>
      </w:r>
    </w:p>
    <w:p>
      <w:pPr>
        <w:pStyle w:val="Heading5"/>
        <w:rPr>
          <w:snapToGrid w:val="0"/>
        </w:rPr>
      </w:pPr>
      <w:bookmarkStart w:id="996" w:name="_Toc471197104"/>
      <w:bookmarkStart w:id="997" w:name="_Toc520019286"/>
      <w:bookmarkStart w:id="998" w:name="_Toc535220201"/>
      <w:bookmarkStart w:id="999" w:name="_Toc156295969"/>
      <w:bookmarkStart w:id="1000" w:name="_Toc152578251"/>
      <w:r>
        <w:rPr>
          <w:rStyle w:val="CharSectno"/>
        </w:rPr>
        <w:t>80</w:t>
      </w:r>
      <w:r>
        <w:rPr>
          <w:snapToGrid w:val="0"/>
        </w:rPr>
        <w:t>.</w:t>
      </w:r>
      <w:r>
        <w:rPr>
          <w:snapToGrid w:val="0"/>
        </w:rPr>
        <w:tab/>
        <w:t>Installation of equipment emitting unreasonable noise</w:t>
      </w:r>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rPr>
          <w:snapToGrid w:val="0"/>
        </w:rPr>
      </w:pPr>
      <w:bookmarkStart w:id="1001" w:name="_Toc471197105"/>
      <w:bookmarkStart w:id="1002" w:name="_Toc520019287"/>
      <w:bookmarkStart w:id="1003" w:name="_Toc535220202"/>
      <w:bookmarkStart w:id="1004" w:name="_Toc156295970"/>
      <w:bookmarkStart w:id="1005" w:name="_Toc152578252"/>
      <w:r>
        <w:rPr>
          <w:rStyle w:val="CharSectno"/>
        </w:rPr>
        <w:t>81</w:t>
      </w:r>
      <w:r>
        <w:rPr>
          <w:snapToGrid w:val="0"/>
        </w:rPr>
        <w:t>.</w:t>
      </w:r>
      <w:r>
        <w:rPr>
          <w:snapToGrid w:val="0"/>
        </w:rPr>
        <w:tab/>
        <w:t>Noise abatement directions</w:t>
      </w:r>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 </w:t>
      </w:r>
    </w:p>
    <w:p>
      <w:pPr>
        <w:pStyle w:val="Indenta"/>
        <w:rPr>
          <w:snapToGrid w:val="0"/>
        </w:rPr>
      </w:pPr>
      <w:r>
        <w:rPr>
          <w:snapToGrid w:val="0"/>
        </w:rPr>
        <w:tab/>
        <w:t>(a)</w:t>
      </w:r>
      <w:r>
        <w:rPr>
          <w:snapToGrid w:val="0"/>
        </w:rPr>
        <w:tab/>
        <w:t>direct, either orally or in writing as he considers appropriate —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1006" w:name="_Toc471197106"/>
      <w:bookmarkStart w:id="1007" w:name="_Toc520019288"/>
      <w:bookmarkStart w:id="1008" w:name="_Toc535220203"/>
      <w:bookmarkStart w:id="1009" w:name="_Toc156295971"/>
      <w:bookmarkStart w:id="1010" w:name="_Toc152578253"/>
      <w:r>
        <w:rPr>
          <w:rStyle w:val="CharSectno"/>
        </w:rPr>
        <w:t>81A</w:t>
      </w:r>
      <w:r>
        <w:rPr>
          <w:snapToGrid w:val="0"/>
        </w:rPr>
        <w:t>.</w:t>
      </w:r>
      <w:r>
        <w:rPr>
          <w:snapToGrid w:val="0"/>
        </w:rPr>
        <w:tab/>
        <w:t>Seizure of noisy equipment</w:t>
      </w:r>
      <w:bookmarkEnd w:id="1006"/>
      <w:bookmarkEnd w:id="1007"/>
      <w:bookmarkEnd w:id="1008"/>
      <w:bookmarkEnd w:id="1009"/>
      <w:bookmarkEnd w:id="1010"/>
      <w:r>
        <w:rPr>
          <w:snapToGrid w:val="0"/>
        </w:rPr>
        <w:t xml:space="preserve"> </w:t>
      </w:r>
    </w:p>
    <w:p>
      <w:pPr>
        <w:pStyle w:val="Subsection"/>
        <w:keepNext/>
        <w:rPr>
          <w:snapToGrid w:val="0"/>
        </w:rPr>
      </w:pPr>
      <w:r>
        <w:rPr>
          <w:snapToGrid w:val="0"/>
        </w:rPr>
        <w:tab/>
        <w:t>(1)</w:t>
      </w:r>
      <w:r>
        <w:rPr>
          <w:snapToGrid w:val="0"/>
        </w:rPr>
        <w:tab/>
        <w:t>Where an authorised person or a police officer —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 xml:space="preserve">[Section 81A inserted by No. 50 of 1996 s. 9; amended by No. 54 of 2003 s. 127.] </w:t>
      </w:r>
    </w:p>
    <w:p>
      <w:pPr>
        <w:pStyle w:val="Heading5"/>
        <w:rPr>
          <w:snapToGrid w:val="0"/>
        </w:rPr>
      </w:pPr>
      <w:bookmarkStart w:id="1011" w:name="_Toc471197107"/>
      <w:bookmarkStart w:id="1012" w:name="_Toc520019289"/>
      <w:bookmarkStart w:id="1013" w:name="_Toc535220204"/>
      <w:bookmarkStart w:id="1014" w:name="_Toc156295972"/>
      <w:bookmarkStart w:id="1015" w:name="_Toc152578254"/>
      <w:r>
        <w:rPr>
          <w:rStyle w:val="CharSectno"/>
        </w:rPr>
        <w:t>82</w:t>
      </w:r>
      <w:r>
        <w:rPr>
          <w:snapToGrid w:val="0"/>
        </w:rPr>
        <w:t>.</w:t>
      </w:r>
      <w:r>
        <w:rPr>
          <w:snapToGrid w:val="0"/>
        </w:rPr>
        <w:tab/>
        <w:t>Powers in respect of noise abatement directions</w:t>
      </w:r>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spacing w:before="120"/>
        <w:rPr>
          <w:snapToGrid w:val="0"/>
        </w:rPr>
      </w:pPr>
      <w:r>
        <w:rPr>
          <w:snapToGrid w:val="0"/>
        </w:rPr>
        <w:tab/>
        <w:t>(2)</w:t>
      </w:r>
      <w:r>
        <w:rPr>
          <w:snapToGrid w:val="0"/>
        </w:rPr>
        <w:tab/>
        <w:t>A person who does not comply with a requirement made under subsection (1)(b) commits an offence.</w:t>
      </w:r>
    </w:p>
    <w:p>
      <w:pPr>
        <w:pStyle w:val="Subsection"/>
        <w:spacing w:before="120"/>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 xml:space="preserve">[Section 82 amended by No. 50 of 1996 s. 10.] </w:t>
      </w:r>
    </w:p>
    <w:p>
      <w:pPr>
        <w:pStyle w:val="Heading5"/>
        <w:spacing w:before="180"/>
        <w:rPr>
          <w:snapToGrid w:val="0"/>
        </w:rPr>
      </w:pPr>
      <w:bookmarkStart w:id="1016" w:name="_Toc471197108"/>
      <w:bookmarkStart w:id="1017" w:name="_Toc520019290"/>
      <w:bookmarkStart w:id="1018" w:name="_Toc535220205"/>
      <w:bookmarkStart w:id="1019" w:name="_Toc156295973"/>
      <w:bookmarkStart w:id="1020" w:name="_Toc152578255"/>
      <w:r>
        <w:rPr>
          <w:rStyle w:val="CharSectno"/>
        </w:rPr>
        <w:t>83</w:t>
      </w:r>
      <w:r>
        <w:rPr>
          <w:snapToGrid w:val="0"/>
        </w:rPr>
        <w:t>.</w:t>
      </w:r>
      <w:r>
        <w:rPr>
          <w:snapToGrid w:val="0"/>
        </w:rPr>
        <w:tab/>
        <w:t>Assistance and information to be furnished to authorised persons</w:t>
      </w:r>
      <w:bookmarkEnd w:id="1016"/>
      <w:bookmarkEnd w:id="1017"/>
      <w:bookmarkEnd w:id="1018"/>
      <w:bookmarkEnd w:id="1019"/>
      <w:bookmarkEnd w:id="1020"/>
      <w:r>
        <w:rPr>
          <w:snapToGrid w:val="0"/>
        </w:rPr>
        <w:t xml:space="preserve"> </w:t>
      </w:r>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 xml:space="preserve">[Section 83 amended by No. 50 of 1996 s. 11.] </w:t>
      </w:r>
    </w:p>
    <w:p>
      <w:pPr>
        <w:pStyle w:val="Heading5"/>
        <w:rPr>
          <w:snapToGrid w:val="0"/>
        </w:rPr>
      </w:pPr>
      <w:bookmarkStart w:id="1021" w:name="_Toc471197109"/>
      <w:bookmarkStart w:id="1022" w:name="_Toc520019291"/>
      <w:bookmarkStart w:id="1023" w:name="_Toc535220206"/>
      <w:bookmarkStart w:id="1024" w:name="_Toc156295974"/>
      <w:bookmarkStart w:id="1025" w:name="_Toc152578256"/>
      <w:r>
        <w:rPr>
          <w:rStyle w:val="CharSectno"/>
        </w:rPr>
        <w:t>84</w:t>
      </w:r>
      <w:r>
        <w:rPr>
          <w:snapToGrid w:val="0"/>
        </w:rPr>
        <w:t>.</w:t>
      </w:r>
      <w:r>
        <w:rPr>
          <w:snapToGrid w:val="0"/>
        </w:rPr>
        <w:tab/>
        <w:t>Excessive noise emissions from vehicles or vessels</w:t>
      </w:r>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1026" w:name="_Toc471197110"/>
      <w:bookmarkStart w:id="1027" w:name="_Toc520019292"/>
      <w:bookmarkStart w:id="1028" w:name="_Toc535220207"/>
      <w:bookmarkStart w:id="1029" w:name="_Toc156295975"/>
      <w:bookmarkStart w:id="1030" w:name="_Toc152578257"/>
      <w:r>
        <w:rPr>
          <w:rStyle w:val="CharSectno"/>
        </w:rPr>
        <w:t>85</w:t>
      </w:r>
      <w:r>
        <w:rPr>
          <w:snapToGrid w:val="0"/>
        </w:rPr>
        <w:t>.</w:t>
      </w:r>
      <w:r>
        <w:rPr>
          <w:snapToGrid w:val="0"/>
        </w:rPr>
        <w:tab/>
        <w:t>Excessive noise emissions from equipment</w:t>
      </w:r>
      <w:bookmarkEnd w:id="1026"/>
      <w:bookmarkEnd w:id="1027"/>
      <w:bookmarkEnd w:id="1028"/>
      <w:bookmarkEnd w:id="1029"/>
      <w:bookmarkEnd w:id="1030"/>
      <w:r>
        <w:rPr>
          <w:snapToGrid w:val="0"/>
        </w:rPr>
        <w:t xml:space="preserve"> </w:t>
      </w:r>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1031" w:name="_Toc471197111"/>
      <w:bookmarkStart w:id="1032" w:name="_Toc520019293"/>
      <w:bookmarkStart w:id="1033" w:name="_Toc535220208"/>
      <w:bookmarkStart w:id="1034" w:name="_Toc156295976"/>
      <w:bookmarkStart w:id="1035" w:name="_Toc152578258"/>
      <w:r>
        <w:rPr>
          <w:rStyle w:val="CharSectno"/>
        </w:rPr>
        <w:t>86</w:t>
      </w:r>
      <w:r>
        <w:rPr>
          <w:snapToGrid w:val="0"/>
        </w:rPr>
        <w:t>.</w:t>
      </w:r>
      <w:r>
        <w:rPr>
          <w:snapToGrid w:val="0"/>
        </w:rPr>
        <w:tab/>
        <w:t>Manufacture, sale, etc. of products emitting excessive noise</w:t>
      </w:r>
      <w:bookmarkEnd w:id="1031"/>
      <w:bookmarkEnd w:id="1032"/>
      <w:bookmarkEnd w:id="1033"/>
      <w:bookmarkEnd w:id="1034"/>
      <w:bookmarkEnd w:id="1035"/>
      <w:r>
        <w:rPr>
          <w:snapToGrid w:val="0"/>
        </w:rPr>
        <w:t xml:space="preserve"> </w:t>
      </w:r>
    </w:p>
    <w:p>
      <w:pPr>
        <w:pStyle w:val="Subsection"/>
        <w:rPr>
          <w:snapToGrid w:val="0"/>
        </w:rPr>
      </w:pPr>
      <w:r>
        <w:rPr>
          <w:snapToGrid w:val="0"/>
        </w:rPr>
        <w:tab/>
        <w:t>(1)</w:t>
      </w:r>
      <w:r>
        <w:rPr>
          <w:snapToGrid w:val="0"/>
        </w:rPr>
        <w:tab/>
        <w:t>The occupier of any premises where there is manufactured, assembled, supplied, distributed, stored or sold —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1036" w:name="_Toc57172651"/>
      <w:bookmarkStart w:id="1037" w:name="_Toc57172935"/>
      <w:bookmarkStart w:id="1038" w:name="_Toc77068287"/>
      <w:bookmarkStart w:id="1039" w:name="_Toc89517030"/>
      <w:bookmarkStart w:id="1040" w:name="_Toc97344516"/>
      <w:bookmarkStart w:id="1041" w:name="_Toc102292231"/>
      <w:bookmarkStart w:id="1042" w:name="_Toc102798243"/>
      <w:bookmarkStart w:id="1043" w:name="_Toc112214057"/>
      <w:bookmarkStart w:id="1044" w:name="_Toc112214509"/>
      <w:bookmarkStart w:id="1045" w:name="_Toc112227855"/>
      <w:bookmarkStart w:id="1046" w:name="_Toc112228176"/>
      <w:bookmarkStart w:id="1047" w:name="_Toc112836271"/>
      <w:bookmarkStart w:id="1048" w:name="_Toc113067239"/>
      <w:bookmarkStart w:id="1049" w:name="_Toc113090240"/>
      <w:bookmarkStart w:id="1050" w:name="_Toc113263335"/>
      <w:bookmarkStart w:id="1051" w:name="_Toc113263652"/>
      <w:bookmarkStart w:id="1052" w:name="_Toc113769730"/>
      <w:bookmarkStart w:id="1053" w:name="_Toc114279205"/>
      <w:bookmarkStart w:id="1054" w:name="_Toc114279522"/>
      <w:bookmarkStart w:id="1055" w:name="_Toc116899569"/>
      <w:bookmarkStart w:id="1056" w:name="_Toc122749046"/>
      <w:bookmarkStart w:id="1057" w:name="_Toc123001802"/>
      <w:bookmarkStart w:id="1058" w:name="_Toc131393542"/>
      <w:bookmarkStart w:id="1059" w:name="_Toc139347243"/>
      <w:bookmarkStart w:id="1060" w:name="_Toc139687002"/>
      <w:bookmarkStart w:id="1061" w:name="_Toc152578259"/>
      <w:bookmarkStart w:id="1062" w:name="_Toc156295977"/>
      <w:r>
        <w:rPr>
          <w:rStyle w:val="CharPartNo"/>
        </w:rPr>
        <w:t>Part VA</w:t>
      </w:r>
      <w:r>
        <w:rPr>
          <w:rStyle w:val="CharDivNo"/>
        </w:rPr>
        <w:t xml:space="preserve"> </w:t>
      </w:r>
      <w:r>
        <w:t>—</w:t>
      </w:r>
      <w:r>
        <w:rPr>
          <w:rStyle w:val="CharDivText"/>
        </w:rPr>
        <w:t xml:space="preserve"> </w:t>
      </w:r>
      <w:r>
        <w:rPr>
          <w:rStyle w:val="CharPartText"/>
        </w:rPr>
        <w:t>Financial assurances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pStyle w:val="Footnotesection"/>
      </w:pPr>
      <w:r>
        <w:tab/>
        <w:t>[Heading inserted by No. 54 of 2003 s. 87.]</w:t>
      </w:r>
    </w:p>
    <w:p>
      <w:pPr>
        <w:pStyle w:val="Heading5"/>
      </w:pPr>
      <w:bookmarkStart w:id="1063" w:name="_Toc156295978"/>
      <w:bookmarkStart w:id="1064" w:name="_Toc152578260"/>
      <w:r>
        <w:rPr>
          <w:rStyle w:val="CharSectno"/>
        </w:rPr>
        <w:t>86A</w:t>
      </w:r>
      <w:r>
        <w:t>.</w:t>
      </w:r>
      <w:r>
        <w:tab/>
        <w:t>Interpretation</w:t>
      </w:r>
      <w:bookmarkEnd w:id="1063"/>
      <w:bookmarkEnd w:id="1064"/>
    </w:p>
    <w:p>
      <w:pPr>
        <w:pStyle w:val="Subsection"/>
      </w:pPr>
      <w:r>
        <w:tab/>
      </w:r>
      <w:r>
        <w:tab/>
        <w:t xml:space="preserve">In this Part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financial assurance requirement</w:t>
      </w:r>
      <w:r>
        <w:rPr>
          <w:b/>
        </w:rPr>
        <w:t>”</w:t>
      </w:r>
      <w:r>
        <w:t xml:space="preserve"> means a requirement to provide a financial assurance imposed — </w:t>
      </w:r>
    </w:p>
    <w:p>
      <w:pPr>
        <w:pStyle w:val="Defpara"/>
      </w:pPr>
      <w:r>
        <w:tab/>
        <w:t>(a)</w:t>
      </w:r>
      <w:r>
        <w:tab/>
        <w:t>as an implementation condition;</w:t>
      </w:r>
    </w:p>
    <w:p>
      <w:pPr>
        <w:pStyle w:val="Defpara"/>
      </w:pPr>
      <w:r>
        <w:tab/>
        <w:t>(b)</w:t>
      </w:r>
      <w:r>
        <w:tab/>
        <w:t>as a condition of an authorisation; or</w:t>
      </w:r>
    </w:p>
    <w:p>
      <w:pPr>
        <w:pStyle w:val="Defpara"/>
      </w:pPr>
      <w:r>
        <w:tab/>
        <w:t>(c)</w:t>
      </w:r>
      <w:r>
        <w:tab/>
        <w:t>under section 86B(2);</w:t>
      </w:r>
    </w:p>
    <w:p>
      <w:pPr>
        <w:pStyle w:val="Defstart"/>
      </w:pPr>
      <w:r>
        <w:tab/>
      </w:r>
      <w:r>
        <w:rPr>
          <w:b/>
        </w:rPr>
        <w:t>“</w:t>
      </w:r>
      <w:r>
        <w:rPr>
          <w:rStyle w:val="CharDefText"/>
        </w:rPr>
        <w:t>responsible person</w:t>
      </w:r>
      <w:r>
        <w:rPr>
          <w:b/>
        </w:rPr>
        <w:t>”</w:t>
      </w:r>
      <w:r>
        <w:t xml:space="preserve"> means — </w:t>
      </w:r>
    </w:p>
    <w:p>
      <w:pPr>
        <w:pStyle w:val="Defpara"/>
      </w:pPr>
      <w:r>
        <w:tab/>
        <w:t>(a)</w:t>
      </w:r>
      <w:r>
        <w:tab/>
        <w:t>in relation to a proposal, the proponent;</w:t>
      </w:r>
    </w:p>
    <w:p>
      <w:pPr>
        <w:pStyle w:val="Defpara"/>
      </w:pPr>
      <w:r>
        <w:tab/>
        <w:t>(b)</w:t>
      </w:r>
      <w:r>
        <w:tab/>
        <w:t>in relation to an authorisation, the holder of the authorisation or, in the case of a declaration or exemption, a person required to comply with a condition of the exemption;</w:t>
      </w:r>
    </w:p>
    <w:p>
      <w:pPr>
        <w:pStyle w:val="Defpara"/>
      </w:pPr>
      <w:r>
        <w:tab/>
        <w:t>(c)</w:t>
      </w:r>
      <w:r>
        <w:tab/>
        <w:t>in relation to a closure notice, the person bound by the notice;</w:t>
      </w:r>
    </w:p>
    <w:p>
      <w:pPr>
        <w:pStyle w:val="Defpara"/>
      </w:pPr>
      <w:r>
        <w:tab/>
        <w:t>(d)</w:t>
      </w:r>
      <w:r>
        <w:tab/>
        <w:t>in relation to an environmental protection notice, the person bound by the notice;</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1065" w:name="_Toc156295979"/>
      <w:bookmarkStart w:id="1066" w:name="_Toc152578261"/>
      <w:r>
        <w:rPr>
          <w:rStyle w:val="CharSectno"/>
        </w:rPr>
        <w:t>86B</w:t>
      </w:r>
      <w:r>
        <w:t>.</w:t>
      </w:r>
      <w:r>
        <w:tab/>
        <w:t>Financial assurance requirement</w:t>
      </w:r>
      <w:bookmarkEnd w:id="1065"/>
      <w:bookmarkEnd w:id="1066"/>
    </w:p>
    <w:p>
      <w:pPr>
        <w:pStyle w:val="Subsection"/>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pPr>
      <w:r>
        <w:tab/>
        <w:t>(2)</w:t>
      </w:r>
      <w:r>
        <w:tab/>
        <w:t xml:space="preserve">The CEO may by written notice require — </w:t>
      </w:r>
    </w:p>
    <w:p>
      <w:pPr>
        <w:pStyle w:val="Indenta"/>
        <w:spacing w:before="120"/>
      </w:pPr>
      <w:r>
        <w:tab/>
        <w:t>(a)</w:t>
      </w:r>
      <w:r>
        <w:tab/>
        <w:t>a person bound by a closure notice;</w:t>
      </w:r>
    </w:p>
    <w:p>
      <w:pPr>
        <w:pStyle w:val="Indenta"/>
        <w:spacing w:before="120"/>
      </w:pPr>
      <w:r>
        <w:tab/>
        <w:t>(b)</w:t>
      </w:r>
      <w:r>
        <w:tab/>
        <w:t>a person bound by an environmental protection notice;</w:t>
      </w:r>
    </w:p>
    <w:p>
      <w:pPr>
        <w:pStyle w:val="Indenta"/>
        <w:spacing w:before="120"/>
      </w:pPr>
      <w:r>
        <w:tab/>
        <w:t>(c)</w:t>
      </w:r>
      <w:r>
        <w:tab/>
        <w:t>a person bound by a vegetation conservation notice; or</w:t>
      </w:r>
    </w:p>
    <w:p>
      <w:pPr>
        <w:pStyle w:val="Indenta"/>
        <w:spacing w:before="120"/>
      </w:pPr>
      <w:r>
        <w:tab/>
        <w:t>(d)</w:t>
      </w:r>
      <w:r>
        <w:tab/>
        <w:t>a person to whom a prevention notice is given,</w:t>
      </w:r>
    </w:p>
    <w:p>
      <w:pPr>
        <w:pStyle w:val="Subsection"/>
      </w:pPr>
      <w:r>
        <w:tab/>
      </w:r>
      <w:r>
        <w:tab/>
        <w:t>to provide a financial assurance of a kind specified in the notice within a time specified in the notice.</w:t>
      </w:r>
    </w:p>
    <w:p>
      <w:pPr>
        <w:pStyle w:val="Subsection"/>
      </w:pPr>
      <w:r>
        <w:tab/>
        <w:t>(3)</w:t>
      </w:r>
      <w:r>
        <w:tab/>
        <w:t>A person who fails to comply with a requirement under subsection (2) commits an offence.</w:t>
      </w:r>
    </w:p>
    <w:p>
      <w:pPr>
        <w:pStyle w:val="Subsection"/>
      </w:pPr>
      <w:r>
        <w:tab/>
        <w:t>(4)</w:t>
      </w:r>
      <w:r>
        <w:tab/>
        <w:t xml:space="preserve">A financial assurance may be required to be given in one or more of the following forms — </w:t>
      </w:r>
    </w:p>
    <w:p>
      <w:pPr>
        <w:pStyle w:val="Indenta"/>
        <w:spacing w:before="120"/>
      </w:pPr>
      <w:r>
        <w:tab/>
        <w:t>(a)</w:t>
      </w:r>
      <w:r>
        <w:tab/>
        <w:t>a bank guarantee;</w:t>
      </w:r>
    </w:p>
    <w:p>
      <w:pPr>
        <w:pStyle w:val="Indenta"/>
        <w:spacing w:before="120"/>
      </w:pPr>
      <w:r>
        <w:tab/>
        <w:t>(b)</w:t>
      </w:r>
      <w:r>
        <w:tab/>
        <w:t>a bond;</w:t>
      </w:r>
    </w:p>
    <w:p>
      <w:pPr>
        <w:pStyle w:val="Indenta"/>
        <w:spacing w:before="120"/>
      </w:pPr>
      <w:r>
        <w:tab/>
        <w:t>(c)</w:t>
      </w:r>
      <w:r>
        <w:tab/>
        <w:t>an insurance policy;</w:t>
      </w:r>
    </w:p>
    <w:p>
      <w:pPr>
        <w:pStyle w:val="Indenta"/>
        <w:spacing w:before="120"/>
      </w:pPr>
      <w:r>
        <w:tab/>
        <w:t>(d)</w:t>
      </w:r>
      <w:r>
        <w:tab/>
        <w:t>another form of security that the CEO specifies.</w:t>
      </w:r>
    </w:p>
    <w:p>
      <w:pPr>
        <w:pStyle w:val="Subsection"/>
      </w:pPr>
      <w:r>
        <w:tab/>
        <w:t>(5)</w:t>
      </w:r>
      <w:r>
        <w:tab/>
        <w:t>The CEO may require a financial assurance to be provided before an authorisation is declared, granted, amended or suspended.</w:t>
      </w:r>
    </w:p>
    <w:p>
      <w:pPr>
        <w:pStyle w:val="Subsection"/>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pPr>
      <w:r>
        <w:tab/>
        <w:t>[Section 86B inserted by No. 54 of 2003 s. 87.]</w:t>
      </w:r>
    </w:p>
    <w:p>
      <w:pPr>
        <w:pStyle w:val="Heading5"/>
      </w:pPr>
      <w:bookmarkStart w:id="1067" w:name="_Toc156295980"/>
      <w:bookmarkStart w:id="1068" w:name="_Toc152578262"/>
      <w:r>
        <w:rPr>
          <w:rStyle w:val="CharSectno"/>
        </w:rPr>
        <w:t>86C</w:t>
      </w:r>
      <w:r>
        <w:t>.</w:t>
      </w:r>
      <w:r>
        <w:tab/>
        <w:t>Considerations when Minister consents to or imposes a financial assurance requirement</w:t>
      </w:r>
      <w:bookmarkEnd w:id="1067"/>
      <w:bookmarkEnd w:id="1068"/>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 xml:space="preserve">In determining whether to —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 xml:space="preserve">is to have regard to — </w:t>
      </w:r>
    </w:p>
    <w:p>
      <w:pPr>
        <w:pStyle w:val="Indenta"/>
      </w:pPr>
      <w:r>
        <w:tab/>
        <w:t>(c)</w:t>
      </w:r>
      <w:r>
        <w:tab/>
        <w:t>the degree of risk of pollution or environmental harm associated with the implementation of the authorisation;</w:t>
      </w:r>
    </w:p>
    <w:p>
      <w:pPr>
        <w:pStyle w:val="Indenta"/>
      </w:pPr>
      <w:r>
        <w:tab/>
        <w:t>(d)</w:t>
      </w:r>
      <w:r>
        <w:tab/>
        <w:t>the likelihood of action being required to deal with waste or prevent, control or abate pollution or environmental harm arising from acts associated with the implementation of the authorisation;</w:t>
      </w:r>
    </w:p>
    <w:p>
      <w:pPr>
        <w:pStyle w:val="Indenta"/>
      </w:pPr>
      <w:r>
        <w:tab/>
        <w:t>(e)</w:t>
      </w:r>
      <w:r>
        <w:tab/>
        <w:t>the environmental record of the responsible person or proposed responsible person;</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 xml:space="preserve">In determining whether to — </w:t>
      </w:r>
    </w:p>
    <w:p>
      <w:pPr>
        <w:pStyle w:val="Indenta"/>
      </w:pPr>
      <w:r>
        <w:tab/>
        <w:t>(a)</w:t>
      </w:r>
      <w:r>
        <w:tab/>
        <w:t>seek the consent of the Minister to the imposition of a financial assurance requirement under section 86B(2) or continuation under section 86B(7), the CEO; and</w:t>
      </w:r>
    </w:p>
    <w:p>
      <w:pPr>
        <w:pStyle w:val="Indenta"/>
      </w:pPr>
      <w:r>
        <w:tab/>
        <w:t>(b)</w:t>
      </w:r>
      <w:r>
        <w:tab/>
        <w:t>consent to the imposition or continuation, the Minister,</w:t>
      </w:r>
    </w:p>
    <w:p>
      <w:pPr>
        <w:pStyle w:val="Subsection"/>
      </w:pPr>
      <w:r>
        <w:tab/>
      </w:r>
      <w:r>
        <w:tab/>
        <w:t xml:space="preserve">is to have regard to — </w:t>
      </w:r>
    </w:p>
    <w:p>
      <w:pPr>
        <w:pStyle w:val="Indenta"/>
      </w:pPr>
      <w:r>
        <w:tab/>
        <w:t>(c)</w:t>
      </w:r>
      <w:r>
        <w:tab/>
        <w:t>the extent of action required under the closure notice, environmental protection notice or prevention notice;</w:t>
      </w:r>
    </w:p>
    <w:p>
      <w:pPr>
        <w:pStyle w:val="Indenta"/>
      </w:pPr>
      <w:r>
        <w:tab/>
        <w:t>(d)</w:t>
      </w:r>
      <w:r>
        <w:tab/>
        <w:t>the environmental record of the responsible person;</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1069" w:name="_Toc156295981"/>
      <w:bookmarkStart w:id="1070" w:name="_Toc152578263"/>
      <w:r>
        <w:rPr>
          <w:rStyle w:val="CharSectno"/>
        </w:rPr>
        <w:t>86D</w:t>
      </w:r>
      <w:r>
        <w:t>.</w:t>
      </w:r>
      <w:r>
        <w:tab/>
        <w:t>Amount of financial assurance</w:t>
      </w:r>
      <w:bookmarkEnd w:id="1069"/>
      <w:bookmarkEnd w:id="1070"/>
    </w:p>
    <w:p>
      <w:pPr>
        <w:pStyle w:val="Subsection"/>
      </w:pPr>
      <w:r>
        <w:tab/>
      </w:r>
      <w:r>
        <w:tab/>
        <w:t xml:space="preserve">The amount of the financial assurance —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1071" w:name="_Toc156295982"/>
      <w:bookmarkStart w:id="1072" w:name="_Toc152578264"/>
      <w:r>
        <w:rPr>
          <w:rStyle w:val="CharSectno"/>
        </w:rPr>
        <w:t>86E</w:t>
      </w:r>
      <w:r>
        <w:t>.</w:t>
      </w:r>
      <w:r>
        <w:tab/>
        <w:t>Claim on or realising of financial assurance</w:t>
      </w:r>
      <w:bookmarkEnd w:id="1071"/>
      <w:bookmarkEnd w:id="1072"/>
    </w:p>
    <w:p>
      <w:pPr>
        <w:pStyle w:val="Subsection"/>
      </w:pPr>
      <w:r>
        <w:tab/>
        <w:t>(1)</w:t>
      </w:r>
      <w:r>
        <w:tab/>
        <w:t xml:space="preserve">This section applies if — </w:t>
      </w:r>
    </w:p>
    <w:p>
      <w:pPr>
        <w:pStyle w:val="Indenta"/>
      </w:pPr>
      <w:r>
        <w:tab/>
        <w:t>(a)</w:t>
      </w:r>
      <w:r>
        <w:tab/>
        <w:t>the Minister incurs costs in taking action under section 48(4) or 69(2);</w:t>
      </w:r>
    </w:p>
    <w:p>
      <w:pPr>
        <w:pStyle w:val="Indenta"/>
      </w:pPr>
      <w:r>
        <w:tab/>
        <w:t>(b)</w:t>
      </w:r>
      <w:r>
        <w:tab/>
        <w:t xml:space="preserve">an authorised person or inspector incurs costs in taking action under section 73(1); </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 xml:space="preserve">The notice is to — </w:t>
      </w:r>
    </w:p>
    <w:p>
      <w:pPr>
        <w:pStyle w:val="Indenta"/>
      </w:pPr>
      <w:r>
        <w:tab/>
        <w:t>(a)</w:t>
      </w:r>
      <w:r>
        <w:tab/>
        <w:t>state details of the action taken;</w:t>
      </w:r>
    </w:p>
    <w:p>
      <w:pPr>
        <w:pStyle w:val="Indenta"/>
      </w:pPr>
      <w:r>
        <w:tab/>
        <w:t>(b)</w:t>
      </w:r>
      <w:r>
        <w:tab/>
        <w:t>state the amount of the financial assurance to be claimed or realised;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 xml:space="preserve">Any costs recovered under this section are to be paid into the </w:t>
      </w:r>
      <w:r>
        <w:rPr>
          <w:snapToGrid w:val="0"/>
        </w:rPr>
        <w:t xml:space="preserve">Consolidated </w:t>
      </w:r>
      <w:del w:id="1073" w:author="svcMRProcess" w:date="2018-08-28T23:00:00Z">
        <w:r>
          <w:delText>Fund</w:delText>
        </w:r>
      </w:del>
      <w:ins w:id="1074" w:author="svcMRProcess" w:date="2018-08-28T23:00:00Z">
        <w:r>
          <w:rPr>
            <w:snapToGrid w:val="0"/>
          </w:rPr>
          <w:t>Account</w:t>
        </w:r>
      </w:ins>
      <w:r>
        <w:t>.</w:t>
      </w:r>
    </w:p>
    <w:p>
      <w:pPr>
        <w:pStyle w:val="Footnotesection"/>
      </w:pPr>
      <w:r>
        <w:tab/>
        <w:t>[Section 86E inserted by No. 54 of 2003 s. </w:t>
      </w:r>
      <w:del w:id="1075" w:author="svcMRProcess" w:date="2018-08-28T23:00:00Z">
        <w:r>
          <w:delText>87</w:delText>
        </w:r>
      </w:del>
      <w:ins w:id="1076" w:author="svcMRProcess" w:date="2018-08-28T23:00:00Z">
        <w:r>
          <w:t>87; amended by No. 77 of 2006 s. 4</w:t>
        </w:r>
      </w:ins>
      <w:r>
        <w:t>.]</w:t>
      </w:r>
    </w:p>
    <w:p>
      <w:pPr>
        <w:pStyle w:val="Heading5"/>
      </w:pPr>
      <w:bookmarkStart w:id="1077" w:name="_Toc156295983"/>
      <w:bookmarkStart w:id="1078" w:name="_Toc152578265"/>
      <w:r>
        <w:rPr>
          <w:rStyle w:val="CharSectno"/>
        </w:rPr>
        <w:t>86F</w:t>
      </w:r>
      <w:r>
        <w:t>.</w:t>
      </w:r>
      <w:r>
        <w:tab/>
        <w:t>Lapsing of financial assurance</w:t>
      </w:r>
      <w:bookmarkEnd w:id="1077"/>
      <w:bookmarkEnd w:id="1078"/>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1079" w:name="_Toc156295984"/>
      <w:bookmarkStart w:id="1080" w:name="_Toc152578266"/>
      <w:r>
        <w:rPr>
          <w:rStyle w:val="CharSectno"/>
        </w:rPr>
        <w:t>86G</w:t>
      </w:r>
      <w:r>
        <w:t>.</w:t>
      </w:r>
      <w:r>
        <w:tab/>
        <w:t>Financial assurance not to affect other action</w:t>
      </w:r>
      <w:bookmarkEnd w:id="1079"/>
      <w:bookmarkEnd w:id="1080"/>
    </w:p>
    <w:p>
      <w:pPr>
        <w:pStyle w:val="Subsection"/>
      </w:pPr>
      <w:r>
        <w:tab/>
        <w:t>(1)</w:t>
      </w:r>
      <w:r>
        <w:tab/>
        <w:t xml:space="preserve">Subject to subsections (3) and (4), a financial assurance may be called on and used, despite and without affecting —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 xml:space="preserve">to recover costs under section 48(5) or 69(3)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 xml:space="preserve">to recover costs under section 68A(11)(b), 73(4a) or 73A(4)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1081" w:name="_Toc57172659"/>
      <w:bookmarkStart w:id="1082" w:name="_Toc57172943"/>
      <w:bookmarkStart w:id="1083" w:name="_Toc77068295"/>
      <w:bookmarkStart w:id="1084" w:name="_Toc89517038"/>
      <w:bookmarkStart w:id="1085" w:name="_Toc97344524"/>
      <w:bookmarkStart w:id="1086" w:name="_Toc102292239"/>
      <w:bookmarkStart w:id="1087" w:name="_Toc102798251"/>
      <w:bookmarkStart w:id="1088" w:name="_Toc112214065"/>
      <w:bookmarkStart w:id="1089" w:name="_Toc112214517"/>
      <w:bookmarkStart w:id="1090" w:name="_Toc112227863"/>
      <w:bookmarkStart w:id="1091" w:name="_Toc112228184"/>
      <w:bookmarkStart w:id="1092" w:name="_Toc112836279"/>
      <w:bookmarkStart w:id="1093" w:name="_Toc113067247"/>
      <w:bookmarkStart w:id="1094" w:name="_Toc113090248"/>
      <w:bookmarkStart w:id="1095" w:name="_Toc113263343"/>
      <w:bookmarkStart w:id="1096" w:name="_Toc113263660"/>
      <w:bookmarkStart w:id="1097" w:name="_Toc113769738"/>
      <w:bookmarkStart w:id="1098" w:name="_Toc114279213"/>
      <w:bookmarkStart w:id="1099" w:name="_Toc114279530"/>
      <w:bookmarkStart w:id="1100" w:name="_Toc116899577"/>
      <w:bookmarkStart w:id="1101" w:name="_Toc122749054"/>
      <w:bookmarkStart w:id="1102" w:name="_Toc123001810"/>
      <w:bookmarkStart w:id="1103" w:name="_Toc131393550"/>
      <w:bookmarkStart w:id="1104" w:name="_Toc139347251"/>
      <w:bookmarkStart w:id="1105" w:name="_Toc139687010"/>
      <w:bookmarkStart w:id="1106" w:name="_Toc152578267"/>
      <w:bookmarkStart w:id="1107" w:name="_Toc156295985"/>
      <w:r>
        <w:rPr>
          <w:rStyle w:val="CharPartNo"/>
        </w:rPr>
        <w:t>Part VI</w:t>
      </w:r>
      <w:r>
        <w:rPr>
          <w:rStyle w:val="CharDivNo"/>
        </w:rPr>
        <w:t> </w:t>
      </w:r>
      <w:r>
        <w:t>—</w:t>
      </w:r>
      <w:r>
        <w:rPr>
          <w:rStyle w:val="CharDivText"/>
        </w:rPr>
        <w:t> </w:t>
      </w:r>
      <w:r>
        <w:rPr>
          <w:rStyle w:val="CharPartText"/>
        </w:rPr>
        <w:t>Enforcement</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Pr>
          <w:rStyle w:val="CharPartText"/>
        </w:rPr>
        <w:t xml:space="preserve"> </w:t>
      </w:r>
    </w:p>
    <w:p>
      <w:pPr>
        <w:pStyle w:val="Heading5"/>
        <w:rPr>
          <w:snapToGrid w:val="0"/>
        </w:rPr>
      </w:pPr>
      <w:bookmarkStart w:id="1108" w:name="_Toc471197112"/>
      <w:bookmarkStart w:id="1109" w:name="_Toc520019294"/>
      <w:bookmarkStart w:id="1110" w:name="_Toc535220209"/>
      <w:bookmarkStart w:id="1111" w:name="_Toc156295986"/>
      <w:bookmarkStart w:id="1112" w:name="_Toc152578268"/>
      <w:r>
        <w:rPr>
          <w:rStyle w:val="CharSectno"/>
        </w:rPr>
        <w:t>87</w:t>
      </w:r>
      <w:r>
        <w:rPr>
          <w:snapToGrid w:val="0"/>
        </w:rPr>
        <w:t>.</w:t>
      </w:r>
      <w:r>
        <w:rPr>
          <w:snapToGrid w:val="0"/>
        </w:rPr>
        <w:tab/>
        <w:t>Appointment of authorised persons</w:t>
      </w:r>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keepNext/>
        <w:spacing w:before="120"/>
        <w:rPr>
          <w:snapToGrid w:val="0"/>
        </w:rPr>
      </w:pPr>
      <w:r>
        <w:rPr>
          <w:snapToGrid w:val="0"/>
        </w:rPr>
        <w:tab/>
        <w:t>(4)</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87 amended by No. 32 of 1994 s. 19; No. 54 of 2003 s. 140(2).] </w:t>
      </w:r>
    </w:p>
    <w:p>
      <w:pPr>
        <w:pStyle w:val="Heading5"/>
        <w:spacing w:before="180"/>
        <w:rPr>
          <w:snapToGrid w:val="0"/>
        </w:rPr>
      </w:pPr>
      <w:bookmarkStart w:id="1113" w:name="_Toc471197113"/>
      <w:bookmarkStart w:id="1114" w:name="_Toc520019295"/>
      <w:bookmarkStart w:id="1115" w:name="_Toc535220210"/>
      <w:bookmarkStart w:id="1116" w:name="_Toc156295987"/>
      <w:bookmarkStart w:id="1117" w:name="_Toc152578269"/>
      <w:r>
        <w:rPr>
          <w:rStyle w:val="CharSectno"/>
        </w:rPr>
        <w:t>88</w:t>
      </w:r>
      <w:r>
        <w:rPr>
          <w:snapToGrid w:val="0"/>
        </w:rPr>
        <w:t>.</w:t>
      </w:r>
      <w:r>
        <w:rPr>
          <w:snapToGrid w:val="0"/>
        </w:rPr>
        <w:tab/>
        <w:t>Inspectors</w:t>
      </w:r>
      <w:bookmarkEnd w:id="1113"/>
      <w:bookmarkEnd w:id="1114"/>
      <w:bookmarkEnd w:id="1115"/>
      <w:bookmarkEnd w:id="1116"/>
      <w:bookmarkEnd w:id="1117"/>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 </w:t>
      </w:r>
    </w:p>
    <w:p>
      <w:pPr>
        <w:pStyle w:val="Indenta"/>
        <w:rPr>
          <w:snapToGrid w:val="0"/>
        </w:rPr>
      </w:pPr>
      <w:r>
        <w:rPr>
          <w:snapToGrid w:val="0"/>
        </w:rPr>
        <w:tab/>
        <w:t>(a)</w:t>
      </w:r>
      <w:r>
        <w:rPr>
          <w:snapToGrid w:val="0"/>
        </w:rPr>
        <w:tab/>
        <w:t>taking measurements and collecting samples of any waste before, during or after its discharge into the environment;</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w:t>
      </w:r>
    </w:p>
    <w:p>
      <w:pPr>
        <w:pStyle w:val="Indenta"/>
        <w:rPr>
          <w:snapToGrid w:val="0"/>
        </w:rPr>
      </w:pPr>
      <w:r>
        <w:rPr>
          <w:snapToGrid w:val="0"/>
        </w:rPr>
        <w:tab/>
        <w:t>(c)</w:t>
      </w:r>
      <w:r>
        <w:rPr>
          <w:snapToGrid w:val="0"/>
        </w:rPr>
        <w:tab/>
        <w:t>recording, measuring, testing or analysing noise, odour and electromagnetic radiation emissions;</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spacing w:before="120"/>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spacing w:before="120"/>
        <w:rPr>
          <w:snapToGrid w:val="0"/>
        </w:rPr>
      </w:pPr>
      <w:r>
        <w:rPr>
          <w:snapToGrid w:val="0"/>
        </w:rPr>
        <w:tab/>
        <w:t>(4)</w:t>
      </w:r>
      <w:r>
        <w:rPr>
          <w:snapToGrid w:val="0"/>
        </w:rPr>
        <w:tab/>
        <w:t>An inspector shall produce the authority issued to him under subsection (3)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spacing w:before="120"/>
        <w:rPr>
          <w:snapToGrid w:val="0"/>
        </w:rPr>
      </w:pPr>
      <w:r>
        <w:rPr>
          <w:snapToGrid w:val="0"/>
        </w:rPr>
        <w:tab/>
        <w:t>(6)</w:t>
      </w:r>
      <w:r>
        <w:rPr>
          <w:snapToGrid w:val="0"/>
        </w:rPr>
        <w:tab/>
        <w:t>In subsection (1) — </w:t>
      </w:r>
    </w:p>
    <w:p>
      <w:pPr>
        <w:pStyle w:val="Defstart"/>
      </w:pPr>
      <w:r>
        <w:rPr>
          <w:b/>
        </w:rPr>
        <w:tab/>
        <w:t>“</w:t>
      </w:r>
      <w:r>
        <w:rPr>
          <w:rStyle w:val="CharDefText"/>
        </w:rPr>
        <w:t>approved</w:t>
      </w:r>
      <w:r>
        <w:rPr>
          <w:b/>
        </w:rPr>
        <w:t>”</w:t>
      </w:r>
      <w:r>
        <w:t xml:space="preserve"> means approved by the CEO.</w:t>
      </w:r>
    </w:p>
    <w:p>
      <w:pPr>
        <w:pStyle w:val="Footnotesection"/>
      </w:pPr>
      <w:r>
        <w:tab/>
        <w:t xml:space="preserve">[Section 88 amended by No. 32 of 1994 s. 19; No. 54 of 2003 s. 140(2).] </w:t>
      </w:r>
    </w:p>
    <w:p>
      <w:pPr>
        <w:pStyle w:val="Heading5"/>
        <w:rPr>
          <w:snapToGrid w:val="0"/>
        </w:rPr>
      </w:pPr>
      <w:bookmarkStart w:id="1118" w:name="_Toc471197114"/>
      <w:bookmarkStart w:id="1119" w:name="_Toc520019296"/>
      <w:bookmarkStart w:id="1120" w:name="_Toc535220211"/>
      <w:bookmarkStart w:id="1121" w:name="_Toc156295988"/>
      <w:bookmarkStart w:id="1122" w:name="_Toc152578270"/>
      <w:r>
        <w:rPr>
          <w:rStyle w:val="CharSectno"/>
        </w:rPr>
        <w:t>89</w:t>
      </w:r>
      <w:r>
        <w:rPr>
          <w:snapToGrid w:val="0"/>
        </w:rPr>
        <w:t>.</w:t>
      </w:r>
      <w:r>
        <w:rPr>
          <w:snapToGrid w:val="0"/>
        </w:rPr>
        <w:tab/>
        <w:t>General powers of entry of inspectors</w:t>
      </w:r>
      <w:bookmarkEnd w:id="1118"/>
      <w:bookmarkEnd w:id="1119"/>
      <w:bookmarkEnd w:id="1120"/>
      <w:bookmarkEnd w:id="1121"/>
      <w:bookmarkEnd w:id="1122"/>
      <w:r>
        <w:rPr>
          <w:snapToGrid w:val="0"/>
        </w:rPr>
        <w:t xml:space="preserve"> </w:t>
      </w:r>
    </w:p>
    <w:p>
      <w:pPr>
        <w:pStyle w:val="Subsection"/>
        <w:rPr>
          <w:snapToGrid w:val="0"/>
        </w:rPr>
      </w:pPr>
      <w:r>
        <w:rPr>
          <w:snapToGrid w:val="0"/>
        </w:rPr>
        <w:tab/>
        <w:t>(1)</w:t>
      </w:r>
      <w:r>
        <w:rPr>
          <w:snapToGrid w:val="0"/>
        </w:rPr>
        <w:tab/>
        <w:t>An inspector may with such assistance as he may require enter — </w:t>
      </w:r>
    </w:p>
    <w:p>
      <w:pPr>
        <w:pStyle w:val="Indenta"/>
        <w:rPr>
          <w:snapToGrid w:val="0"/>
        </w:rPr>
      </w:pPr>
      <w:r>
        <w:rPr>
          <w:snapToGrid w:val="0"/>
        </w:rPr>
        <w:tab/>
        <w:t>(a)</w:t>
      </w:r>
      <w:r>
        <w:rPr>
          <w:snapToGrid w:val="0"/>
        </w:rPr>
        <w:tab/>
        <w:t>at any time any premises used as a factory or any premises in which an industry, trade or process is being carried on;</w:t>
      </w:r>
    </w:p>
    <w:p>
      <w:pPr>
        <w:pStyle w:val="Indenta"/>
      </w:pPr>
      <w:r>
        <w:tab/>
        <w:t>(aa)</w:t>
      </w:r>
      <w:r>
        <w:tab/>
        <w:t xml:space="preserve">at any time, any site classified as </w:t>
      </w:r>
      <w:r>
        <w:rPr>
          <w:i/>
        </w:rPr>
        <w:t>contaminated — remediation required</w:t>
      </w:r>
      <w:r>
        <w:t xml:space="preserve"> under the </w:t>
      </w:r>
      <w:r>
        <w:rPr>
          <w:i/>
        </w:rPr>
        <w:t>Contaminated Sites Act 2003</w:t>
      </w:r>
      <w:r>
        <w:t>;</w:t>
      </w:r>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 </w:t>
      </w:r>
    </w:p>
    <w:p>
      <w:pPr>
        <w:pStyle w:val="Indenta"/>
        <w:rPr>
          <w:snapToGrid w:val="0"/>
        </w:rPr>
      </w:pPr>
      <w:r>
        <w:rPr>
          <w:snapToGrid w:val="0"/>
        </w:rPr>
        <w:tab/>
        <w:t>(d)</w:t>
      </w:r>
      <w:r>
        <w:rPr>
          <w:snapToGrid w:val="0"/>
        </w:rPr>
        <w:tab/>
        <w:t>the prescribing of any matter under this Act or for the preparation of a draft policy;</w:t>
      </w:r>
    </w:p>
    <w:p>
      <w:pPr>
        <w:pStyle w:val="Indenta"/>
        <w:rPr>
          <w:snapToGrid w:val="0"/>
        </w:rPr>
      </w:pPr>
      <w:r>
        <w:rPr>
          <w:snapToGrid w:val="0"/>
        </w:rPr>
        <w:tab/>
        <w:t>(e)</w:t>
      </w:r>
      <w:r>
        <w:rPr>
          <w:snapToGrid w:val="0"/>
        </w:rPr>
        <w:tab/>
        <w:t>the assessment of a proposal or scheme and the preparation of a report thereon; or</w:t>
      </w:r>
    </w:p>
    <w:p>
      <w:pPr>
        <w:pStyle w:val="Indenta"/>
        <w:keepNext/>
        <w:rPr>
          <w:snapToGrid w:val="0"/>
        </w:rPr>
      </w:pPr>
      <w:r>
        <w:rPr>
          <w:snapToGrid w:val="0"/>
        </w:rPr>
        <w:tab/>
        <w:t>(f)</w:t>
      </w:r>
      <w:r>
        <w:rPr>
          <w:snapToGrid w:val="0"/>
        </w:rPr>
        <w:tab/>
        <w:t>determining whether or not there has been compliance with or contravention of —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 xml:space="preserve">house unless the inspector — </w:t>
      </w:r>
    </w:p>
    <w:p>
      <w:pPr>
        <w:pStyle w:val="Indenta"/>
      </w:pPr>
      <w:r>
        <w:tab/>
        <w:t>(a)</w:t>
      </w:r>
      <w:r>
        <w:tab/>
        <w:t>reasonably believes that waste is being, or has recently been, discharged from that house or land into the environment;</w:t>
      </w:r>
    </w:p>
    <w:p>
      <w:pPr>
        <w:pStyle w:val="Indenta"/>
      </w:pPr>
      <w:r>
        <w:tab/>
        <w:t>(aa)</w:t>
      </w:r>
      <w:r>
        <w:tab/>
        <w:t>reasonably believes that the house or land is contaminated;</w:t>
      </w:r>
    </w:p>
    <w:p>
      <w:pPr>
        <w:pStyle w:val="Indenta"/>
      </w:pPr>
      <w:r>
        <w:tab/>
        <w:t>(b)</w:t>
      </w:r>
      <w:r>
        <w:tab/>
        <w:t>finds 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spacing w:before="120"/>
        <w:rPr>
          <w:snapToGrid w:val="0"/>
        </w:rPr>
      </w:pPr>
      <w:r>
        <w:rPr>
          <w:snapToGrid w:val="0"/>
        </w:rPr>
        <w:tab/>
        <w:t>(3)</w:t>
      </w:r>
      <w:r>
        <w:rPr>
          <w:snapToGrid w:val="0"/>
        </w:rPr>
        <w:tab/>
        <w:t xml:space="preserve">Without limiting the generality of subsection (1), an inspector may with such assistance as he may require enter on any land and drill boreholes for the purpose of taking and removing samples of rock, soil or </w:t>
      </w:r>
      <w:r>
        <w:t>water</w:t>
      </w:r>
      <w:r>
        <w:rPr>
          <w:snapToGrid w:val="0"/>
        </w:rPr>
        <w:t xml:space="preserve"> and making geological studies — </w:t>
      </w:r>
    </w:p>
    <w:p>
      <w:pPr>
        <w:pStyle w:val="Indenta"/>
        <w:spacing w:before="60"/>
        <w:rPr>
          <w:snapToGrid w:val="0"/>
        </w:rPr>
      </w:pPr>
      <w:r>
        <w:rPr>
          <w:snapToGrid w:val="0"/>
        </w:rPr>
        <w:tab/>
        <w:t>(a)</w:t>
      </w:r>
      <w:r>
        <w:rPr>
          <w:snapToGrid w:val="0"/>
        </w:rPr>
        <w:tab/>
        <w:t xml:space="preserve">to assess the effect of a proposed discharge of waste; </w:t>
      </w:r>
    </w:p>
    <w:p>
      <w:pPr>
        <w:pStyle w:val="Indenta"/>
        <w:spacing w:before="60"/>
        <w:rPr>
          <w:snapToGrid w:val="0"/>
        </w:rPr>
      </w:pPr>
      <w:r>
        <w:rPr>
          <w:snapToGrid w:val="0"/>
        </w:rPr>
        <w:tab/>
        <w:t>(b)</w:t>
      </w:r>
      <w:r>
        <w:rPr>
          <w:snapToGrid w:val="0"/>
        </w:rPr>
        <w:tab/>
        <w:t>to monitor the effect of a discharge of waste; or</w:t>
      </w:r>
    </w:p>
    <w:p>
      <w:pPr>
        <w:pStyle w:val="Indenta"/>
      </w:pPr>
      <w:r>
        <w:tab/>
        <w:t>(c)</w:t>
      </w:r>
      <w:r>
        <w:tab/>
        <w:t>if the inspector believes on reasonable grounds that the land or water is contaminated, to investigate whether contamination is present or to monitor or assess any contamination that is present,</w:t>
      </w:r>
    </w:p>
    <w:p>
      <w:pPr>
        <w:pStyle w:val="Subsection"/>
        <w:rPr>
          <w:snapToGrid w:val="0"/>
        </w:rPr>
      </w:pPr>
      <w:r>
        <w:rPr>
          <w:snapToGrid w:val="0"/>
        </w:rPr>
        <w:tab/>
      </w:r>
      <w:r>
        <w:rPr>
          <w:snapToGrid w:val="0"/>
        </w:rPr>
        <w:tab/>
        <w:t>and to do all such acts and things as may be necessary therefor or in relation thereto.</w:t>
      </w:r>
    </w:p>
    <w:p>
      <w:pPr>
        <w:pStyle w:val="Subsection"/>
        <w:spacing w:before="120"/>
        <w:rPr>
          <w:snapToGrid w:val="0"/>
        </w:rPr>
      </w:pPr>
      <w:r>
        <w:rPr>
          <w:snapToGrid w:val="0"/>
        </w:rPr>
        <w:tab/>
        <w:t>(4)</w:t>
      </w:r>
      <w:r>
        <w:rPr>
          <w:snapToGrid w:val="0"/>
        </w:rPr>
        <w:tab/>
        <w:t>Before exercising in relation to any land which —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 </w:t>
      </w:r>
    </w:p>
    <w:p>
      <w:pPr>
        <w:pStyle w:val="Indenta"/>
        <w:rPr>
          <w:snapToGrid w:val="0"/>
        </w:rPr>
      </w:pPr>
      <w:r>
        <w:rPr>
          <w:snapToGrid w:val="0"/>
        </w:rPr>
        <w:tab/>
        <w:t>(c)</w:t>
      </w:r>
      <w:r>
        <w:rPr>
          <w:snapToGrid w:val="0"/>
        </w:rPr>
        <w:tab/>
        <w:t>the part of that land on which entry is to be made;</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spacing w:before="80"/>
        <w:ind w:left="890" w:hanging="890"/>
      </w:pPr>
      <w:r>
        <w:tab/>
        <w:t xml:space="preserve">[Section 89 amended by No. 23 of 1996 s. 21; No. 14 of 1998 s. 10 and 32; No. 54 of 2003 s. 22 and 57; No. 60 of 2003 s. 100.] </w:t>
      </w:r>
    </w:p>
    <w:p>
      <w:pPr>
        <w:pStyle w:val="Heading5"/>
        <w:spacing w:before="120"/>
        <w:rPr>
          <w:snapToGrid w:val="0"/>
        </w:rPr>
      </w:pPr>
      <w:bookmarkStart w:id="1123" w:name="_Toc471197115"/>
      <w:bookmarkStart w:id="1124" w:name="_Toc520019297"/>
      <w:bookmarkStart w:id="1125" w:name="_Toc535220212"/>
      <w:bookmarkStart w:id="1126" w:name="_Toc156295989"/>
      <w:bookmarkStart w:id="1127" w:name="_Toc152578271"/>
      <w:r>
        <w:rPr>
          <w:rStyle w:val="CharSectno"/>
        </w:rPr>
        <w:t>90</w:t>
      </w:r>
      <w:r>
        <w:rPr>
          <w:snapToGrid w:val="0"/>
        </w:rPr>
        <w:t>.</w:t>
      </w:r>
      <w:r>
        <w:rPr>
          <w:snapToGrid w:val="0"/>
        </w:rPr>
        <w:tab/>
        <w:t>Power of inspectors to require production of books, etc.</w:t>
      </w:r>
      <w:bookmarkEnd w:id="1123"/>
      <w:bookmarkEnd w:id="1124"/>
      <w:bookmarkEnd w:id="1125"/>
      <w:bookmarkEnd w:id="1126"/>
      <w:bookmarkEnd w:id="1127"/>
      <w:r>
        <w:rPr>
          <w:snapToGrid w:val="0"/>
        </w:rPr>
        <w:t xml:space="preserve"> </w:t>
      </w:r>
    </w:p>
    <w:p>
      <w:pPr>
        <w:pStyle w:val="Subsection"/>
        <w:spacing w:before="80"/>
        <w:rPr>
          <w:snapToGrid w:val="0"/>
        </w:rPr>
      </w:pPr>
      <w:r>
        <w:rPr>
          <w:snapToGrid w:val="0"/>
        </w:rPr>
        <w:tab/>
        <w:t>(1)</w:t>
      </w:r>
      <w:r>
        <w:rPr>
          <w:snapToGrid w:val="0"/>
        </w:rPr>
        <w:tab/>
        <w:t>An inspector may by notice in writing require — </w:t>
      </w:r>
    </w:p>
    <w:p>
      <w:pPr>
        <w:pStyle w:val="Indenta"/>
      </w:pPr>
      <w:r>
        <w:tab/>
        <w:t>(a)</w:t>
      </w:r>
      <w:r>
        <w:tab/>
        <w:t xml:space="preserve">the occupier of any premises from which there has been, is, or is likely to be, an emission, or onto which any waste has been or is being discharged, to produce to the inspector —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to produce to the inspector any books or other sources of information in the custody or possession of that person relating to — </w:t>
      </w:r>
    </w:p>
    <w:p>
      <w:pPr>
        <w:pStyle w:val="Indenti"/>
        <w:rPr>
          <w:snapToGrid w:val="0"/>
        </w:rPr>
      </w:pPr>
      <w:r>
        <w:rPr>
          <w:snapToGrid w:val="0"/>
        </w:rPr>
        <w:tab/>
      </w:r>
      <w:r>
        <w:t>(i)</w:t>
      </w:r>
      <w:r>
        <w:tab/>
        <w:t>any emission; or</w:t>
      </w:r>
    </w:p>
    <w:p>
      <w:pPr>
        <w:pStyle w:val="Indenti"/>
        <w:rPr>
          <w:snapToGrid w:val="0"/>
        </w:rPr>
      </w:pPr>
      <w:r>
        <w:rPr>
          <w:snapToGrid w:val="0"/>
        </w:rPr>
        <w:tab/>
        <w:t>(ii)</w:t>
      </w:r>
      <w:r>
        <w:rPr>
          <w:snapToGrid w:val="0"/>
        </w:rPr>
        <w:tab/>
        <w:t>the manufacture, sale or distribution for sale of any prescribed equipment or material,</w:t>
      </w:r>
    </w:p>
    <w:p>
      <w:pPr>
        <w:pStyle w:val="Subsection"/>
        <w:spacing w:before="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keepNext/>
        <w:rPr>
          <w:snapToGrid w:val="0"/>
        </w:rPr>
      </w:pPr>
      <w:r>
        <w:rPr>
          <w:snapToGrid w:val="0"/>
        </w:rPr>
        <w:tab/>
        <w:t>(1b)</w:t>
      </w:r>
      <w:r>
        <w:rPr>
          <w:snapToGrid w:val="0"/>
        </w:rPr>
        <w:tab/>
        <w:t xml:space="preserve">An inspector may —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58; No. 60 of 2003 s. 100.]</w:t>
      </w:r>
    </w:p>
    <w:p>
      <w:pPr>
        <w:pStyle w:val="Heading5"/>
        <w:rPr>
          <w:snapToGrid w:val="0"/>
        </w:rPr>
      </w:pPr>
      <w:bookmarkStart w:id="1128" w:name="_Toc471197116"/>
      <w:bookmarkStart w:id="1129" w:name="_Toc520019298"/>
      <w:bookmarkStart w:id="1130" w:name="_Toc535220213"/>
      <w:bookmarkStart w:id="1131" w:name="_Toc156295990"/>
      <w:bookmarkStart w:id="1132" w:name="_Toc152578272"/>
      <w:r>
        <w:rPr>
          <w:rStyle w:val="CharSectno"/>
        </w:rPr>
        <w:t>91</w:t>
      </w:r>
      <w:r>
        <w:rPr>
          <w:snapToGrid w:val="0"/>
        </w:rPr>
        <w:t>.</w:t>
      </w:r>
      <w:r>
        <w:rPr>
          <w:snapToGrid w:val="0"/>
        </w:rPr>
        <w:tab/>
        <w:t>Additional powers of entry of inspectors</w:t>
      </w:r>
      <w:bookmarkEnd w:id="1128"/>
      <w:bookmarkEnd w:id="1129"/>
      <w:bookmarkEnd w:id="1130"/>
      <w:bookmarkEnd w:id="1131"/>
      <w:bookmarkEnd w:id="1132"/>
      <w:r>
        <w:rPr>
          <w:snapToGrid w:val="0"/>
        </w:rPr>
        <w:t xml:space="preserve"> </w:t>
      </w:r>
    </w:p>
    <w:p>
      <w:pPr>
        <w:pStyle w:val="Subsection"/>
        <w:rPr>
          <w:snapToGrid w:val="0"/>
        </w:rPr>
      </w:pPr>
      <w:r>
        <w:rPr>
          <w:snapToGrid w:val="0"/>
        </w:rPr>
        <w:tab/>
        <w:t>(1)</w:t>
      </w:r>
      <w:r>
        <w:rPr>
          <w:snapToGrid w:val="0"/>
        </w:rPr>
        <w:tab/>
        <w:t>An inspector may at any reasonable time enter any premises used wholly or principally for or in connection with — </w:t>
      </w:r>
    </w:p>
    <w:p>
      <w:pPr>
        <w:pStyle w:val="Indenta"/>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spacing w:before="200"/>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spacing w:before="200"/>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spacing w:before="260"/>
        <w:rPr>
          <w:snapToGrid w:val="0"/>
        </w:rPr>
      </w:pPr>
      <w:bookmarkStart w:id="1133" w:name="_Toc471197117"/>
      <w:bookmarkStart w:id="1134" w:name="_Toc520019299"/>
      <w:bookmarkStart w:id="1135" w:name="_Toc535220214"/>
      <w:bookmarkStart w:id="1136" w:name="_Toc156295991"/>
      <w:bookmarkStart w:id="1137" w:name="_Toc152578273"/>
      <w:r>
        <w:rPr>
          <w:rStyle w:val="CharSectno"/>
        </w:rPr>
        <w:t>92</w:t>
      </w:r>
      <w:r>
        <w:rPr>
          <w:snapToGrid w:val="0"/>
        </w:rPr>
        <w:t>.</w:t>
      </w:r>
      <w:r>
        <w:rPr>
          <w:snapToGrid w:val="0"/>
        </w:rPr>
        <w:tab/>
        <w:t>Inspectors may require details of certain occupiers and others</w:t>
      </w:r>
      <w:bookmarkEnd w:id="1133"/>
      <w:bookmarkEnd w:id="1134"/>
      <w:bookmarkEnd w:id="1135"/>
      <w:bookmarkEnd w:id="1136"/>
      <w:bookmarkEnd w:id="1137"/>
      <w:r>
        <w:rPr>
          <w:snapToGrid w:val="0"/>
        </w:rPr>
        <w:t xml:space="preserve"> </w:t>
      </w:r>
    </w:p>
    <w:p>
      <w:pPr>
        <w:pStyle w:val="Subsection"/>
        <w:spacing w:before="200"/>
        <w:rPr>
          <w:snapToGrid w:val="0"/>
        </w:rPr>
      </w:pPr>
      <w:r>
        <w:rPr>
          <w:snapToGrid w:val="0"/>
        </w:rPr>
        <w:tab/>
        <w:t>(1)</w:t>
      </w:r>
      <w:r>
        <w:rPr>
          <w:snapToGrid w:val="0"/>
        </w:rPr>
        <w:tab/>
        <w:t>An inspector may by notice in writing require any person who appears to the inspector to be the occupier of any premises — </w:t>
      </w:r>
    </w:p>
    <w:p>
      <w:pPr>
        <w:pStyle w:val="Indenta"/>
      </w:pPr>
      <w:r>
        <w:tab/>
        <w:t>(a)</w:t>
      </w:r>
      <w:r>
        <w:tab/>
        <w:t>on or from which there has been, is, or is likely to be, an emission;</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 xml:space="preserve">An inspector who finds a person committing an offence or who on reasonable grounds suspects that an offence has been committed or is about to be committed by a person may require the person —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rPr>
          <w:snapToGrid w:val="0"/>
        </w:rPr>
      </w:pPr>
      <w:r>
        <w:rPr>
          <w:snapToGrid w:val="0"/>
        </w:rPr>
        <w:tab/>
        <w:t>(4)</w:t>
      </w:r>
      <w:r>
        <w:rPr>
          <w:snapToGrid w:val="0"/>
        </w:rPr>
        <w:tab/>
        <w:t xml:space="preserve">A person who —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1138" w:name="_Toc471197118"/>
      <w:bookmarkStart w:id="1139" w:name="_Toc520019300"/>
      <w:bookmarkStart w:id="1140" w:name="_Toc535220215"/>
      <w:bookmarkStart w:id="1141" w:name="_Toc156295992"/>
      <w:bookmarkStart w:id="1142" w:name="_Toc152578274"/>
      <w:r>
        <w:rPr>
          <w:rStyle w:val="CharSectno"/>
        </w:rPr>
        <w:t>92A</w:t>
      </w:r>
      <w:r>
        <w:t>.</w:t>
      </w:r>
      <w:r>
        <w:tab/>
        <w:t>Seizure</w:t>
      </w:r>
      <w:bookmarkEnd w:id="1138"/>
      <w:bookmarkEnd w:id="1139"/>
      <w:bookmarkEnd w:id="1140"/>
      <w:bookmarkEnd w:id="1141"/>
      <w:bookmarkEnd w:id="1142"/>
    </w:p>
    <w:p>
      <w:pPr>
        <w:pStyle w:val="Subsection"/>
      </w:pPr>
      <w:r>
        <w:tab/>
        <w:t>(1)</w:t>
      </w:r>
      <w:r>
        <w:tab/>
        <w:t xml:space="preserve">An inspector may seize any thing that the inspector suspects on reasonable grounds —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 xml:space="preserve">If for any reason, it is not practicable to comply with subsection (2), the inspector is to — </w:t>
      </w:r>
    </w:p>
    <w:p>
      <w:pPr>
        <w:pStyle w:val="Indenta"/>
        <w:spacing w:before="100"/>
      </w:pPr>
      <w:r>
        <w:tab/>
        <w:t>(a)</w:t>
      </w:r>
      <w:r>
        <w:tab/>
        <w:t xml:space="preserve">leave the </w:t>
      </w:r>
      <w:r>
        <w:rPr>
          <w:snapToGrid w:val="0"/>
        </w:rPr>
        <w:t>receipt</w:t>
      </w:r>
      <w:r>
        <w:t xml:space="preserve"> at the place of seizure; and</w:t>
      </w:r>
    </w:p>
    <w:p>
      <w:pPr>
        <w:pStyle w:val="Indenta"/>
        <w:spacing w:before="100"/>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1143" w:name="_Toc471197119"/>
      <w:bookmarkStart w:id="1144" w:name="_Toc520019301"/>
      <w:bookmarkStart w:id="1145" w:name="_Toc535220216"/>
      <w:bookmarkStart w:id="1146" w:name="_Toc156295993"/>
      <w:bookmarkStart w:id="1147" w:name="_Toc152578275"/>
      <w:r>
        <w:rPr>
          <w:rStyle w:val="CharSectno"/>
        </w:rPr>
        <w:t>92B</w:t>
      </w:r>
      <w:r>
        <w:t>.</w:t>
      </w:r>
      <w:r>
        <w:tab/>
        <w:t>Dealing with thing seized</w:t>
      </w:r>
      <w:bookmarkEnd w:id="1143"/>
      <w:bookmarkEnd w:id="1144"/>
      <w:bookmarkEnd w:id="1145"/>
      <w:bookmarkEnd w:id="1146"/>
      <w:bookmarkEnd w:id="1147"/>
    </w:p>
    <w:p>
      <w:pPr>
        <w:pStyle w:val="Subsection"/>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pPr>
      <w:r>
        <w:tab/>
        <w:t>(2)</w:t>
      </w:r>
      <w:r>
        <w:tab/>
        <w:t xml:space="preserve">Except as provided in subsection (3), proceeds of the sale of any thing under subsection (1) are to be paid into the </w:t>
      </w:r>
      <w:r>
        <w:rPr>
          <w:snapToGrid w:val="0"/>
        </w:rPr>
        <w:t xml:space="preserve">Consolidated </w:t>
      </w:r>
      <w:del w:id="1148" w:author="svcMRProcess" w:date="2018-08-28T23:00:00Z">
        <w:r>
          <w:delText>Fund</w:delText>
        </w:r>
      </w:del>
      <w:ins w:id="1149" w:author="svcMRProcess" w:date="2018-08-28T23:00:00Z">
        <w:r>
          <w:rPr>
            <w:snapToGrid w:val="0"/>
          </w:rPr>
          <w:t>Account</w:t>
        </w:r>
      </w:ins>
      <w:r>
        <w:t>.</w:t>
      </w:r>
    </w:p>
    <w:p>
      <w:pPr>
        <w:pStyle w:val="Subsection"/>
        <w:keepNext/>
      </w:pPr>
      <w:r>
        <w:tab/>
        <w:t>(3)</w:t>
      </w:r>
      <w:r>
        <w:tab/>
        <w:t xml:space="preserve">If — </w:t>
      </w:r>
    </w:p>
    <w:p>
      <w:pPr>
        <w:pStyle w:val="Indenta"/>
        <w:spacing w:before="100"/>
      </w:pPr>
      <w:r>
        <w:tab/>
        <w:t>(a)</w:t>
      </w:r>
      <w:r>
        <w:tab/>
        <w:t>any thing is seized by an inspector in connection with a suspected offence;</w:t>
      </w:r>
    </w:p>
    <w:p>
      <w:pPr>
        <w:pStyle w:val="Indenta"/>
        <w:spacing w:before="100"/>
      </w:pPr>
      <w:r>
        <w:tab/>
        <w:t>(b)</w:t>
      </w:r>
      <w:r>
        <w:tab/>
        <w:t>the thing is sold under subsection (1); and</w:t>
      </w:r>
    </w:p>
    <w:p>
      <w:pPr>
        <w:pStyle w:val="Indenta"/>
        <w:spacing w:before="120"/>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 xml:space="preserve">The costs and expenses referred to in subsection (4) may be — </w:t>
      </w:r>
    </w:p>
    <w:p>
      <w:pPr>
        <w:pStyle w:val="Indenta"/>
        <w:spacing w:before="120"/>
      </w:pPr>
      <w:r>
        <w:tab/>
        <w:t>(a)</w:t>
      </w:r>
      <w:r>
        <w:tab/>
        <w:t>awarded by order under section 99Y; or</w:t>
      </w:r>
    </w:p>
    <w:p>
      <w:pPr>
        <w:pStyle w:val="Indenta"/>
        <w:spacing w:before="120"/>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w:t>
      </w:r>
      <w:del w:id="1150" w:author="svcMRProcess" w:date="2018-08-28T23:00:00Z">
        <w:r>
          <w:delText>).]</w:delText>
        </w:r>
      </w:del>
      <w:ins w:id="1151" w:author="svcMRProcess" w:date="2018-08-28T23:00:00Z">
        <w:r>
          <w:t>); No. 77 of 2006 s. 4.]</w:t>
        </w:r>
      </w:ins>
    </w:p>
    <w:p>
      <w:pPr>
        <w:pStyle w:val="Heading5"/>
      </w:pPr>
      <w:bookmarkStart w:id="1152" w:name="_Toc471197120"/>
      <w:bookmarkStart w:id="1153" w:name="_Toc520019302"/>
      <w:bookmarkStart w:id="1154" w:name="_Toc535220217"/>
      <w:bookmarkStart w:id="1155" w:name="_Toc156295994"/>
      <w:bookmarkStart w:id="1156" w:name="_Toc152578276"/>
      <w:r>
        <w:rPr>
          <w:rStyle w:val="CharSectno"/>
        </w:rPr>
        <w:t>92C</w:t>
      </w:r>
      <w:r>
        <w:t>.</w:t>
      </w:r>
      <w:r>
        <w:tab/>
        <w:t xml:space="preserve">Return of </w:t>
      </w:r>
      <w:r>
        <w:rPr>
          <w:rStyle w:val="CharSectno"/>
        </w:rPr>
        <w:t>thing</w:t>
      </w:r>
      <w:r>
        <w:t xml:space="preserve"> seized</w:t>
      </w:r>
      <w:bookmarkEnd w:id="1152"/>
      <w:bookmarkEnd w:id="1153"/>
      <w:bookmarkEnd w:id="1154"/>
      <w:bookmarkEnd w:id="1155"/>
      <w:bookmarkEnd w:id="1156"/>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 xml:space="preserve">Subject to section 92B, subsection (1) and any order for forfeiture made under this Act, the CEO is to order the return of the seized thing to its owner or the person entitled to the possession of the thing or the person from whom the thing was seized at the end of — </w:t>
      </w:r>
    </w:p>
    <w:p>
      <w:pPr>
        <w:pStyle w:val="Indenta"/>
        <w:spacing w:before="60"/>
      </w:pPr>
      <w:r>
        <w:tab/>
        <w:t>(a)</w:t>
      </w:r>
      <w:r>
        <w:tab/>
        <w:t>12 months from the time it was seized; or</w:t>
      </w:r>
    </w:p>
    <w:p>
      <w:pPr>
        <w:pStyle w:val="Indenta"/>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spacing w:before="180"/>
      </w:pPr>
      <w:bookmarkStart w:id="1157" w:name="_Toc471197121"/>
      <w:bookmarkStart w:id="1158" w:name="_Toc520019303"/>
      <w:bookmarkStart w:id="1159" w:name="_Toc535220218"/>
      <w:bookmarkStart w:id="1160" w:name="_Toc156295995"/>
      <w:bookmarkStart w:id="1161" w:name="_Toc152578277"/>
      <w:r>
        <w:rPr>
          <w:rStyle w:val="CharSectno"/>
        </w:rPr>
        <w:t>92D</w:t>
      </w:r>
      <w:r>
        <w:t>.</w:t>
      </w:r>
      <w:r>
        <w:tab/>
        <w:t xml:space="preserve">Forfeiture of </w:t>
      </w:r>
      <w:r>
        <w:rPr>
          <w:rStyle w:val="CharSectno"/>
        </w:rPr>
        <w:t>abandoned</w:t>
      </w:r>
      <w:r>
        <w:t xml:space="preserve"> property</w:t>
      </w:r>
      <w:bookmarkEnd w:id="1157"/>
      <w:bookmarkEnd w:id="1158"/>
      <w:bookmarkEnd w:id="1159"/>
      <w:bookmarkEnd w:id="1160"/>
      <w:bookmarkEnd w:id="1161"/>
    </w:p>
    <w:p>
      <w:pPr>
        <w:pStyle w:val="Subsection"/>
        <w:spacing w:before="120"/>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spacing w:before="120"/>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spacing w:before="180"/>
      </w:pPr>
      <w:bookmarkStart w:id="1162" w:name="_Toc471197122"/>
      <w:bookmarkStart w:id="1163" w:name="_Toc520019304"/>
      <w:bookmarkStart w:id="1164" w:name="_Toc535220219"/>
      <w:bookmarkStart w:id="1165" w:name="_Toc156295996"/>
      <w:bookmarkStart w:id="1166" w:name="_Toc152578278"/>
      <w:r>
        <w:rPr>
          <w:rStyle w:val="CharSectno"/>
        </w:rPr>
        <w:t>92E</w:t>
      </w:r>
      <w:r>
        <w:t>.</w:t>
      </w:r>
      <w:r>
        <w:tab/>
        <w:t>Person not to inte</w:t>
      </w:r>
      <w:r>
        <w:rPr>
          <w:rStyle w:val="CharSectno"/>
        </w:rPr>
        <w:t>r</w:t>
      </w:r>
      <w:r>
        <w:t xml:space="preserve">fere with </w:t>
      </w:r>
      <w:r>
        <w:rPr>
          <w:rStyle w:val="CharSectno"/>
        </w:rPr>
        <w:t>seized</w:t>
      </w:r>
      <w:r>
        <w:t xml:space="preserve"> property</w:t>
      </w:r>
      <w:bookmarkEnd w:id="1162"/>
      <w:bookmarkEnd w:id="1163"/>
      <w:bookmarkEnd w:id="1164"/>
      <w:bookmarkEnd w:id="1165"/>
      <w:bookmarkEnd w:id="1166"/>
    </w:p>
    <w:p>
      <w:pPr>
        <w:pStyle w:val="Subsection"/>
        <w:spacing w:before="120"/>
      </w:pPr>
      <w:r>
        <w:tab/>
        <w:t>(1)</w:t>
      </w:r>
      <w:r>
        <w:tab/>
        <w:t>A person must not remove, damage or interfere with any thing seized under this Act unless the person is authorised to do so by the CEO or an inspector.</w:t>
      </w:r>
    </w:p>
    <w:p>
      <w:pPr>
        <w:pStyle w:val="Subsection"/>
        <w:spacing w:before="120"/>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1167" w:name="_Toc471197123"/>
      <w:bookmarkStart w:id="1168" w:name="_Toc520019305"/>
      <w:bookmarkStart w:id="1169" w:name="_Toc535220220"/>
      <w:bookmarkStart w:id="1170" w:name="_Toc156295997"/>
      <w:bookmarkStart w:id="1171" w:name="_Toc152578279"/>
      <w:r>
        <w:rPr>
          <w:rStyle w:val="CharSectno"/>
        </w:rPr>
        <w:t>92F</w:t>
      </w:r>
      <w:r>
        <w:t>.</w:t>
      </w:r>
      <w:r>
        <w:tab/>
        <w:t xml:space="preserve">Assistance to </w:t>
      </w:r>
      <w:r>
        <w:rPr>
          <w:rStyle w:val="CharSectno"/>
        </w:rPr>
        <w:t>inspector</w:t>
      </w:r>
      <w:bookmarkEnd w:id="1167"/>
      <w:bookmarkEnd w:id="1168"/>
      <w:bookmarkEnd w:id="1169"/>
      <w:bookmarkEnd w:id="1170"/>
      <w:bookmarkEnd w:id="1171"/>
    </w:p>
    <w:p>
      <w:pPr>
        <w:pStyle w:val="Subsection"/>
        <w:spacing w:before="200"/>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spacing w:before="260"/>
      </w:pPr>
      <w:bookmarkStart w:id="1172" w:name="_Toc471197124"/>
      <w:bookmarkStart w:id="1173" w:name="_Toc520019306"/>
      <w:bookmarkStart w:id="1174" w:name="_Toc535220221"/>
      <w:bookmarkStart w:id="1175" w:name="_Toc156295998"/>
      <w:bookmarkStart w:id="1176" w:name="_Toc152578280"/>
      <w:r>
        <w:rPr>
          <w:rStyle w:val="CharSectno"/>
        </w:rPr>
        <w:t>92G</w:t>
      </w:r>
      <w:r>
        <w:t>.</w:t>
      </w:r>
      <w:r>
        <w:tab/>
        <w:t>Inspector to try to minimise damage</w:t>
      </w:r>
      <w:bookmarkEnd w:id="1172"/>
      <w:bookmarkEnd w:id="1173"/>
      <w:bookmarkEnd w:id="1174"/>
      <w:bookmarkEnd w:id="1175"/>
      <w:bookmarkEnd w:id="1176"/>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spacing w:before="260"/>
      </w:pPr>
      <w:bookmarkStart w:id="1177" w:name="_Toc471197125"/>
      <w:bookmarkStart w:id="1178" w:name="_Toc520019307"/>
      <w:bookmarkStart w:id="1179" w:name="_Toc535220222"/>
      <w:bookmarkStart w:id="1180" w:name="_Toc156295999"/>
      <w:bookmarkStart w:id="1181" w:name="_Toc152578281"/>
      <w:r>
        <w:rPr>
          <w:rStyle w:val="CharSectno"/>
        </w:rPr>
        <w:t>92H</w:t>
      </w:r>
      <w:r>
        <w:t>.</w:t>
      </w:r>
      <w:r>
        <w:tab/>
        <w:t>Compensation</w:t>
      </w:r>
      <w:bookmarkEnd w:id="1177"/>
      <w:bookmarkEnd w:id="1178"/>
      <w:bookmarkEnd w:id="1179"/>
      <w:bookmarkEnd w:id="1180"/>
      <w:bookmarkEnd w:id="1181"/>
    </w:p>
    <w:p>
      <w:pPr>
        <w:pStyle w:val="Subsection"/>
        <w:spacing w:before="200"/>
      </w:pPr>
      <w:r>
        <w:tab/>
        <w:t>(1)</w:t>
      </w:r>
      <w:r>
        <w:tab/>
        <w:t xml:space="preserve">A person who suffers loss or damage as a result of the exercise of — </w:t>
      </w:r>
    </w:p>
    <w:p>
      <w:pPr>
        <w:pStyle w:val="Indenta"/>
      </w:pPr>
      <w:r>
        <w:tab/>
        <w:t>(a)</w:t>
      </w:r>
      <w:r>
        <w:tab/>
        <w:t>the power of entry conferred on an inspector by section 89(3); or</w:t>
      </w:r>
    </w:p>
    <w:p>
      <w:pPr>
        <w:pStyle w:val="Indenta"/>
        <w:keepNext/>
      </w:pPr>
      <w:r>
        <w:tab/>
        <w:t>(b)</w:t>
      </w:r>
      <w:r>
        <w:tab/>
        <w:t xml:space="preserve">the powers in respect of seizure conferred on an inspector by section 92A or 92B, </w:t>
      </w:r>
    </w:p>
    <w:p>
      <w:pPr>
        <w:pStyle w:val="Subsection"/>
      </w:pPr>
      <w:r>
        <w:tab/>
      </w:r>
      <w:r>
        <w:tab/>
        <w:t>may within one year of the exercise of that power apply to the CEO for compensation for that loss or damage.</w:t>
      </w:r>
    </w:p>
    <w:p>
      <w:pPr>
        <w:pStyle w:val="Subsection"/>
        <w:spacing w:before="200"/>
      </w:pPr>
      <w:r>
        <w:tab/>
        <w:t>(2)</w:t>
      </w:r>
      <w:r>
        <w:tab/>
        <w:t xml:space="preserve">No compensation is payable pursuant to an application under subsection (1) unless the CEO is of the opinion that, in the circumstances of the case, it is just to pay compensation. </w:t>
      </w:r>
    </w:p>
    <w:p>
      <w:pPr>
        <w:pStyle w:val="Subsection"/>
        <w:spacing w:before="200"/>
      </w:pPr>
      <w:r>
        <w:tab/>
        <w:t>(3)</w:t>
      </w:r>
      <w:r>
        <w:tab/>
        <w:t>The amount of compensation payable is to be determined by agreement between the person applying for that compensation and the CEO or, in default of any such agreement, by the Magistrates Court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1182" w:name="_Toc471197126"/>
      <w:bookmarkStart w:id="1183" w:name="_Toc520019308"/>
      <w:bookmarkStart w:id="1184" w:name="_Toc535220223"/>
      <w:bookmarkStart w:id="1185" w:name="_Toc156296000"/>
      <w:bookmarkStart w:id="1186" w:name="_Toc152578282"/>
      <w:r>
        <w:rPr>
          <w:rStyle w:val="CharSectno"/>
        </w:rPr>
        <w:t>93</w:t>
      </w:r>
      <w:r>
        <w:rPr>
          <w:snapToGrid w:val="0"/>
        </w:rPr>
        <w:t>.</w:t>
      </w:r>
      <w:r>
        <w:rPr>
          <w:snapToGrid w:val="0"/>
        </w:rPr>
        <w:tab/>
        <w:t>Delay or obstruction of inspectors or authorised persons</w:t>
      </w:r>
      <w:bookmarkEnd w:id="1182"/>
      <w:bookmarkEnd w:id="1183"/>
      <w:bookmarkEnd w:id="1184"/>
      <w:bookmarkEnd w:id="1185"/>
      <w:bookmarkEnd w:id="1186"/>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delays or obstructs a police officer, inspector or authorised person;</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1187" w:name="_Toc471197127"/>
      <w:bookmarkStart w:id="1188" w:name="_Toc520019309"/>
      <w:bookmarkStart w:id="1189" w:name="_Toc535220224"/>
      <w:bookmarkStart w:id="1190" w:name="_Toc156296001"/>
      <w:bookmarkStart w:id="1191" w:name="_Toc152578283"/>
      <w:r>
        <w:rPr>
          <w:rStyle w:val="CharSectno"/>
        </w:rPr>
        <w:t>94</w:t>
      </w:r>
      <w:r>
        <w:rPr>
          <w:snapToGrid w:val="0"/>
        </w:rPr>
        <w:t>.</w:t>
      </w:r>
      <w:r>
        <w:rPr>
          <w:snapToGrid w:val="0"/>
        </w:rPr>
        <w:tab/>
        <w:t>Appointment of analysts</w:t>
      </w:r>
      <w:bookmarkEnd w:id="1187"/>
      <w:bookmarkEnd w:id="1188"/>
      <w:bookmarkEnd w:id="1189"/>
      <w:bookmarkEnd w:id="1190"/>
      <w:bookmarkEnd w:id="1191"/>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94 amended by No. 32 of 1994 s. 19; No. 54 of 2003 s. 140(2).] </w:t>
      </w:r>
    </w:p>
    <w:p>
      <w:pPr>
        <w:pStyle w:val="Heading5"/>
        <w:rPr>
          <w:snapToGrid w:val="0"/>
        </w:rPr>
      </w:pPr>
      <w:bookmarkStart w:id="1192" w:name="_Toc471197128"/>
      <w:bookmarkStart w:id="1193" w:name="_Toc520019310"/>
      <w:bookmarkStart w:id="1194" w:name="_Toc535220225"/>
      <w:bookmarkStart w:id="1195" w:name="_Toc156296002"/>
      <w:bookmarkStart w:id="1196" w:name="_Toc152578284"/>
      <w:r>
        <w:rPr>
          <w:rStyle w:val="CharSectno"/>
        </w:rPr>
        <w:t>95</w:t>
      </w:r>
      <w:r>
        <w:rPr>
          <w:snapToGrid w:val="0"/>
        </w:rPr>
        <w:t>.</w:t>
      </w:r>
      <w:r>
        <w:rPr>
          <w:snapToGrid w:val="0"/>
        </w:rPr>
        <w:tab/>
        <w:t>CEO may require information concerning industrial processes</w:t>
      </w:r>
      <w:bookmarkEnd w:id="1192"/>
      <w:bookmarkEnd w:id="1193"/>
      <w:bookmarkEnd w:id="1194"/>
      <w:bookmarkEnd w:id="1195"/>
      <w:bookmarkEnd w:id="119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 </w:t>
      </w:r>
    </w:p>
    <w:p>
      <w:pPr>
        <w:pStyle w:val="Indenta"/>
        <w:rPr>
          <w:snapToGrid w:val="0"/>
        </w:rPr>
      </w:pPr>
      <w:r>
        <w:rPr>
          <w:snapToGrid w:val="0"/>
        </w:rPr>
        <w:tab/>
        <w:t>(a)</w:t>
      </w:r>
      <w:r>
        <w:rPr>
          <w:snapToGrid w:val="0"/>
        </w:rPr>
        <w:tab/>
        <w:t>any manufacturing, industrial or trade process carried on in or on those premises; or</w:t>
      </w:r>
    </w:p>
    <w:p>
      <w:pPr>
        <w:pStyle w:val="Indenta"/>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00"/>
        <w:rPr>
          <w:snapToGrid w:val="0"/>
        </w:rPr>
      </w:pPr>
      <w:r>
        <w:rPr>
          <w:snapToGrid w:val="0"/>
        </w:rPr>
        <w:tab/>
      </w:r>
      <w:r>
        <w:rPr>
          <w:snapToGrid w:val="0"/>
        </w:rPr>
        <w:tab/>
        <w:t>as is specified in that notice.</w:t>
      </w:r>
    </w:p>
    <w:p>
      <w:pPr>
        <w:pStyle w:val="Subsection"/>
        <w:spacing w:before="10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spacing w:before="120"/>
        <w:rPr>
          <w:snapToGrid w:val="0"/>
        </w:rPr>
      </w:pPr>
      <w:bookmarkStart w:id="1197" w:name="_Toc471197129"/>
      <w:bookmarkStart w:id="1198" w:name="_Toc520019311"/>
      <w:bookmarkStart w:id="1199" w:name="_Toc535220226"/>
      <w:bookmarkStart w:id="1200" w:name="_Toc156296003"/>
      <w:bookmarkStart w:id="1201" w:name="_Toc152578285"/>
      <w:r>
        <w:rPr>
          <w:rStyle w:val="CharSectno"/>
        </w:rPr>
        <w:t>96</w:t>
      </w:r>
      <w:r>
        <w:rPr>
          <w:snapToGrid w:val="0"/>
        </w:rPr>
        <w:t>.</w:t>
      </w:r>
      <w:r>
        <w:rPr>
          <w:snapToGrid w:val="0"/>
        </w:rPr>
        <w:tab/>
        <w:t>CEO may require information concerning vehicles or vessels</w:t>
      </w:r>
      <w:bookmarkEnd w:id="1197"/>
      <w:bookmarkEnd w:id="1198"/>
      <w:bookmarkEnd w:id="1199"/>
      <w:bookmarkEnd w:id="1200"/>
      <w:bookmarkEnd w:id="1201"/>
      <w:r>
        <w:rPr>
          <w:snapToGrid w:val="0"/>
        </w:rPr>
        <w:t xml:space="preserve"> </w:t>
      </w:r>
    </w:p>
    <w:p>
      <w:pPr>
        <w:pStyle w:val="Subsection"/>
        <w:spacing w:before="10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 </w:t>
      </w:r>
    </w:p>
    <w:p>
      <w:pPr>
        <w:pStyle w:val="Indenta"/>
        <w:rPr>
          <w:snapToGrid w:val="0"/>
        </w:rPr>
      </w:pPr>
      <w:r>
        <w:rPr>
          <w:snapToGrid w:val="0"/>
        </w:rPr>
        <w:tab/>
        <w:t>(a)</w:t>
      </w:r>
      <w:r>
        <w:rPr>
          <w:snapToGrid w:val="0"/>
        </w:rPr>
        <w:tab/>
        <w:t>who constructs, manufactures, assembles or sells any new vehicle or vessel; and</w:t>
      </w:r>
    </w:p>
    <w:p>
      <w:pPr>
        <w:pStyle w:val="Indenta"/>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 </w:t>
      </w:r>
    </w:p>
    <w:p>
      <w:pPr>
        <w:pStyle w:val="Indenti"/>
        <w:rPr>
          <w:snapToGrid w:val="0"/>
        </w:rPr>
      </w:pPr>
      <w:r>
        <w:rPr>
          <w:snapToGrid w:val="0"/>
        </w:rPr>
        <w:tab/>
        <w:t>(i)</w:t>
      </w:r>
      <w:r>
        <w:rPr>
          <w:snapToGrid w:val="0"/>
        </w:rPr>
        <w:tab/>
        <w:t>relating to any such emission obtained by the use of any equipment; or</w:t>
      </w:r>
    </w:p>
    <w:p>
      <w:pPr>
        <w:pStyle w:val="Indenti"/>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spacing w:before="100"/>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spacing w:before="100"/>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spacing w:before="100"/>
        <w:rPr>
          <w:snapToGrid w:val="0"/>
        </w:rPr>
      </w:pPr>
      <w:r>
        <w:rPr>
          <w:snapToGrid w:val="0"/>
        </w:rPr>
        <w:tab/>
        <w:t>(3)</w:t>
      </w:r>
      <w:r>
        <w:rPr>
          <w:snapToGrid w:val="0"/>
        </w:rPr>
        <w:tab/>
        <w:t>A person who does not comply with a requirement made to him under subsection (1) commits an offence.</w:t>
      </w:r>
    </w:p>
    <w:p>
      <w:pPr>
        <w:pStyle w:val="Footnotesection"/>
      </w:pPr>
      <w:r>
        <w:tab/>
        <w:t xml:space="preserve">[Section 96 amended by No. 57 of 1997 s. 54(4); No. 54 of 2003 s. 62 and 140(2).] </w:t>
      </w:r>
    </w:p>
    <w:p>
      <w:pPr>
        <w:pStyle w:val="Heading5"/>
        <w:spacing w:before="180"/>
        <w:rPr>
          <w:snapToGrid w:val="0"/>
        </w:rPr>
      </w:pPr>
      <w:bookmarkStart w:id="1202" w:name="_Toc471197130"/>
      <w:bookmarkStart w:id="1203" w:name="_Toc520019312"/>
      <w:bookmarkStart w:id="1204" w:name="_Toc535220227"/>
      <w:bookmarkStart w:id="1205" w:name="_Toc156296004"/>
      <w:bookmarkStart w:id="1206" w:name="_Toc152578286"/>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1202"/>
      <w:bookmarkEnd w:id="1203"/>
      <w:bookmarkEnd w:id="1204"/>
      <w:bookmarkEnd w:id="1205"/>
      <w:bookmarkEnd w:id="1206"/>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spacing w:before="120"/>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spacing w:before="120"/>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spacing w:before="180"/>
        <w:rPr>
          <w:snapToGrid w:val="0"/>
        </w:rPr>
      </w:pPr>
      <w:bookmarkStart w:id="1207" w:name="_Toc471197131"/>
      <w:bookmarkStart w:id="1208" w:name="_Toc520019313"/>
      <w:bookmarkStart w:id="1209" w:name="_Toc535220228"/>
      <w:bookmarkStart w:id="1210" w:name="_Toc156296005"/>
      <w:bookmarkStart w:id="1211" w:name="_Toc152578287"/>
      <w:r>
        <w:rPr>
          <w:rStyle w:val="CharSectno"/>
        </w:rPr>
        <w:t>98</w:t>
      </w:r>
      <w:r>
        <w:rPr>
          <w:snapToGrid w:val="0"/>
        </w:rPr>
        <w:t>.</w:t>
      </w:r>
      <w:r>
        <w:rPr>
          <w:snapToGrid w:val="0"/>
        </w:rPr>
        <w:tab/>
        <w:t>Powers of police officers in relation to testing of vehicles and vessels</w:t>
      </w:r>
      <w:bookmarkEnd w:id="1207"/>
      <w:bookmarkEnd w:id="1208"/>
      <w:bookmarkEnd w:id="1209"/>
      <w:bookmarkEnd w:id="1210"/>
      <w:bookmarkEnd w:id="1211"/>
      <w:r>
        <w:rPr>
          <w:snapToGrid w:val="0"/>
        </w:rPr>
        <w:t xml:space="preserve"> </w:t>
      </w:r>
    </w:p>
    <w:p>
      <w:pPr>
        <w:pStyle w:val="Subsection"/>
        <w:spacing w:before="120"/>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complies with any requirement made by or under this Act remove or cause to be removed the vehicle or vessel to a place where that inspecting, measuring or testing can be or is carried out.</w:t>
      </w:r>
    </w:p>
    <w:p>
      <w:pPr>
        <w:pStyle w:val="Heading5"/>
        <w:rPr>
          <w:snapToGrid w:val="0"/>
        </w:rPr>
      </w:pPr>
      <w:bookmarkStart w:id="1212" w:name="_Toc471197132"/>
      <w:bookmarkStart w:id="1213" w:name="_Toc520019314"/>
      <w:bookmarkStart w:id="1214" w:name="_Toc535220229"/>
      <w:bookmarkStart w:id="1215" w:name="_Toc156296006"/>
      <w:bookmarkStart w:id="1216" w:name="_Toc152578288"/>
      <w:r>
        <w:rPr>
          <w:rStyle w:val="CharSectno"/>
        </w:rPr>
        <w:t>99</w:t>
      </w:r>
      <w:r>
        <w:rPr>
          <w:snapToGrid w:val="0"/>
        </w:rPr>
        <w:t>.</w:t>
      </w:r>
      <w:r>
        <w:rPr>
          <w:snapToGrid w:val="0"/>
        </w:rPr>
        <w:tab/>
        <w:t>Police officers may inactivate audible alarms</w:t>
      </w:r>
      <w:bookmarkEnd w:id="1212"/>
      <w:bookmarkEnd w:id="1213"/>
      <w:bookmarkEnd w:id="1214"/>
      <w:bookmarkEnd w:id="1215"/>
      <w:bookmarkEnd w:id="1216"/>
      <w:r>
        <w:rPr>
          <w:snapToGrid w:val="0"/>
        </w:rPr>
        <w:t xml:space="preserve"> </w:t>
      </w:r>
    </w:p>
    <w:p>
      <w:pPr>
        <w:pStyle w:val="Subsection"/>
        <w:rPr>
          <w:snapToGrid w:val="0"/>
        </w:rPr>
      </w:pPr>
      <w:r>
        <w:rPr>
          <w:snapToGrid w:val="0"/>
        </w:rPr>
        <w:tab/>
        <w:t>(1)</w:t>
      </w:r>
      <w:r>
        <w:rPr>
          <w:snapToGrid w:val="0"/>
        </w:rPr>
        <w:tab/>
        <w:t>If a police officer is satisfied that an alarm —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w:t>
      </w:r>
      <w:r>
        <w:t xml:space="preserve"> </w:t>
      </w:r>
      <w:r>
        <w:rPr>
          <w:snapToGrid w:val="0"/>
        </w:rPr>
        <w:t xml:space="preserve">Consolidated </w:t>
      </w:r>
      <w:del w:id="1217" w:author="svcMRProcess" w:date="2018-08-28T23:00:00Z">
        <w:r>
          <w:rPr>
            <w:snapToGrid w:val="0"/>
          </w:rPr>
          <w:delText>Fund</w:delText>
        </w:r>
      </w:del>
      <w:ins w:id="1218" w:author="svcMRProcess" w:date="2018-08-28T23:00:00Z">
        <w:r>
          <w:rPr>
            <w:snapToGrid w:val="0"/>
          </w:rPr>
          <w:t>Account</w:t>
        </w:r>
      </w:ins>
      <w:r>
        <w:rPr>
          <w:snapToGrid w:val="0"/>
        </w:rPr>
        <w:t>.</w:t>
      </w:r>
    </w:p>
    <w:p>
      <w:pPr>
        <w:pStyle w:val="Footnotesection"/>
      </w:pPr>
      <w:r>
        <w:tab/>
        <w:t>[Section 99 amended by No. 6 of 1993 s. 11; No. 49 of 1996 s. 64; No. 57 of 1997 s. 54(5) and (6); No. 54 of 2003 s. 128 and 140(2</w:t>
      </w:r>
      <w:del w:id="1219" w:author="svcMRProcess" w:date="2018-08-28T23:00:00Z">
        <w:r>
          <w:delText>).]</w:delText>
        </w:r>
      </w:del>
      <w:ins w:id="1220" w:author="svcMRProcess" w:date="2018-08-28T23:00:00Z">
        <w:r>
          <w:t>); No. 77 of 2006 s. 4.]</w:t>
        </w:r>
      </w:ins>
    </w:p>
    <w:p>
      <w:pPr>
        <w:pStyle w:val="Heading2"/>
      </w:pPr>
      <w:bookmarkStart w:id="1221" w:name="_Toc57172681"/>
      <w:bookmarkStart w:id="1222" w:name="_Toc57172965"/>
      <w:bookmarkStart w:id="1223" w:name="_Toc77068317"/>
      <w:bookmarkStart w:id="1224" w:name="_Toc89517060"/>
      <w:bookmarkStart w:id="1225" w:name="_Toc97344546"/>
      <w:bookmarkStart w:id="1226" w:name="_Toc102292261"/>
      <w:bookmarkStart w:id="1227" w:name="_Toc102798273"/>
      <w:bookmarkStart w:id="1228" w:name="_Toc112214087"/>
      <w:bookmarkStart w:id="1229" w:name="_Toc112214539"/>
      <w:bookmarkStart w:id="1230" w:name="_Toc112227885"/>
      <w:bookmarkStart w:id="1231" w:name="_Toc112228206"/>
      <w:bookmarkStart w:id="1232" w:name="_Toc112836301"/>
      <w:bookmarkStart w:id="1233" w:name="_Toc113067269"/>
      <w:bookmarkStart w:id="1234" w:name="_Toc113090270"/>
      <w:bookmarkStart w:id="1235" w:name="_Toc113263365"/>
      <w:bookmarkStart w:id="1236" w:name="_Toc113263682"/>
      <w:bookmarkStart w:id="1237" w:name="_Toc113769760"/>
      <w:bookmarkStart w:id="1238" w:name="_Toc114279235"/>
      <w:bookmarkStart w:id="1239" w:name="_Toc114279552"/>
      <w:bookmarkStart w:id="1240" w:name="_Toc116899599"/>
      <w:bookmarkStart w:id="1241" w:name="_Toc122749076"/>
      <w:bookmarkStart w:id="1242" w:name="_Toc123001832"/>
      <w:bookmarkStart w:id="1243" w:name="_Toc131393572"/>
      <w:bookmarkStart w:id="1244" w:name="_Toc139347273"/>
      <w:bookmarkStart w:id="1245" w:name="_Toc139687032"/>
      <w:bookmarkStart w:id="1246" w:name="_Toc152578289"/>
      <w:bookmarkStart w:id="1247" w:name="_Toc156296007"/>
      <w:r>
        <w:rPr>
          <w:rStyle w:val="CharPartNo"/>
        </w:rPr>
        <w:t>Part VIA</w:t>
      </w:r>
      <w:r>
        <w:t xml:space="preserve"> — </w:t>
      </w:r>
      <w:r>
        <w:rPr>
          <w:rStyle w:val="CharPartText"/>
        </w:rPr>
        <w:t>Legal proceedings and penalties</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pPr>
        <w:pStyle w:val="Footnoteheading"/>
        <w:tabs>
          <w:tab w:val="left" w:pos="909"/>
        </w:tabs>
      </w:pPr>
      <w:r>
        <w:tab/>
        <w:t>[Heading inserted by No. 14 of 1998 s. 14.]</w:t>
      </w:r>
    </w:p>
    <w:p>
      <w:pPr>
        <w:pStyle w:val="Heading3"/>
      </w:pPr>
      <w:bookmarkStart w:id="1248" w:name="_Toc57172682"/>
      <w:bookmarkStart w:id="1249" w:name="_Toc57172966"/>
      <w:bookmarkStart w:id="1250" w:name="_Toc77068318"/>
      <w:bookmarkStart w:id="1251" w:name="_Toc89517061"/>
      <w:bookmarkStart w:id="1252" w:name="_Toc97344547"/>
      <w:bookmarkStart w:id="1253" w:name="_Toc102292262"/>
      <w:bookmarkStart w:id="1254" w:name="_Toc102798274"/>
      <w:bookmarkStart w:id="1255" w:name="_Toc112214088"/>
      <w:bookmarkStart w:id="1256" w:name="_Toc112214540"/>
      <w:bookmarkStart w:id="1257" w:name="_Toc112227886"/>
      <w:bookmarkStart w:id="1258" w:name="_Toc112228207"/>
      <w:bookmarkStart w:id="1259" w:name="_Toc112836302"/>
      <w:bookmarkStart w:id="1260" w:name="_Toc113067270"/>
      <w:bookmarkStart w:id="1261" w:name="_Toc113090271"/>
      <w:bookmarkStart w:id="1262" w:name="_Toc113263366"/>
      <w:bookmarkStart w:id="1263" w:name="_Toc113263683"/>
      <w:bookmarkStart w:id="1264" w:name="_Toc113769761"/>
      <w:bookmarkStart w:id="1265" w:name="_Toc114279236"/>
      <w:bookmarkStart w:id="1266" w:name="_Toc114279553"/>
      <w:bookmarkStart w:id="1267" w:name="_Toc116899600"/>
      <w:bookmarkStart w:id="1268" w:name="_Toc122749077"/>
      <w:bookmarkStart w:id="1269" w:name="_Toc123001833"/>
      <w:bookmarkStart w:id="1270" w:name="_Toc131393573"/>
      <w:bookmarkStart w:id="1271" w:name="_Toc139347274"/>
      <w:bookmarkStart w:id="1272" w:name="_Toc139687033"/>
      <w:bookmarkStart w:id="1273" w:name="_Toc152578290"/>
      <w:bookmarkStart w:id="1274" w:name="_Toc156296008"/>
      <w:r>
        <w:rPr>
          <w:rStyle w:val="CharDivNo"/>
        </w:rPr>
        <w:t>Division 1</w:t>
      </w:r>
      <w:r>
        <w:t xml:space="preserve"> — </w:t>
      </w:r>
      <w:r>
        <w:rPr>
          <w:rStyle w:val="CharDivText"/>
        </w:rPr>
        <w:t>Tier 2 offences and modified penalties</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Footnoteheading"/>
        <w:tabs>
          <w:tab w:val="left" w:pos="909"/>
        </w:tabs>
      </w:pPr>
      <w:r>
        <w:tab/>
        <w:t>[Heading inserted by No. 14 of 1998 s. 14.]</w:t>
      </w:r>
    </w:p>
    <w:p>
      <w:pPr>
        <w:pStyle w:val="Heading5"/>
      </w:pPr>
      <w:bookmarkStart w:id="1275" w:name="_Toc471197133"/>
      <w:bookmarkStart w:id="1276" w:name="_Toc520019315"/>
      <w:bookmarkStart w:id="1277" w:name="_Toc535220230"/>
      <w:bookmarkStart w:id="1278" w:name="_Toc156296009"/>
      <w:bookmarkStart w:id="1279" w:name="_Toc152578291"/>
      <w:r>
        <w:rPr>
          <w:rStyle w:val="CharSectno"/>
        </w:rPr>
        <w:t>99A</w:t>
      </w:r>
      <w:r>
        <w:t>.</w:t>
      </w:r>
      <w:r>
        <w:tab/>
        <w:t>Giving a modified penalty notice</w:t>
      </w:r>
      <w:bookmarkEnd w:id="1275"/>
      <w:bookmarkEnd w:id="1276"/>
      <w:bookmarkEnd w:id="1277"/>
      <w:bookmarkEnd w:id="1278"/>
      <w:bookmarkEnd w:id="1279"/>
    </w:p>
    <w:p>
      <w:pPr>
        <w:pStyle w:val="Subsection"/>
      </w:pPr>
      <w:r>
        <w:tab/>
        <w:t>(1)</w:t>
      </w:r>
      <w:r>
        <w:tab/>
        <w:t xml:space="preserve">This section applies to a person if — </w:t>
      </w:r>
    </w:p>
    <w:p>
      <w:pPr>
        <w:pStyle w:val="Indenta"/>
      </w:pPr>
      <w:r>
        <w:tab/>
        <w:t>(a)</w:t>
      </w:r>
      <w:r>
        <w:tab/>
        <w:t xml:space="preserve">the CEO is of the opinion that — </w:t>
      </w:r>
    </w:p>
    <w:p>
      <w:pPr>
        <w:pStyle w:val="Indenti"/>
      </w:pPr>
      <w:r>
        <w:tab/>
        <w:t>(i)</w:t>
      </w:r>
      <w:r>
        <w:tab/>
        <w:t>the person has committed a Tier 2 offence; and</w:t>
      </w:r>
    </w:p>
    <w:p>
      <w:pPr>
        <w:pStyle w:val="Indenti"/>
      </w:pPr>
      <w:r>
        <w:tab/>
        <w:t>(ii)</w:t>
      </w:r>
      <w:r>
        <w:tab/>
        <w:t>there is sufficient evidence to support the allegation of the offence;</w:t>
      </w:r>
    </w:p>
    <w:p>
      <w:pPr>
        <w:pStyle w:val="Ednotepara"/>
      </w:pPr>
      <w:r>
        <w:tab/>
        <w:t>[(b)</w:t>
      </w:r>
      <w:r>
        <w:tab/>
        <w:t>deleted]</w:t>
      </w:r>
    </w:p>
    <w:p>
      <w:pPr>
        <w:pStyle w:val="Indenta"/>
      </w:pPr>
      <w:r>
        <w:tab/>
        <w:t>(c)</w:t>
      </w:r>
      <w:r>
        <w:tab/>
        <w:t>as soon as was reasonably practicable after the occurrence giving rise to the allegation of the offence, the alleged offender notified particulars of the occurrence in writing to the CEO;</w:t>
      </w:r>
    </w:p>
    <w:p>
      <w:pPr>
        <w:pStyle w:val="Indenta"/>
      </w:pPr>
      <w:r>
        <w:tab/>
        <w:t>(d)</w:t>
      </w:r>
      <w:r>
        <w:tab/>
        <w:t>after the occurrence giving rise to the allegation of the offence, the alleged offender took all reasonable and practicable steps to minimise and remedy any adverse environmental effects of that occurrence;</w:t>
      </w:r>
    </w:p>
    <w:p>
      <w:pPr>
        <w:pStyle w:val="Indenta"/>
      </w:pPr>
      <w:r>
        <w:tab/>
        <w:t>(e)</w:t>
      </w:r>
      <w:r>
        <w:tab/>
        <w:t>the alleged offender cooperated with officers and employees of the Department and provided information and assistance when so requested;</w:t>
      </w:r>
    </w:p>
    <w:p>
      <w:pPr>
        <w:pStyle w:val="Indenta"/>
      </w:pPr>
      <w:r>
        <w:tab/>
        <w:t>(f)</w:t>
      </w:r>
      <w:r>
        <w:tab/>
        <w:t>the alleged offender has taken reasonable steps to ensure that the circumstances giving rise to the allegation of the offence do not reoccur; and</w:t>
      </w:r>
    </w:p>
    <w:p>
      <w:pPr>
        <w:pStyle w:val="Indenta"/>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 xml:space="preserve">If the CEO makes a determination that a person alleged to have committed a Tier 2 offence is a person to whom this section applies, the CEO is to — </w:t>
      </w:r>
    </w:p>
    <w:p>
      <w:pPr>
        <w:pStyle w:val="Indenta"/>
      </w:pPr>
      <w:r>
        <w:tab/>
        <w:t>(a)</w:t>
      </w:r>
      <w:r>
        <w:tab/>
        <w:t xml:space="preserve">issue a certificate —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w:t>
      </w:r>
    </w:p>
    <w:p>
      <w:pPr>
        <w:pStyle w:val="Heading5"/>
      </w:pPr>
      <w:bookmarkStart w:id="1280" w:name="_Toc471197134"/>
      <w:bookmarkStart w:id="1281" w:name="_Toc520019316"/>
      <w:bookmarkStart w:id="1282" w:name="_Toc535220231"/>
      <w:bookmarkStart w:id="1283" w:name="_Toc156296010"/>
      <w:bookmarkStart w:id="1284" w:name="_Toc152578292"/>
      <w:r>
        <w:rPr>
          <w:rStyle w:val="CharSectno"/>
        </w:rPr>
        <w:t>99B</w:t>
      </w:r>
      <w:r>
        <w:t>.</w:t>
      </w:r>
      <w:r>
        <w:tab/>
        <w:t>Content of notice</w:t>
      </w:r>
      <w:bookmarkEnd w:id="1280"/>
      <w:bookmarkEnd w:id="1281"/>
      <w:bookmarkEnd w:id="1282"/>
      <w:bookmarkEnd w:id="1283"/>
      <w:bookmarkEnd w:id="1284"/>
    </w:p>
    <w:p>
      <w:pPr>
        <w:pStyle w:val="Subsection"/>
      </w:pPr>
      <w:r>
        <w:tab/>
        <w:t>(1)</w:t>
      </w:r>
      <w:r>
        <w:tab/>
        <w:t xml:space="preserve">A modified penalty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20"/>
      </w:pPr>
      <w:r>
        <w:tab/>
        <w:t>(2)</w:t>
      </w:r>
      <w:r>
        <w:tab/>
        <w:t xml:space="preserve">In a modified penalty notice the amount specified as the modified penalty for the alleged offence referred to in the notice is to be the amount that was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spacing w:before="120"/>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spacing w:before="180"/>
      </w:pPr>
      <w:bookmarkStart w:id="1285" w:name="_Toc471197135"/>
      <w:bookmarkStart w:id="1286" w:name="_Toc520019317"/>
      <w:bookmarkStart w:id="1287" w:name="_Toc535220232"/>
      <w:bookmarkStart w:id="1288" w:name="_Toc156296011"/>
      <w:bookmarkStart w:id="1289" w:name="_Toc152578293"/>
      <w:r>
        <w:rPr>
          <w:rStyle w:val="CharSectno"/>
        </w:rPr>
        <w:t>99C</w:t>
      </w:r>
      <w:r>
        <w:t>.</w:t>
      </w:r>
      <w:r>
        <w:tab/>
        <w:t>Extension of time</w:t>
      </w:r>
      <w:bookmarkEnd w:id="1285"/>
      <w:bookmarkEnd w:id="1286"/>
      <w:bookmarkEnd w:id="1287"/>
      <w:bookmarkEnd w:id="1288"/>
      <w:bookmarkEnd w:id="1289"/>
    </w:p>
    <w:p>
      <w:pPr>
        <w:pStyle w:val="Subsection"/>
        <w:spacing w:before="120"/>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spacing w:before="180"/>
      </w:pPr>
      <w:bookmarkStart w:id="1290" w:name="_Toc471197136"/>
      <w:bookmarkStart w:id="1291" w:name="_Toc520019318"/>
      <w:bookmarkStart w:id="1292" w:name="_Toc535220233"/>
      <w:bookmarkStart w:id="1293" w:name="_Toc156296012"/>
      <w:bookmarkStart w:id="1294" w:name="_Toc152578294"/>
      <w:r>
        <w:rPr>
          <w:rStyle w:val="CharSectno"/>
        </w:rPr>
        <w:t>99D</w:t>
      </w:r>
      <w:r>
        <w:t>.</w:t>
      </w:r>
      <w:r>
        <w:tab/>
        <w:t>Withdrawal of notice</w:t>
      </w:r>
      <w:bookmarkEnd w:id="1290"/>
      <w:bookmarkEnd w:id="1291"/>
      <w:bookmarkEnd w:id="1292"/>
      <w:bookmarkEnd w:id="1293"/>
      <w:bookmarkEnd w:id="1294"/>
    </w:p>
    <w:p>
      <w:pPr>
        <w:pStyle w:val="Subsection"/>
        <w:spacing w:before="120"/>
        <w:outlineLvl w:val="0"/>
      </w:pPr>
      <w:r>
        <w:tab/>
        <w:t>(1)</w:t>
      </w:r>
      <w:r>
        <w:tab/>
        <w:t xml:space="preserve">Within one year after a modified penalty notice was given to an alleged offender in respect of an offence the CEO may, if —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spacing w:before="100"/>
        <w:outlineLvl w:val="0"/>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spacing w:before="180"/>
      </w:pPr>
      <w:bookmarkStart w:id="1295" w:name="_Toc471197137"/>
      <w:bookmarkStart w:id="1296" w:name="_Toc520019319"/>
      <w:bookmarkStart w:id="1297" w:name="_Toc535220234"/>
      <w:bookmarkStart w:id="1298" w:name="_Toc156296013"/>
      <w:bookmarkStart w:id="1299" w:name="_Toc152578295"/>
      <w:r>
        <w:rPr>
          <w:rStyle w:val="CharSectno"/>
        </w:rPr>
        <w:t>99E</w:t>
      </w:r>
      <w:r>
        <w:t>.</w:t>
      </w:r>
      <w:r>
        <w:tab/>
        <w:t>Consequence of paying modified penalty</w:t>
      </w:r>
      <w:bookmarkEnd w:id="1295"/>
      <w:bookmarkEnd w:id="1296"/>
      <w:bookmarkEnd w:id="1297"/>
      <w:bookmarkEnd w:id="1298"/>
      <w:bookmarkEnd w:id="1299"/>
    </w:p>
    <w:p>
      <w:pPr>
        <w:pStyle w:val="Subsection"/>
        <w:spacing w:before="100"/>
      </w:pPr>
      <w:r>
        <w:tab/>
        <w:t>(1)</w:t>
      </w:r>
      <w:r>
        <w:tab/>
      </w:r>
      <w:r>
        <w:rPr>
          <w:snapToGrid w:val="0"/>
        </w:rPr>
        <w:t>Subsections</w:t>
      </w:r>
      <w:r>
        <w:t> (2) and</w:t>
      </w:r>
      <w:r>
        <w:rPr>
          <w:b/>
        </w:rPr>
        <w:t xml:space="preserve"> </w:t>
      </w:r>
      <w:r>
        <w:t>(3) apply if the modified penalty specified in a modified penalty notice has been paid within 28 days or such further time as is allowed.</w:t>
      </w:r>
    </w:p>
    <w:p>
      <w:pPr>
        <w:pStyle w:val="Subsection"/>
        <w:spacing w:before="100"/>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spacing w:before="100"/>
      </w:pPr>
      <w:r>
        <w:tab/>
        <w:t>(3)</w:t>
      </w:r>
      <w:r>
        <w:tab/>
        <w:t xml:space="preserve">If </w:t>
      </w:r>
      <w:r>
        <w:rPr>
          <w:snapToGrid w:val="0"/>
        </w:rPr>
        <w:t>this</w:t>
      </w:r>
      <w:r>
        <w:t xml:space="preserve"> subsection applies, the CEO is to publish a notice of payment of the modified penalty, and such particulars as are prescribed, in — </w:t>
      </w:r>
    </w:p>
    <w:p>
      <w:pPr>
        <w:pStyle w:val="Indenta"/>
      </w:pPr>
      <w:r>
        <w:tab/>
        <w:t>(a)</w:t>
      </w:r>
      <w:r>
        <w:tab/>
        <w:t xml:space="preserve">the annual report of the Department prepared for the purposes of </w:t>
      </w:r>
      <w:ins w:id="1300" w:author="svcMRProcess" w:date="2018-08-28T23:00:00Z">
        <w:r>
          <w:t xml:space="preserve">Part 5 of </w:t>
        </w:r>
      </w:ins>
      <w:r>
        <w:t xml:space="preserve">the </w:t>
      </w:r>
      <w:r>
        <w:rPr>
          <w:i/>
          <w:iCs/>
        </w:rPr>
        <w:t xml:space="preserve">Financial </w:t>
      </w:r>
      <w:del w:id="1301" w:author="svcMRProcess" w:date="2018-08-28T23:00:00Z">
        <w:r>
          <w:rPr>
            <w:i/>
          </w:rPr>
          <w:delText>Administration and Audit</w:delText>
        </w:r>
      </w:del>
      <w:ins w:id="1302" w:author="svcMRProcess" w:date="2018-08-28T23:00:00Z">
        <w:r>
          <w:rPr>
            <w:i/>
            <w:iCs/>
          </w:rPr>
          <w:t>Management</w:t>
        </w:r>
      </w:ins>
      <w:r>
        <w:rPr>
          <w:i/>
          <w:iCs/>
        </w:rPr>
        <w:t xml:space="preserve"> Act </w:t>
      </w:r>
      <w:del w:id="1303" w:author="svcMRProcess" w:date="2018-08-28T23:00:00Z">
        <w:r>
          <w:rPr>
            <w:i/>
          </w:rPr>
          <w:delText>1985</w:delText>
        </w:r>
      </w:del>
      <w:ins w:id="1304" w:author="svcMRProcess" w:date="2018-08-28T23:00:00Z">
        <w:r>
          <w:rPr>
            <w:i/>
            <w:iCs/>
          </w:rPr>
          <w:t>2006</w:t>
        </w:r>
      </w:ins>
      <w:r>
        <w:t>; and</w:t>
      </w:r>
    </w:p>
    <w:p>
      <w:pPr>
        <w:pStyle w:val="Indenta"/>
      </w:pPr>
      <w:r>
        <w:tab/>
        <w:t>(b)</w:t>
      </w:r>
      <w:r>
        <w:tab/>
        <w:t>a daily newspaper circulating throughout the State.</w:t>
      </w:r>
    </w:p>
    <w:p>
      <w:pPr>
        <w:pStyle w:val="Subsection"/>
        <w:spacing w:before="100"/>
      </w:pPr>
      <w:r>
        <w:tab/>
        <w:t>(4)</w:t>
      </w:r>
      <w:r>
        <w:tab/>
        <w:t>Payment of a modified penalty is not to be regarded as an admission for the purposes of any proceedings, whether civil or criminal.</w:t>
      </w:r>
    </w:p>
    <w:p>
      <w:pPr>
        <w:pStyle w:val="Footnotesection"/>
      </w:pPr>
      <w:r>
        <w:tab/>
        <w:t>[Section 99E inserted by No. 14 of 1998 s. 14; amended by No. 54 of 2003 s. 140(2</w:t>
      </w:r>
      <w:del w:id="1305" w:author="svcMRProcess" w:date="2018-08-28T23:00:00Z">
        <w:r>
          <w:delText>).]</w:delText>
        </w:r>
      </w:del>
      <w:ins w:id="1306" w:author="svcMRProcess" w:date="2018-08-28T23:00:00Z">
        <w:r>
          <w:t>); No. 77 of 2006 s. 17.]</w:t>
        </w:r>
      </w:ins>
    </w:p>
    <w:p>
      <w:pPr>
        <w:pStyle w:val="Heading5"/>
        <w:spacing w:before="120"/>
      </w:pPr>
      <w:bookmarkStart w:id="1307" w:name="_Toc471197138"/>
      <w:bookmarkStart w:id="1308" w:name="_Toc520019320"/>
      <w:bookmarkStart w:id="1309" w:name="_Toc535220235"/>
      <w:bookmarkStart w:id="1310" w:name="_Toc156296014"/>
      <w:bookmarkStart w:id="1311" w:name="_Toc152578296"/>
      <w:r>
        <w:rPr>
          <w:rStyle w:val="CharSectno"/>
        </w:rPr>
        <w:t>99F</w:t>
      </w:r>
      <w:r>
        <w:t>.</w:t>
      </w:r>
      <w:r>
        <w:tab/>
        <w:t>Register of certificates and modified penalty notices</w:t>
      </w:r>
      <w:bookmarkEnd w:id="1307"/>
      <w:bookmarkEnd w:id="1308"/>
      <w:bookmarkEnd w:id="1309"/>
      <w:bookmarkEnd w:id="1310"/>
      <w:bookmarkEnd w:id="1311"/>
    </w:p>
    <w:p>
      <w:pPr>
        <w:pStyle w:val="Subsection"/>
        <w:spacing w:before="100"/>
        <w:outlineLvl w:val="0"/>
      </w:pPr>
      <w:r>
        <w:tab/>
        <w:t>(1)</w:t>
      </w:r>
      <w:r>
        <w:tab/>
        <w:t xml:space="preserve">The CEO is to maintain a register of — </w:t>
      </w:r>
    </w:p>
    <w:p>
      <w:pPr>
        <w:pStyle w:val="Indenta"/>
      </w:pPr>
      <w:r>
        <w:tab/>
        <w:t>(a)</w:t>
      </w:r>
      <w:r>
        <w:tab/>
        <w:t xml:space="preserve">certificates and modified penalty notices issued under section 99A(2); </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ind w:left="890" w:hanging="890"/>
        <w:outlineLvl w:val="0"/>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1312" w:name="_Toc471197139"/>
      <w:bookmarkStart w:id="1313" w:name="_Toc520019321"/>
      <w:bookmarkStart w:id="1314" w:name="_Toc535220236"/>
      <w:bookmarkStart w:id="1315" w:name="_Toc156296015"/>
      <w:bookmarkStart w:id="1316" w:name="_Toc152578297"/>
      <w:r>
        <w:rPr>
          <w:rStyle w:val="CharSectno"/>
        </w:rPr>
        <w:t>99G</w:t>
      </w:r>
      <w:r>
        <w:t>.</w:t>
      </w:r>
      <w:r>
        <w:tab/>
        <w:t>Application of penalties collected</w:t>
      </w:r>
      <w:bookmarkEnd w:id="1312"/>
      <w:bookmarkEnd w:id="1313"/>
      <w:bookmarkEnd w:id="1314"/>
      <w:bookmarkEnd w:id="1315"/>
      <w:bookmarkEnd w:id="1316"/>
    </w:p>
    <w:p>
      <w:pPr>
        <w:pStyle w:val="Subsection"/>
      </w:pPr>
      <w:r>
        <w:tab/>
      </w:r>
      <w:r>
        <w:tab/>
        <w:t>An amount paid as a modified penalty is to be dealt with as if it were a fine imposed by a court as a penalty for an offence.</w:t>
      </w:r>
    </w:p>
    <w:p>
      <w:pPr>
        <w:pStyle w:val="Footnotesection"/>
      </w:pPr>
      <w:r>
        <w:tab/>
        <w:t>[Section 99G inserted by No. 14 of 1998 s. 14.]</w:t>
      </w:r>
    </w:p>
    <w:p>
      <w:pPr>
        <w:pStyle w:val="Heading3"/>
      </w:pPr>
      <w:bookmarkStart w:id="1317" w:name="_Toc57172690"/>
      <w:bookmarkStart w:id="1318" w:name="_Toc57172974"/>
      <w:bookmarkStart w:id="1319" w:name="_Toc77068326"/>
      <w:bookmarkStart w:id="1320" w:name="_Toc89517069"/>
      <w:bookmarkStart w:id="1321" w:name="_Toc97344555"/>
      <w:bookmarkStart w:id="1322" w:name="_Toc102292270"/>
      <w:bookmarkStart w:id="1323" w:name="_Toc102798282"/>
      <w:bookmarkStart w:id="1324" w:name="_Toc112214096"/>
      <w:bookmarkStart w:id="1325" w:name="_Toc112214548"/>
      <w:bookmarkStart w:id="1326" w:name="_Toc112227894"/>
      <w:bookmarkStart w:id="1327" w:name="_Toc112228215"/>
      <w:bookmarkStart w:id="1328" w:name="_Toc112836310"/>
      <w:bookmarkStart w:id="1329" w:name="_Toc113067278"/>
      <w:bookmarkStart w:id="1330" w:name="_Toc113090279"/>
      <w:bookmarkStart w:id="1331" w:name="_Toc113263374"/>
      <w:bookmarkStart w:id="1332" w:name="_Toc113263691"/>
      <w:bookmarkStart w:id="1333" w:name="_Toc113769769"/>
      <w:bookmarkStart w:id="1334" w:name="_Toc114279244"/>
      <w:bookmarkStart w:id="1335" w:name="_Toc114279561"/>
      <w:bookmarkStart w:id="1336" w:name="_Toc116899608"/>
      <w:bookmarkStart w:id="1337" w:name="_Toc122749085"/>
      <w:bookmarkStart w:id="1338" w:name="_Toc123001841"/>
      <w:bookmarkStart w:id="1339" w:name="_Toc131393581"/>
      <w:bookmarkStart w:id="1340" w:name="_Toc139347282"/>
      <w:bookmarkStart w:id="1341" w:name="_Toc139687041"/>
      <w:bookmarkStart w:id="1342" w:name="_Toc152578298"/>
      <w:bookmarkStart w:id="1343" w:name="_Toc156296016"/>
      <w:r>
        <w:rPr>
          <w:rStyle w:val="CharDivNo"/>
        </w:rPr>
        <w:t>Division 2</w:t>
      </w:r>
      <w:r>
        <w:t xml:space="preserve"> — </w:t>
      </w:r>
      <w:r>
        <w:rPr>
          <w:rStyle w:val="CharDivText"/>
        </w:rPr>
        <w:t>Infringement notice offences</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Footnoteheading"/>
        <w:tabs>
          <w:tab w:val="left" w:pos="909"/>
        </w:tabs>
      </w:pPr>
      <w:r>
        <w:tab/>
        <w:t>[Heading inserted by No. 14 of 1998 s. 14.]</w:t>
      </w:r>
    </w:p>
    <w:p>
      <w:pPr>
        <w:pStyle w:val="Heading5"/>
      </w:pPr>
      <w:bookmarkStart w:id="1344" w:name="_Toc471197140"/>
      <w:bookmarkStart w:id="1345" w:name="_Toc520019322"/>
      <w:bookmarkStart w:id="1346" w:name="_Toc535220237"/>
      <w:bookmarkStart w:id="1347" w:name="_Toc156296017"/>
      <w:bookmarkStart w:id="1348" w:name="_Toc152578299"/>
      <w:r>
        <w:rPr>
          <w:rStyle w:val="CharSectno"/>
        </w:rPr>
        <w:t>99H</w:t>
      </w:r>
      <w:r>
        <w:t>.</w:t>
      </w:r>
      <w:r>
        <w:tab/>
        <w:t>Interpretation</w:t>
      </w:r>
      <w:bookmarkEnd w:id="1344"/>
      <w:bookmarkEnd w:id="1345"/>
      <w:bookmarkEnd w:id="1346"/>
      <w:bookmarkEnd w:id="1347"/>
      <w:bookmarkEnd w:id="1348"/>
    </w:p>
    <w:p>
      <w:pPr>
        <w:pStyle w:val="Subsection"/>
      </w:pPr>
      <w:r>
        <w:tab/>
      </w:r>
      <w:r>
        <w:tab/>
        <w:t xml:space="preserve">In this Division — </w:t>
      </w:r>
    </w:p>
    <w:p>
      <w:pPr>
        <w:pStyle w:val="Defstart"/>
      </w:pPr>
      <w:r>
        <w:tab/>
      </w:r>
      <w:r>
        <w:rPr>
          <w:b/>
        </w:rPr>
        <w:t>“</w:t>
      </w:r>
      <w:r>
        <w:rPr>
          <w:rStyle w:val="CharDefText"/>
        </w:rPr>
        <w:t>designated person</w:t>
      </w:r>
      <w:r>
        <w:rPr>
          <w:b/>
        </w:rPr>
        <w:t>”</w:t>
      </w:r>
      <w:r>
        <w:t>, in section 99K, 99M or 99N, means a person appointed under section 99I to be a designated person for the purposes of the section in which the term is used;</w:t>
      </w:r>
    </w:p>
    <w:p>
      <w:pPr>
        <w:pStyle w:val="Defstart"/>
      </w:pPr>
      <w:r>
        <w:tab/>
      </w:r>
      <w:r>
        <w:rPr>
          <w:b/>
        </w:rPr>
        <w:t>“</w:t>
      </w:r>
      <w:r>
        <w:rPr>
          <w:rStyle w:val="CharDefText"/>
        </w:rPr>
        <w:t>infringement notice offence</w:t>
      </w:r>
      <w:r>
        <w:rPr>
          <w:b/>
        </w:rPr>
        <w:t>”</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349" w:name="_Toc471197141"/>
      <w:bookmarkStart w:id="1350" w:name="_Toc520019323"/>
      <w:bookmarkStart w:id="1351" w:name="_Toc535220238"/>
      <w:bookmarkStart w:id="1352" w:name="_Toc156296018"/>
      <w:bookmarkStart w:id="1353" w:name="_Toc152578300"/>
      <w:r>
        <w:rPr>
          <w:rStyle w:val="CharSectno"/>
        </w:rPr>
        <w:t>99I</w:t>
      </w:r>
      <w:r>
        <w:t>.</w:t>
      </w:r>
      <w:r>
        <w:tab/>
        <w:t>Designated persons</w:t>
      </w:r>
      <w:bookmarkEnd w:id="1349"/>
      <w:bookmarkEnd w:id="1350"/>
      <w:bookmarkEnd w:id="1351"/>
      <w:bookmarkEnd w:id="1352"/>
      <w:bookmarkEnd w:id="1353"/>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spacing w:before="200"/>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spacing w:before="260"/>
      </w:pPr>
      <w:bookmarkStart w:id="1354" w:name="_Toc471197142"/>
      <w:bookmarkStart w:id="1355" w:name="_Toc520019324"/>
      <w:bookmarkStart w:id="1356" w:name="_Toc535220239"/>
      <w:bookmarkStart w:id="1357" w:name="_Toc156296019"/>
      <w:bookmarkStart w:id="1358" w:name="_Toc152578301"/>
      <w:r>
        <w:rPr>
          <w:rStyle w:val="CharSectno"/>
        </w:rPr>
        <w:t>99J</w:t>
      </w:r>
      <w:r>
        <w:t>.</w:t>
      </w:r>
      <w:r>
        <w:tab/>
        <w:t>Giving a notice</w:t>
      </w:r>
      <w:bookmarkEnd w:id="1354"/>
      <w:bookmarkEnd w:id="1355"/>
      <w:bookmarkEnd w:id="1356"/>
      <w:bookmarkEnd w:id="1357"/>
      <w:bookmarkEnd w:id="1358"/>
    </w:p>
    <w:p>
      <w:pPr>
        <w:pStyle w:val="Subsection"/>
        <w:spacing w:before="200"/>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spacing w:before="200"/>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359" w:name="_Toc471197143"/>
      <w:bookmarkStart w:id="1360" w:name="_Toc520019325"/>
      <w:bookmarkStart w:id="1361" w:name="_Toc535220240"/>
      <w:bookmarkStart w:id="1362" w:name="_Toc156296020"/>
      <w:bookmarkStart w:id="1363" w:name="_Toc152578302"/>
      <w:r>
        <w:rPr>
          <w:rStyle w:val="CharSectno"/>
        </w:rPr>
        <w:t>99K</w:t>
      </w:r>
      <w:r>
        <w:t>.</w:t>
      </w:r>
      <w:r>
        <w:tab/>
        <w:t>Content of notice</w:t>
      </w:r>
      <w:bookmarkEnd w:id="1359"/>
      <w:bookmarkEnd w:id="1360"/>
      <w:bookmarkEnd w:id="1361"/>
      <w:bookmarkEnd w:id="1362"/>
      <w:bookmarkEnd w:id="1363"/>
    </w:p>
    <w:p>
      <w:pPr>
        <w:pStyle w:val="Subsection"/>
        <w:spacing w:before="200"/>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20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pPr>
      <w:r>
        <w:tab/>
        <w:t>(3)</w:t>
      </w:r>
      <w:r>
        <w:tab/>
        <w:t xml:space="preserve">The modified penalty that may be prescribed for an infringement notice offence is not to exceed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120"/>
      </w:pPr>
      <w:bookmarkStart w:id="1364" w:name="_Toc471197144"/>
      <w:bookmarkStart w:id="1365" w:name="_Toc520019326"/>
      <w:bookmarkStart w:id="1366" w:name="_Toc535220241"/>
      <w:bookmarkStart w:id="1367" w:name="_Toc156296021"/>
      <w:bookmarkStart w:id="1368" w:name="_Toc152578303"/>
      <w:r>
        <w:rPr>
          <w:rStyle w:val="CharSectno"/>
        </w:rPr>
        <w:t>99L</w:t>
      </w:r>
      <w:r>
        <w:t>.</w:t>
      </w:r>
      <w:r>
        <w:tab/>
        <w:t>Convictions and payments to be disregarded after 5 years</w:t>
      </w:r>
      <w:bookmarkEnd w:id="1364"/>
      <w:bookmarkEnd w:id="1365"/>
      <w:bookmarkEnd w:id="1366"/>
      <w:bookmarkEnd w:id="1367"/>
      <w:bookmarkEnd w:id="1368"/>
    </w:p>
    <w:p>
      <w:pPr>
        <w:pStyle w:val="Subsection"/>
        <w:spacing w:before="10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369" w:name="_Toc471197145"/>
      <w:bookmarkStart w:id="1370" w:name="_Toc520019327"/>
      <w:bookmarkStart w:id="1371" w:name="_Toc535220242"/>
      <w:bookmarkStart w:id="1372" w:name="_Toc156296022"/>
      <w:bookmarkStart w:id="1373" w:name="_Toc152578304"/>
      <w:r>
        <w:rPr>
          <w:rStyle w:val="CharSectno"/>
        </w:rPr>
        <w:t>99M</w:t>
      </w:r>
      <w:r>
        <w:t>.</w:t>
      </w:r>
      <w:r>
        <w:tab/>
        <w:t>Extension of time</w:t>
      </w:r>
      <w:bookmarkEnd w:id="1369"/>
      <w:bookmarkEnd w:id="1370"/>
      <w:bookmarkEnd w:id="1371"/>
      <w:bookmarkEnd w:id="1372"/>
      <w:bookmarkEnd w:id="1373"/>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spacing w:before="180"/>
      </w:pPr>
      <w:bookmarkStart w:id="1374" w:name="_Toc471197146"/>
      <w:bookmarkStart w:id="1375" w:name="_Toc520019328"/>
      <w:bookmarkStart w:id="1376" w:name="_Toc535220243"/>
      <w:bookmarkStart w:id="1377" w:name="_Toc156296023"/>
      <w:bookmarkStart w:id="1378" w:name="_Toc152578305"/>
      <w:r>
        <w:rPr>
          <w:rStyle w:val="CharSectno"/>
        </w:rPr>
        <w:t>99N</w:t>
      </w:r>
      <w:r>
        <w:t>.</w:t>
      </w:r>
      <w:r>
        <w:tab/>
        <w:t>Withdrawal of notice</w:t>
      </w:r>
      <w:bookmarkEnd w:id="1374"/>
      <w:bookmarkEnd w:id="1375"/>
      <w:bookmarkEnd w:id="1376"/>
      <w:bookmarkEnd w:id="1377"/>
      <w:bookmarkEnd w:id="1378"/>
    </w:p>
    <w:p>
      <w:pPr>
        <w:pStyle w:val="Subsection"/>
        <w:spacing w:before="120"/>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If an infringement notice is withdrawn after the modified penalty has been paid, the amount is to be refunded.</w:t>
      </w:r>
    </w:p>
    <w:p>
      <w:pPr>
        <w:pStyle w:val="Subsection"/>
        <w:spacing w:before="120"/>
      </w:pPr>
      <w:r>
        <w:tab/>
        <w:t>(3)</w:t>
      </w:r>
      <w:r>
        <w:tab/>
        <w:t>A notice under this section may be served personally or by registered post.</w:t>
      </w:r>
    </w:p>
    <w:p>
      <w:pPr>
        <w:pStyle w:val="Footnotesection"/>
        <w:spacing w:before="80"/>
        <w:ind w:left="890" w:hanging="890"/>
      </w:pPr>
      <w:r>
        <w:tab/>
        <w:t>[Section 99N inserted by No. 14 of 1998 s. 14.]</w:t>
      </w:r>
    </w:p>
    <w:p>
      <w:pPr>
        <w:pStyle w:val="Heading5"/>
        <w:spacing w:before="180"/>
      </w:pPr>
      <w:bookmarkStart w:id="1379" w:name="_Toc471197147"/>
      <w:bookmarkStart w:id="1380" w:name="_Toc520019329"/>
      <w:bookmarkStart w:id="1381" w:name="_Toc535220244"/>
      <w:bookmarkStart w:id="1382" w:name="_Toc156296024"/>
      <w:bookmarkStart w:id="1383" w:name="_Toc152578306"/>
      <w:r>
        <w:rPr>
          <w:rStyle w:val="CharSectno"/>
        </w:rPr>
        <w:t>99O</w:t>
      </w:r>
      <w:r>
        <w:t>.</w:t>
      </w:r>
      <w:r>
        <w:tab/>
        <w:t>Consequence of paying modified penalty</w:t>
      </w:r>
      <w:bookmarkEnd w:id="1379"/>
      <w:bookmarkEnd w:id="1380"/>
      <w:bookmarkEnd w:id="1381"/>
      <w:bookmarkEnd w:id="1382"/>
      <w:bookmarkEnd w:id="1383"/>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spacing w:before="180"/>
      </w:pPr>
      <w:bookmarkStart w:id="1384" w:name="_Toc471197148"/>
      <w:bookmarkStart w:id="1385" w:name="_Toc520019330"/>
      <w:bookmarkStart w:id="1386" w:name="_Toc535220245"/>
      <w:bookmarkStart w:id="1387" w:name="_Toc156296025"/>
      <w:bookmarkStart w:id="1388" w:name="_Toc152578307"/>
      <w:r>
        <w:rPr>
          <w:rStyle w:val="CharSectno"/>
        </w:rPr>
        <w:t>99P</w:t>
      </w:r>
      <w:r>
        <w:t>.</w:t>
      </w:r>
      <w:r>
        <w:tab/>
        <w:t>Application of penalties collected</w:t>
      </w:r>
      <w:bookmarkEnd w:id="1384"/>
      <w:bookmarkEnd w:id="1385"/>
      <w:bookmarkEnd w:id="1386"/>
      <w:bookmarkEnd w:id="1387"/>
      <w:bookmarkEnd w:id="1388"/>
    </w:p>
    <w:p>
      <w:pPr>
        <w:pStyle w:val="Subsection"/>
        <w:spacing w:before="60"/>
      </w:pPr>
      <w:r>
        <w:tab/>
      </w:r>
      <w:r>
        <w:tab/>
        <w:t xml:space="preserve">An amount paid as a modified penalty is, subject to section 99N(2) —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spacing w:before="120"/>
      </w:pPr>
      <w:bookmarkStart w:id="1389" w:name="_Toc57172700"/>
      <w:bookmarkStart w:id="1390" w:name="_Toc57172984"/>
      <w:bookmarkStart w:id="1391" w:name="_Toc77068336"/>
      <w:bookmarkStart w:id="1392" w:name="_Toc89517079"/>
      <w:bookmarkStart w:id="1393" w:name="_Toc97344565"/>
      <w:bookmarkStart w:id="1394" w:name="_Toc102292280"/>
      <w:bookmarkStart w:id="1395" w:name="_Toc102798292"/>
      <w:bookmarkStart w:id="1396" w:name="_Toc112214106"/>
      <w:bookmarkStart w:id="1397" w:name="_Toc112214558"/>
      <w:bookmarkStart w:id="1398" w:name="_Toc112227904"/>
      <w:bookmarkStart w:id="1399" w:name="_Toc112228225"/>
      <w:bookmarkStart w:id="1400" w:name="_Toc112836320"/>
      <w:bookmarkStart w:id="1401" w:name="_Toc113067288"/>
      <w:bookmarkStart w:id="1402" w:name="_Toc113090289"/>
      <w:bookmarkStart w:id="1403" w:name="_Toc113263384"/>
      <w:bookmarkStart w:id="1404" w:name="_Toc113263701"/>
      <w:bookmarkStart w:id="1405" w:name="_Toc113769779"/>
      <w:bookmarkStart w:id="1406" w:name="_Toc114279254"/>
      <w:bookmarkStart w:id="1407" w:name="_Toc114279571"/>
      <w:bookmarkStart w:id="1408" w:name="_Toc116899618"/>
      <w:bookmarkStart w:id="1409" w:name="_Toc122749095"/>
      <w:bookmarkStart w:id="1410" w:name="_Toc123001851"/>
      <w:bookmarkStart w:id="1411" w:name="_Toc131393591"/>
      <w:bookmarkStart w:id="1412" w:name="_Toc139347292"/>
      <w:bookmarkStart w:id="1413" w:name="_Toc139687051"/>
      <w:bookmarkStart w:id="1414" w:name="_Toc152578308"/>
      <w:bookmarkStart w:id="1415" w:name="_Toc156296026"/>
      <w:r>
        <w:rPr>
          <w:rStyle w:val="CharDivNo"/>
        </w:rPr>
        <w:t>Division 3</w:t>
      </w:r>
      <w:r>
        <w:t xml:space="preserve"> — </w:t>
      </w:r>
      <w:r>
        <w:rPr>
          <w:rStyle w:val="CharDivText"/>
        </w:rPr>
        <w:t>Penalties</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pPr>
        <w:pStyle w:val="Footnoteheading"/>
        <w:tabs>
          <w:tab w:val="left" w:pos="909"/>
        </w:tabs>
      </w:pPr>
      <w:r>
        <w:tab/>
        <w:t>[Heading inserted by No. 14 of 1998 s. 14.]</w:t>
      </w:r>
    </w:p>
    <w:p>
      <w:pPr>
        <w:pStyle w:val="Heading5"/>
        <w:spacing w:before="180"/>
      </w:pPr>
      <w:bookmarkStart w:id="1416" w:name="_Toc471197149"/>
      <w:bookmarkStart w:id="1417" w:name="_Toc520019331"/>
      <w:bookmarkStart w:id="1418" w:name="_Toc535220246"/>
      <w:bookmarkStart w:id="1419" w:name="_Toc156296027"/>
      <w:bookmarkStart w:id="1420" w:name="_Toc152578309"/>
      <w:r>
        <w:rPr>
          <w:rStyle w:val="CharSectno"/>
        </w:rPr>
        <w:t>99Q</w:t>
      </w:r>
      <w:r>
        <w:t>.</w:t>
      </w:r>
      <w:r>
        <w:tab/>
        <w:t>Penalties</w:t>
      </w:r>
      <w:bookmarkEnd w:id="1416"/>
      <w:bookmarkEnd w:id="1417"/>
      <w:bookmarkEnd w:id="1418"/>
      <w:bookmarkEnd w:id="1419"/>
      <w:bookmarkEnd w:id="1420"/>
    </w:p>
    <w:p>
      <w:pPr>
        <w:pStyle w:val="Subsection"/>
        <w:spacing w:before="120"/>
        <w:ind w:left="890" w:hanging="890"/>
        <w:outlineLvl w:val="0"/>
      </w:pPr>
      <w:r>
        <w:tab/>
        <w:t>(1)</w:t>
      </w:r>
      <w:r>
        <w:tab/>
        <w:t xml:space="preserve">An individual who is convicted of an offence under a section specified in — </w:t>
      </w:r>
    </w:p>
    <w:p>
      <w:pPr>
        <w:pStyle w:val="Indenta"/>
        <w:spacing w:before="60"/>
      </w:pPr>
      <w:r>
        <w:tab/>
        <w:t>(a)</w:t>
      </w:r>
      <w:r>
        <w:tab/>
        <w:t>column 2 of Division 1 of Part 1 of Schedule 1; or</w:t>
      </w:r>
    </w:p>
    <w:p>
      <w:pPr>
        <w:pStyle w:val="Indenta"/>
        <w:spacing w:before="60"/>
      </w:pPr>
      <w:r>
        <w:tab/>
        <w:t>(b)</w:t>
      </w:r>
      <w:r>
        <w:tab/>
        <w:t xml:space="preserve">column 2 of Division 1 of Part 2 of Schedule 1, </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(2)</w:t>
      </w:r>
      <w:r>
        <w:tab/>
        <w:t xml:space="preserve">A body corporate which is convicted of an offence under a section specified in — </w:t>
      </w:r>
    </w:p>
    <w:p>
      <w:pPr>
        <w:pStyle w:val="Indenta"/>
        <w:spacing w:before="60"/>
      </w:pPr>
      <w:r>
        <w:tab/>
        <w:t>(a)</w:t>
      </w:r>
      <w:r>
        <w:tab/>
        <w:t>column 2 of Division 2 of Part 1 of Schedule 1; or</w:t>
      </w:r>
    </w:p>
    <w:p>
      <w:pPr>
        <w:pStyle w:val="Indenta"/>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(3)</w:t>
      </w:r>
      <w:r>
        <w:tab/>
        <w:t xml:space="preserve">A person, being either an individual or a body corporate, who or which is convicted of an offence under a section specified in — </w:t>
      </w:r>
    </w:p>
    <w:p>
      <w:pPr>
        <w:pStyle w:val="Indenta"/>
        <w:spacing w:before="60"/>
      </w:pPr>
      <w:r>
        <w:tab/>
        <w:t>(a)</w:t>
      </w:r>
      <w:r>
        <w:tab/>
        <w:t>column 2 of Division 3 of Part 2 of Schedule 1; or</w:t>
      </w:r>
    </w:p>
    <w:p>
      <w:pPr>
        <w:pStyle w:val="Indenta"/>
        <w:spacing w:before="60"/>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pPr>
      <w:r>
        <w:tab/>
        <w:t>[Section 99Q inserted by No. 14 of 1998 s. 14.]</w:t>
      </w:r>
    </w:p>
    <w:p>
      <w:pPr>
        <w:pStyle w:val="Heading5"/>
        <w:keepNext w:val="0"/>
        <w:keepLines w:val="0"/>
        <w:spacing w:before="180"/>
      </w:pPr>
      <w:bookmarkStart w:id="1421" w:name="_Toc471197150"/>
      <w:bookmarkStart w:id="1422" w:name="_Toc520019332"/>
      <w:bookmarkStart w:id="1423" w:name="_Toc535220247"/>
      <w:bookmarkStart w:id="1424" w:name="_Toc156296028"/>
      <w:bookmarkStart w:id="1425" w:name="_Toc152578310"/>
      <w:r>
        <w:rPr>
          <w:rStyle w:val="CharSectno"/>
        </w:rPr>
        <w:t>99R</w:t>
      </w:r>
      <w:r>
        <w:t>.</w:t>
      </w:r>
      <w:r>
        <w:tab/>
        <w:t>Daily penalty</w:t>
      </w:r>
      <w:bookmarkEnd w:id="1421"/>
      <w:bookmarkEnd w:id="1422"/>
      <w:bookmarkEnd w:id="1423"/>
      <w:bookmarkEnd w:id="1424"/>
      <w:bookmarkEnd w:id="1425"/>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spacing w:before="200"/>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spacing w:before="200"/>
        <w:ind w:left="878" w:hanging="878"/>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spacing w:before="120"/>
      </w:pPr>
      <w:bookmarkStart w:id="1426" w:name="_Toc471197151"/>
      <w:bookmarkStart w:id="1427" w:name="_Toc520019333"/>
      <w:bookmarkStart w:id="1428" w:name="_Toc535220248"/>
      <w:bookmarkStart w:id="1429" w:name="_Toc156296029"/>
      <w:bookmarkStart w:id="1430" w:name="_Toc152578311"/>
      <w:r>
        <w:rPr>
          <w:rStyle w:val="CharSectno"/>
        </w:rPr>
        <w:t>99S</w:t>
      </w:r>
      <w:r>
        <w:t>.</w:t>
      </w:r>
      <w:r>
        <w:tab/>
        <w:t>Attempt and accessory after the fact</w:t>
      </w:r>
      <w:bookmarkEnd w:id="1426"/>
      <w:bookmarkEnd w:id="1427"/>
      <w:bookmarkEnd w:id="1428"/>
      <w:bookmarkEnd w:id="1429"/>
      <w:bookmarkEnd w:id="1430"/>
    </w:p>
    <w:p>
      <w:pPr>
        <w:pStyle w:val="Subsection"/>
        <w:spacing w:before="100"/>
      </w:pPr>
      <w:r>
        <w:tab/>
      </w:r>
      <w:r>
        <w:tab/>
        <w:t xml:space="preserve">A person who attempts to commit, or becomes an accessory after the fact to, an offence (in this section called </w:t>
      </w:r>
      <w:r>
        <w:rPr>
          <w:b/>
        </w:rPr>
        <w:t>“</w:t>
      </w:r>
      <w:r>
        <w:rPr>
          <w:rStyle w:val="CharDefText"/>
        </w:rPr>
        <w:t>the principal offence</w:t>
      </w:r>
      <w:r>
        <w:rPr>
          <w:b/>
        </w:rPr>
        <w:t>”</w:t>
      </w:r>
      <w:r>
        <w:t xml:space="preserve">) commits — </w:t>
      </w:r>
    </w:p>
    <w:p>
      <w:pPr>
        <w:pStyle w:val="Indenta"/>
        <w:spacing w:before="160"/>
        <w:ind w:left="1613" w:hanging="1613"/>
      </w:pPr>
      <w:r>
        <w:tab/>
        <w:t>(a)</w:t>
      </w:r>
      <w:r>
        <w:tab/>
        <w:t>if the principal offence is a Tier 1 offence, a Tier 1 offence;</w:t>
      </w:r>
    </w:p>
    <w:p>
      <w:pPr>
        <w:pStyle w:val="Indenta"/>
        <w:spacing w:before="160"/>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431" w:name="_Toc57172704"/>
      <w:bookmarkStart w:id="1432" w:name="_Toc57172988"/>
      <w:bookmarkStart w:id="1433" w:name="_Toc77068340"/>
      <w:bookmarkStart w:id="1434" w:name="_Toc89517083"/>
      <w:bookmarkStart w:id="1435" w:name="_Toc97344569"/>
      <w:bookmarkStart w:id="1436" w:name="_Toc102292284"/>
      <w:bookmarkStart w:id="1437" w:name="_Toc102798296"/>
      <w:bookmarkStart w:id="1438" w:name="_Toc112214110"/>
      <w:bookmarkStart w:id="1439" w:name="_Toc112214562"/>
      <w:bookmarkStart w:id="1440" w:name="_Toc112227908"/>
      <w:bookmarkStart w:id="1441" w:name="_Toc112228229"/>
      <w:bookmarkStart w:id="1442" w:name="_Toc112836324"/>
      <w:bookmarkStart w:id="1443" w:name="_Toc113067292"/>
      <w:bookmarkStart w:id="1444" w:name="_Toc113090293"/>
      <w:bookmarkStart w:id="1445" w:name="_Toc113263388"/>
      <w:bookmarkStart w:id="1446" w:name="_Toc113263705"/>
      <w:bookmarkStart w:id="1447" w:name="_Toc113769783"/>
      <w:bookmarkStart w:id="1448" w:name="_Toc114279258"/>
      <w:bookmarkStart w:id="1449" w:name="_Toc114279575"/>
      <w:bookmarkStart w:id="1450" w:name="_Toc116899622"/>
      <w:bookmarkStart w:id="1451" w:name="_Toc122749099"/>
      <w:bookmarkStart w:id="1452" w:name="_Toc123001855"/>
      <w:bookmarkStart w:id="1453" w:name="_Toc131393595"/>
      <w:bookmarkStart w:id="1454" w:name="_Toc139347296"/>
      <w:bookmarkStart w:id="1455" w:name="_Toc139687055"/>
      <w:bookmarkStart w:id="1456" w:name="_Toc152578312"/>
      <w:bookmarkStart w:id="1457" w:name="_Toc156296030"/>
      <w:r>
        <w:rPr>
          <w:rStyle w:val="CharDivNo"/>
        </w:rPr>
        <w:t>Division 4</w:t>
      </w:r>
      <w:r>
        <w:t xml:space="preserve"> — </w:t>
      </w:r>
      <w:r>
        <w:rPr>
          <w:rStyle w:val="CharDivText"/>
        </w:rPr>
        <w:t>Additional powers available to the court</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pPr>
        <w:pStyle w:val="Footnoteheading"/>
        <w:tabs>
          <w:tab w:val="left" w:pos="909"/>
        </w:tabs>
      </w:pPr>
      <w:r>
        <w:tab/>
        <w:t>[Heading inserted by No. 14 of 1998 s. 14.]</w:t>
      </w:r>
    </w:p>
    <w:p>
      <w:pPr>
        <w:pStyle w:val="Heading5"/>
        <w:spacing w:before="120"/>
      </w:pPr>
      <w:bookmarkStart w:id="1458" w:name="_Toc471197152"/>
      <w:bookmarkStart w:id="1459" w:name="_Toc520019334"/>
      <w:bookmarkStart w:id="1460" w:name="_Toc535220249"/>
      <w:bookmarkStart w:id="1461" w:name="_Toc156296031"/>
      <w:bookmarkStart w:id="1462" w:name="_Toc152578313"/>
      <w:r>
        <w:rPr>
          <w:rStyle w:val="CharSectno"/>
        </w:rPr>
        <w:t>99T</w:t>
      </w:r>
      <w:r>
        <w:t>.</w:t>
      </w:r>
      <w:r>
        <w:tab/>
        <w:t>Meaning of “convicted”</w:t>
      </w:r>
      <w:bookmarkEnd w:id="1458"/>
      <w:bookmarkEnd w:id="1459"/>
      <w:bookmarkEnd w:id="1460"/>
      <w:bookmarkEnd w:id="1461"/>
      <w:bookmarkEnd w:id="1462"/>
    </w:p>
    <w:p>
      <w:pPr>
        <w:pStyle w:val="Subsection"/>
      </w:pPr>
      <w:r>
        <w:tab/>
      </w:r>
      <w:r>
        <w:tab/>
        <w:t xml:space="preserve">For the purposes of this Division — </w:t>
      </w:r>
    </w:p>
    <w:p>
      <w:pPr>
        <w:pStyle w:val="Indenta"/>
        <w:spacing w:before="120"/>
      </w:pPr>
      <w:r>
        <w:tab/>
        <w:t>(a)</w:t>
      </w:r>
      <w:r>
        <w:tab/>
      </w:r>
      <w:r>
        <w:rPr>
          <w:b/>
        </w:rPr>
        <w:t>“</w:t>
      </w:r>
      <w:r>
        <w:rPr>
          <w:rStyle w:val="CharDefText"/>
        </w:rPr>
        <w:t>convicted</w:t>
      </w:r>
      <w:r>
        <w:rPr>
          <w:b/>
        </w:rPr>
        <w:t>”</w:t>
      </w:r>
      <w:r>
        <w:t xml:space="preserve"> has the same meaning as in the </w:t>
      </w:r>
      <w:r>
        <w:rPr>
          <w:i/>
        </w:rPr>
        <w:t>Sentencing Act 1995</w:t>
      </w:r>
      <w:r>
        <w:t>; and</w:t>
      </w:r>
    </w:p>
    <w:p>
      <w:pPr>
        <w:pStyle w:val="Indenta"/>
        <w:spacing w:before="120"/>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spacing w:before="120"/>
      </w:pPr>
      <w:bookmarkStart w:id="1463" w:name="_Toc471197153"/>
      <w:bookmarkStart w:id="1464" w:name="_Toc520019335"/>
      <w:bookmarkStart w:id="1465" w:name="_Toc535220250"/>
      <w:bookmarkStart w:id="1466" w:name="_Toc156296032"/>
      <w:bookmarkStart w:id="1467" w:name="_Toc152578314"/>
      <w:r>
        <w:rPr>
          <w:rStyle w:val="CharSectno"/>
        </w:rPr>
        <w:t>99U</w:t>
      </w:r>
      <w:r>
        <w:t>.</w:t>
      </w:r>
      <w:r>
        <w:tab/>
        <w:t>Orders generally</w:t>
      </w:r>
      <w:bookmarkEnd w:id="1463"/>
      <w:bookmarkEnd w:id="1464"/>
      <w:bookmarkEnd w:id="1465"/>
      <w:bookmarkEnd w:id="1466"/>
      <w:bookmarkEnd w:id="1467"/>
    </w:p>
    <w:p>
      <w:pPr>
        <w:pStyle w:val="Subsection"/>
        <w:spacing w:before="120"/>
      </w:pPr>
      <w:r>
        <w:tab/>
        <w:t>(1)</w:t>
      </w:r>
      <w:r>
        <w:tab/>
        <w:t>One or more orders may be made under this Division against a person convicted of an offence against this Act.</w:t>
      </w:r>
    </w:p>
    <w:p>
      <w:pPr>
        <w:pStyle w:val="Subsection"/>
        <w:spacing w:before="120"/>
        <w:ind w:left="878" w:hanging="878"/>
      </w:pPr>
      <w:r>
        <w:tab/>
        <w:t>(2)</w:t>
      </w:r>
      <w:r>
        <w:tab/>
        <w:t>Orders may be made under this Division in addition to any penalty that may be imposed in relation to the offence.</w:t>
      </w:r>
    </w:p>
    <w:p>
      <w:pPr>
        <w:pStyle w:val="Subsection"/>
        <w:spacing w:before="120"/>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468" w:name="_Toc471197154"/>
      <w:bookmarkStart w:id="1469" w:name="_Toc520019336"/>
      <w:bookmarkStart w:id="1470" w:name="_Toc535220251"/>
      <w:bookmarkStart w:id="1471" w:name="_Toc156296033"/>
      <w:bookmarkStart w:id="1472" w:name="_Toc152578315"/>
      <w:r>
        <w:rPr>
          <w:rStyle w:val="CharSectno"/>
        </w:rPr>
        <w:t>99V</w:t>
      </w:r>
      <w:r>
        <w:t>.</w:t>
      </w:r>
      <w:r>
        <w:tab/>
        <w:t>Orders for forfeiture</w:t>
      </w:r>
      <w:bookmarkEnd w:id="1468"/>
      <w:bookmarkEnd w:id="1469"/>
      <w:bookmarkEnd w:id="1470"/>
      <w:bookmarkEnd w:id="1471"/>
      <w:bookmarkEnd w:id="1472"/>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473" w:name="_Toc471197155"/>
      <w:bookmarkStart w:id="1474" w:name="_Toc520019337"/>
      <w:bookmarkStart w:id="1475" w:name="_Toc535220252"/>
      <w:bookmarkStart w:id="1476" w:name="_Toc156296034"/>
      <w:bookmarkStart w:id="1477" w:name="_Toc152578316"/>
      <w:r>
        <w:rPr>
          <w:rStyle w:val="CharSectno"/>
        </w:rPr>
        <w:t>99W</w:t>
      </w:r>
      <w:r>
        <w:t>.</w:t>
      </w:r>
      <w:r>
        <w:tab/>
        <w:t>Disposal of forfeited things</w:t>
      </w:r>
      <w:bookmarkEnd w:id="1473"/>
      <w:bookmarkEnd w:id="1474"/>
      <w:bookmarkEnd w:id="1475"/>
      <w:bookmarkEnd w:id="1476"/>
      <w:bookmarkEnd w:id="1477"/>
    </w:p>
    <w:p>
      <w:pPr>
        <w:pStyle w:val="Subsection"/>
      </w:pPr>
      <w:r>
        <w:tab/>
        <w:t>(1)</w:t>
      </w:r>
      <w:r>
        <w:tab/>
        <w:t>Any thing forfeited to the Crown under this Act may be sold, destroyed or otherwise disposed of or dealt with in the prescribed way.</w:t>
      </w:r>
    </w:p>
    <w:p>
      <w:pPr>
        <w:pStyle w:val="Subsection"/>
      </w:pPr>
      <w:r>
        <w:tab/>
        <w:t>(2)</w:t>
      </w:r>
      <w:r>
        <w:tab/>
        <w:t xml:space="preserve">Proceeds of the sale of any thing forfeited to the Crown under this Act are to be paid into the </w:t>
      </w:r>
      <w:r>
        <w:rPr>
          <w:snapToGrid w:val="0"/>
        </w:rPr>
        <w:t xml:space="preserve">Consolidated </w:t>
      </w:r>
      <w:del w:id="1478" w:author="svcMRProcess" w:date="2018-08-28T23:00:00Z">
        <w:r>
          <w:delText>Fund</w:delText>
        </w:r>
      </w:del>
      <w:ins w:id="1479" w:author="svcMRProcess" w:date="2018-08-28T23:00:00Z">
        <w:r>
          <w:rPr>
            <w:snapToGrid w:val="0"/>
          </w:rPr>
          <w:t>Account</w:t>
        </w:r>
      </w:ins>
      <w:r>
        <w:t>.</w:t>
      </w:r>
    </w:p>
    <w:p>
      <w:pPr>
        <w:pStyle w:val="Subsection"/>
      </w:pPr>
      <w:r>
        <w:tab/>
        <w:t>(3)</w:t>
      </w:r>
      <w:r>
        <w:tab/>
        <w:t xml:space="preserve">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 </w:t>
      </w:r>
    </w:p>
    <w:p>
      <w:pPr>
        <w:pStyle w:val="Indenta"/>
      </w:pPr>
      <w:r>
        <w:tab/>
        <w:t>(a)</w:t>
      </w:r>
      <w:r>
        <w:tab/>
        <w:t xml:space="preserve">those costs and expenses or the unsatisfied balance of them; and </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w:t>
      </w:r>
      <w:del w:id="1480" w:author="svcMRProcess" w:date="2018-08-28T23:00:00Z">
        <w:r>
          <w:delText>14</w:delText>
        </w:r>
      </w:del>
      <w:ins w:id="1481" w:author="svcMRProcess" w:date="2018-08-28T23:00:00Z">
        <w:r>
          <w:t>14; amended by No. 77 of 2006 s. 4</w:t>
        </w:r>
      </w:ins>
      <w:r>
        <w:t>.]</w:t>
      </w:r>
    </w:p>
    <w:p>
      <w:pPr>
        <w:pStyle w:val="Heading5"/>
        <w:spacing w:before="260"/>
      </w:pPr>
      <w:bookmarkStart w:id="1482" w:name="_Toc471197156"/>
      <w:bookmarkStart w:id="1483" w:name="_Toc520019338"/>
      <w:bookmarkStart w:id="1484" w:name="_Toc535220253"/>
      <w:bookmarkStart w:id="1485" w:name="_Toc156296035"/>
      <w:bookmarkStart w:id="1486" w:name="_Toc152578317"/>
      <w:r>
        <w:rPr>
          <w:rStyle w:val="CharSectno"/>
        </w:rPr>
        <w:t>99X</w:t>
      </w:r>
      <w:r>
        <w:t>.</w:t>
      </w:r>
      <w:r>
        <w:tab/>
        <w:t>Orders for restoration and prevention</w:t>
      </w:r>
      <w:bookmarkEnd w:id="1482"/>
      <w:bookmarkEnd w:id="1483"/>
      <w:bookmarkEnd w:id="1484"/>
      <w:bookmarkEnd w:id="1485"/>
      <w:bookmarkEnd w:id="1486"/>
    </w:p>
    <w:p>
      <w:pPr>
        <w:pStyle w:val="Subsection"/>
        <w:spacing w:before="200"/>
      </w:pPr>
      <w:r>
        <w:tab/>
        <w:t>(1)</w:t>
      </w:r>
      <w:r>
        <w:tab/>
        <w:t xml:space="preserve">If a court convicts a person of an offence against this Act, the court may order the offender to take such steps as are specified in the order, within such time as is so specified (or such further time as the court on application may allow) — </w:t>
      </w:r>
    </w:p>
    <w:p>
      <w:pPr>
        <w:pStyle w:val="Indenta"/>
        <w:spacing w:before="140"/>
      </w:pPr>
      <w:r>
        <w:tab/>
        <w:t>(a)</w:t>
      </w:r>
      <w:r>
        <w:tab/>
        <w:t>to prevent, control, abate or mitigate any harm to the environment caused by the commission of the offence;</w:t>
      </w:r>
    </w:p>
    <w:p>
      <w:pPr>
        <w:pStyle w:val="Indenta"/>
        <w:spacing w:before="140"/>
      </w:pPr>
      <w:r>
        <w:tab/>
        <w:t>(b)</w:t>
      </w:r>
      <w:r>
        <w:tab/>
        <w:t>to make good any resulting environmental damage; or</w:t>
      </w:r>
    </w:p>
    <w:p>
      <w:pPr>
        <w:pStyle w:val="Indenta"/>
        <w:spacing w:before="140"/>
      </w:pPr>
      <w:r>
        <w:tab/>
        <w:t>(c)</w:t>
      </w:r>
      <w:r>
        <w:tab/>
        <w:t>to prevent the continuance or recurrence of the offence.</w:t>
      </w:r>
    </w:p>
    <w:p>
      <w:pPr>
        <w:pStyle w:val="Subsection"/>
        <w:spacing w:before="200"/>
      </w:pPr>
      <w:r>
        <w:tab/>
        <w:t>(2)</w:t>
      </w:r>
      <w:r>
        <w:tab/>
        <w:t>A court is not to make an order under subsection (1) unless the prosecutor applies for the order.</w:t>
      </w:r>
    </w:p>
    <w:p>
      <w:pPr>
        <w:pStyle w:val="Subsection"/>
        <w:spacing w:before="200"/>
      </w:pPr>
      <w:r>
        <w:tab/>
        <w:t>(3)</w:t>
      </w:r>
      <w:r>
        <w:tab/>
        <w:t>The court may, in an order under this section, impose any other requirements the court considers necessary or expedient for enforcement of the order.</w:t>
      </w:r>
    </w:p>
    <w:p>
      <w:pPr>
        <w:pStyle w:val="Subsection"/>
        <w:spacing w:before="200"/>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spacing w:before="200"/>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spacing w:before="200"/>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spacing w:before="180"/>
      </w:pPr>
      <w:bookmarkStart w:id="1487" w:name="_Toc471197157"/>
      <w:bookmarkStart w:id="1488" w:name="_Toc520019339"/>
      <w:bookmarkStart w:id="1489" w:name="_Toc535220254"/>
      <w:bookmarkStart w:id="1490" w:name="_Toc156296036"/>
      <w:bookmarkStart w:id="1491" w:name="_Toc152578318"/>
      <w:r>
        <w:rPr>
          <w:rStyle w:val="CharSectno"/>
        </w:rPr>
        <w:t>99Y</w:t>
      </w:r>
      <w:r>
        <w:t>.</w:t>
      </w:r>
      <w:r>
        <w:tab/>
        <w:t>Orders for costs, expenses and compensation</w:t>
      </w:r>
      <w:bookmarkEnd w:id="1487"/>
      <w:bookmarkEnd w:id="1488"/>
      <w:bookmarkEnd w:id="1489"/>
      <w:bookmarkEnd w:id="1490"/>
      <w:bookmarkEnd w:id="1491"/>
    </w:p>
    <w:p>
      <w:pPr>
        <w:pStyle w:val="Subsection"/>
        <w:spacing w:before="120"/>
      </w:pPr>
      <w:r>
        <w:tab/>
        <w:t>(1)</w:t>
      </w:r>
      <w:r>
        <w:tab/>
        <w:t xml:space="preserve">If a court convicts a person of an offence against this Act, the court may, if it appears to the court that — </w:t>
      </w:r>
    </w:p>
    <w:p>
      <w:pPr>
        <w:pStyle w:val="Indenta"/>
      </w:pPr>
      <w:r>
        <w:tab/>
        <w:t>(a)</w:t>
      </w:r>
      <w:r>
        <w:tab/>
        <w:t xml:space="preserve">the CEO or a public authority has reasonably incurred costs and expenses in connection with — </w:t>
      </w:r>
    </w:p>
    <w:p>
      <w:pPr>
        <w:pStyle w:val="Indenti"/>
      </w:pPr>
      <w:r>
        <w:tab/>
        <w:t>(i)</w:t>
      </w:r>
      <w:r>
        <w:tab/>
        <w:t>seizing, storing, treating, selling, destroying, disposing of or otherwise dealing with a thing seized under this Act in relation to the offence;</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spacing w:before="120"/>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spacing w:before="120"/>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492" w:name="_Toc471197158"/>
      <w:bookmarkStart w:id="1493" w:name="_Toc520019340"/>
      <w:bookmarkStart w:id="1494" w:name="_Toc535220255"/>
      <w:bookmarkStart w:id="1495" w:name="_Toc156296037"/>
      <w:bookmarkStart w:id="1496" w:name="_Toc152578319"/>
      <w:r>
        <w:rPr>
          <w:rStyle w:val="CharSectno"/>
        </w:rPr>
        <w:t>99Z</w:t>
      </w:r>
      <w:r>
        <w:t>.</w:t>
      </w:r>
      <w:r>
        <w:tab/>
        <w:t>Orders regarding monetary benefits</w:t>
      </w:r>
      <w:bookmarkEnd w:id="1492"/>
      <w:bookmarkEnd w:id="1493"/>
      <w:bookmarkEnd w:id="1494"/>
      <w:bookmarkEnd w:id="1495"/>
      <w:bookmarkEnd w:id="1496"/>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 xml:space="preserve">In this section — </w:t>
      </w:r>
    </w:p>
    <w:p>
      <w:pPr>
        <w:pStyle w:val="Defstart"/>
      </w:pPr>
      <w:r>
        <w:tab/>
      </w:r>
      <w:r>
        <w:rPr>
          <w:b/>
        </w:rPr>
        <w:t>“</w:t>
      </w:r>
      <w:r>
        <w:rPr>
          <w:rStyle w:val="CharDefText"/>
        </w:rPr>
        <w:t>monetary benefits</w:t>
      </w:r>
      <w:r>
        <w:rPr>
          <w:b/>
        </w:rPr>
        <w:t>”</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497" w:name="_Toc471197159"/>
      <w:bookmarkStart w:id="1498" w:name="_Toc520019341"/>
      <w:bookmarkStart w:id="1499" w:name="_Toc535220256"/>
      <w:bookmarkStart w:id="1500" w:name="_Toc156296038"/>
      <w:bookmarkStart w:id="1501" w:name="_Toc152578320"/>
      <w:r>
        <w:rPr>
          <w:rStyle w:val="CharSectno"/>
        </w:rPr>
        <w:t>99ZA</w:t>
      </w:r>
      <w:r>
        <w:t>.</w:t>
      </w:r>
      <w:r>
        <w:tab/>
        <w:t>Additional orders</w:t>
      </w:r>
      <w:bookmarkEnd w:id="1497"/>
      <w:bookmarkEnd w:id="1498"/>
      <w:bookmarkEnd w:id="1499"/>
      <w:bookmarkEnd w:id="1500"/>
      <w:bookmarkEnd w:id="1501"/>
    </w:p>
    <w:p>
      <w:pPr>
        <w:pStyle w:val="Subsection"/>
      </w:pPr>
      <w:r>
        <w:tab/>
        <w:t>(1)</w:t>
      </w:r>
      <w:r>
        <w:tab/>
        <w:t xml:space="preserve">If a court convicts a person of any offence against this Act, the court may do any one or more of the following — </w:t>
      </w:r>
    </w:p>
    <w:p>
      <w:pPr>
        <w:pStyle w:val="Indenta"/>
      </w:pPr>
      <w:r>
        <w:tab/>
        <w:t>(a)</w:t>
      </w:r>
      <w:r>
        <w:rPr>
          <w:spacing w:val="-2"/>
        </w:rP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spacing w:before="120"/>
      </w:pPr>
      <w:r>
        <w:tab/>
        <w:t>(4)</w:t>
      </w:r>
      <w:r>
        <w:tab/>
        <w:t xml:space="preserve">If the offender fails to comply with an order under subsection (1)(a) or (b), the CEO may take action to carry out the order as far as may be practicable, including action to publicise or notify — </w:t>
      </w:r>
    </w:p>
    <w:p>
      <w:pPr>
        <w:pStyle w:val="Indenta"/>
        <w:spacing w:before="60"/>
      </w:pPr>
      <w:r>
        <w:tab/>
        <w:t>(a)</w:t>
      </w:r>
      <w:r>
        <w:tab/>
        <w:t>the original contravention, its environmental and other consequences, and any other penalties imposed on the offender; and</w:t>
      </w:r>
    </w:p>
    <w:p>
      <w:pPr>
        <w:pStyle w:val="Indenta"/>
        <w:spacing w:before="60"/>
      </w:pPr>
      <w:r>
        <w:tab/>
        <w:t>(b)</w:t>
      </w:r>
      <w:r>
        <w:tab/>
        <w:t>the failure to comply with the order.</w:t>
      </w:r>
    </w:p>
    <w:p>
      <w:pPr>
        <w:pStyle w:val="Subsection"/>
        <w:spacing w:before="120"/>
      </w:pPr>
      <w:r>
        <w:tab/>
        <w:t>(5)</w:t>
      </w:r>
      <w:r>
        <w:tab/>
        <w:t>The reasonable cost of taking action referred to in subsection (4) is recoverable by the CEO as a debt due in a court of competent jurisdiction.</w:t>
      </w:r>
    </w:p>
    <w:p>
      <w:pPr>
        <w:pStyle w:val="Footnotesection"/>
        <w:spacing w:before="80"/>
        <w:ind w:left="890" w:hanging="890"/>
      </w:pPr>
      <w:r>
        <w:tab/>
        <w:t>[Section 99ZA inserted by No. 14 of 1998 s. 14; amended by No. 54 of 2003 s. 140(2).]</w:t>
      </w:r>
    </w:p>
    <w:p>
      <w:pPr>
        <w:pStyle w:val="Heading5"/>
        <w:spacing w:before="180"/>
      </w:pPr>
      <w:bookmarkStart w:id="1502" w:name="_Toc471197160"/>
      <w:bookmarkStart w:id="1503" w:name="_Toc520019342"/>
      <w:bookmarkStart w:id="1504" w:name="_Toc535220257"/>
      <w:bookmarkStart w:id="1505" w:name="_Toc156296039"/>
      <w:bookmarkStart w:id="1506" w:name="_Toc152578321"/>
      <w:r>
        <w:rPr>
          <w:rStyle w:val="CharSectno"/>
        </w:rPr>
        <w:t>99ZB</w:t>
      </w:r>
      <w:r>
        <w:t>.</w:t>
      </w:r>
      <w:r>
        <w:tab/>
        <w:t>Enforcement of orders for payment of moneys</w:t>
      </w:r>
      <w:bookmarkEnd w:id="1502"/>
      <w:bookmarkEnd w:id="1503"/>
      <w:bookmarkEnd w:id="1504"/>
      <w:bookmarkEnd w:id="1505"/>
      <w:bookmarkEnd w:id="1506"/>
    </w:p>
    <w:p>
      <w:pPr>
        <w:pStyle w:val="Subsection"/>
        <w:spacing w:before="120"/>
      </w:pPr>
      <w:r>
        <w:tab/>
        <w:t>(1)</w:t>
      </w:r>
      <w:r>
        <w:tab/>
        <w:t xml:space="preserve">If —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spacing w:before="100"/>
      </w:pPr>
      <w:r>
        <w:tab/>
      </w:r>
      <w:r>
        <w:tab/>
        <w:t>the amount may be recovered as a judgment debt in a court of competent jurisdiction, unless an order is made under subsection (2).</w:t>
      </w:r>
    </w:p>
    <w:p>
      <w:pPr>
        <w:pStyle w:val="Subsection"/>
        <w:spacing w:before="100"/>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spacing w:before="100"/>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507" w:name="_Toc57172714"/>
      <w:bookmarkStart w:id="1508" w:name="_Toc57172998"/>
      <w:bookmarkStart w:id="1509" w:name="_Toc77068350"/>
      <w:bookmarkStart w:id="1510" w:name="_Toc89517093"/>
      <w:bookmarkStart w:id="1511" w:name="_Toc97344579"/>
      <w:bookmarkStart w:id="1512" w:name="_Toc102292294"/>
      <w:bookmarkStart w:id="1513" w:name="_Toc102798306"/>
      <w:bookmarkStart w:id="1514" w:name="_Toc112214120"/>
      <w:bookmarkStart w:id="1515" w:name="_Toc112214572"/>
      <w:bookmarkStart w:id="1516" w:name="_Toc112227918"/>
      <w:bookmarkStart w:id="1517" w:name="_Toc112228239"/>
      <w:bookmarkStart w:id="1518" w:name="_Toc112836334"/>
      <w:bookmarkStart w:id="1519" w:name="_Toc113067302"/>
      <w:bookmarkStart w:id="1520" w:name="_Toc113090303"/>
      <w:bookmarkStart w:id="1521" w:name="_Toc113263398"/>
      <w:bookmarkStart w:id="1522" w:name="_Toc113263715"/>
      <w:bookmarkStart w:id="1523" w:name="_Toc113769793"/>
      <w:bookmarkStart w:id="1524" w:name="_Toc114279268"/>
      <w:bookmarkStart w:id="1525" w:name="_Toc114279585"/>
      <w:bookmarkStart w:id="1526" w:name="_Toc116899632"/>
      <w:bookmarkStart w:id="1527" w:name="_Toc122749109"/>
      <w:bookmarkStart w:id="1528" w:name="_Toc123001865"/>
      <w:bookmarkStart w:id="1529" w:name="_Toc131393605"/>
      <w:bookmarkStart w:id="1530" w:name="_Toc139347306"/>
      <w:bookmarkStart w:id="1531" w:name="_Toc139687065"/>
      <w:bookmarkStart w:id="1532" w:name="_Toc152578322"/>
      <w:bookmarkStart w:id="1533" w:name="_Toc156296040"/>
      <w:r>
        <w:rPr>
          <w:rStyle w:val="CharPartNo"/>
        </w:rPr>
        <w:t>Part VII</w:t>
      </w:r>
      <w:r>
        <w:rPr>
          <w:rStyle w:val="CharDivNo"/>
        </w:rPr>
        <w:t> </w:t>
      </w:r>
      <w:r>
        <w:t>—</w:t>
      </w:r>
      <w:r>
        <w:rPr>
          <w:rStyle w:val="CharDivText"/>
        </w:rPr>
        <w:t> </w:t>
      </w:r>
      <w:r>
        <w:rPr>
          <w:rStyle w:val="CharPartText"/>
        </w:rPr>
        <w:t>Appeals</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Pr>
          <w:rStyle w:val="CharPartText"/>
        </w:rPr>
        <w:t xml:space="preserve"> </w:t>
      </w:r>
    </w:p>
    <w:p>
      <w:pPr>
        <w:pStyle w:val="Heading5"/>
        <w:spacing w:before="180"/>
        <w:rPr>
          <w:snapToGrid w:val="0"/>
        </w:rPr>
      </w:pPr>
      <w:bookmarkStart w:id="1534" w:name="_Toc471197161"/>
      <w:bookmarkStart w:id="1535" w:name="_Toc520019343"/>
      <w:bookmarkStart w:id="1536" w:name="_Toc535220258"/>
      <w:bookmarkStart w:id="1537" w:name="_Toc156296041"/>
      <w:bookmarkStart w:id="1538" w:name="_Toc152578323"/>
      <w:r>
        <w:rPr>
          <w:rStyle w:val="CharSectno"/>
        </w:rPr>
        <w:t>100</w:t>
      </w:r>
      <w:r>
        <w:rPr>
          <w:snapToGrid w:val="0"/>
        </w:rPr>
        <w:t>.</w:t>
      </w:r>
      <w:r>
        <w:rPr>
          <w:snapToGrid w:val="0"/>
        </w:rPr>
        <w:tab/>
        <w:t>Lodging of appeals in respect of levels of assessment of, and reports on, proposals and conditions or procedures attached thereto</w:t>
      </w:r>
      <w:bookmarkEnd w:id="1534"/>
      <w:bookmarkEnd w:id="1535"/>
      <w:bookmarkEnd w:id="1536"/>
      <w:bookmarkEnd w:id="1537"/>
      <w:bookmarkEnd w:id="1538"/>
      <w:r>
        <w:rPr>
          <w:snapToGrid w:val="0"/>
        </w:rPr>
        <w:t xml:space="preserve"> </w:t>
      </w:r>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w:t>
      </w:r>
    </w:p>
    <w:p>
      <w:pPr>
        <w:pStyle w:val="Indenta"/>
      </w:pPr>
      <w:r>
        <w:tab/>
        <w:t>(b)</w:t>
      </w:r>
      <w:r>
        <w:tab/>
        <w:t>the recorded level of assessment of a proposal;</w:t>
      </w:r>
    </w:p>
    <w:p>
      <w:pPr>
        <w:pStyle w:val="Indenta"/>
      </w:pPr>
      <w:r>
        <w:tab/>
        <w:t>(c)</w:t>
      </w:r>
      <w:r>
        <w:tab/>
        <w:t>the content of any instructions set out in a public record under section 48B(1);</w:t>
      </w:r>
    </w:p>
    <w:p>
      <w:pPr>
        <w:pStyle w:val="Indenta"/>
      </w:pPr>
      <w:r>
        <w:tab/>
        <w:t>(d)</w:t>
      </w:r>
      <w:r>
        <w:tab/>
        <w:t xml:space="preserve">the content of, or any recommendation in, the report prepared under section 44 in respect of a proposal; </w:t>
      </w:r>
    </w:p>
    <w:p>
      <w:pPr>
        <w:pStyle w:val="Indenta"/>
      </w:pPr>
      <w:r>
        <w:tab/>
        <w:t>(e)</w:t>
      </w:r>
      <w:r>
        <w:tab/>
        <w:t>the content of, or any recommendation in, the report prepared under section 48D in respect of a scheme; or</w:t>
      </w:r>
    </w:p>
    <w:p>
      <w:pPr>
        <w:pStyle w:val="Indenta"/>
      </w:pPr>
      <w:r>
        <w:tab/>
        <w:t>(f)</w:t>
      </w:r>
      <w:r>
        <w:tab/>
        <w:t>a recorded declaration under section 39B,</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b/>
        </w:rPr>
        <w:t>“</w:t>
      </w:r>
      <w:r>
        <w:rPr>
          <w:rStyle w:val="CharDefText"/>
        </w:rPr>
        <w:t>recorded</w:t>
      </w:r>
      <w:r>
        <w:rPr>
          <w:b/>
        </w:rPr>
        <w:t>”</w:t>
      </w:r>
      <w:r>
        <w:t xml:space="preserve"> means set out in a public record under section 39(1).</w:t>
      </w:r>
    </w:p>
    <w:p>
      <w:pPr>
        <w:pStyle w:val="Subsection"/>
      </w:pPr>
      <w:r>
        <w:tab/>
        <w:t>(2)</w:t>
      </w:r>
      <w:r>
        <w:tab/>
        <w:t>Any proponent that disagrees with a decision of the Authority to refuse a request made under section 39B(1) in relation to a proposal may lodge with the Minister an appeal in writing setting out the grounds of the appeal.</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r>
        <w:t xml:space="preserve"> </w:t>
      </w:r>
    </w:p>
    <w:p>
      <w:pPr>
        <w:pStyle w:val="Subsection"/>
        <w:keepNext/>
      </w:pPr>
      <w:r>
        <w:tab/>
        <w:t>(3a)</w:t>
      </w:r>
      <w:r>
        <w:tab/>
        <w:t>An appeal may be lodged —</w:t>
      </w:r>
    </w:p>
    <w:p>
      <w:pPr>
        <w:pStyle w:val="Indenta"/>
      </w:pPr>
      <w:r>
        <w:tab/>
        <w:t>(a)</w:t>
      </w:r>
      <w:r>
        <w:tab/>
        <w:t>under subsection (1)(a), (b), (c) or (f), within 14 days of the making available of the public record;</w:t>
      </w:r>
    </w:p>
    <w:p>
      <w:pPr>
        <w:pStyle w:val="Indenta"/>
      </w:pPr>
      <w:r>
        <w:tab/>
        <w:t>(b)</w:t>
      </w:r>
      <w:r>
        <w:tab/>
        <w:t xml:space="preserve">under subsection (1)(d), within 14 days of the publication of the report under section 44(3)(a); </w:t>
      </w:r>
    </w:p>
    <w:p>
      <w:pPr>
        <w:pStyle w:val="Indenta"/>
      </w:pPr>
      <w:r>
        <w:tab/>
        <w:t>(c)</w:t>
      </w:r>
      <w:r>
        <w:tab/>
        <w:t>under subsection (1)(e), within 14 days of the publication of the report under section 48D(3)(a);</w:t>
      </w:r>
    </w:p>
    <w:p>
      <w:pPr>
        <w:pStyle w:val="Indenta"/>
      </w:pPr>
      <w:r>
        <w:tab/>
        <w:t>(d)</w:t>
      </w:r>
      <w:r>
        <w:tab/>
        <w:t>under subsection (2), within 14 days after the person is notified of the refusal; or</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 xml:space="preserve">[Section 100 amended by No. 73 of 1994 s. 4; No. 23 of 1996 s. 22; No. 54 of 2003 s. 23.] </w:t>
      </w:r>
    </w:p>
    <w:p>
      <w:pPr>
        <w:pStyle w:val="Heading5"/>
        <w:rPr>
          <w:snapToGrid w:val="0"/>
        </w:rPr>
      </w:pPr>
      <w:bookmarkStart w:id="1539" w:name="_Toc471197162"/>
      <w:bookmarkStart w:id="1540" w:name="_Toc520019344"/>
      <w:bookmarkStart w:id="1541" w:name="_Toc535220259"/>
      <w:bookmarkStart w:id="1542" w:name="_Toc156296042"/>
      <w:bookmarkStart w:id="1543" w:name="_Toc152578324"/>
      <w:r>
        <w:rPr>
          <w:rStyle w:val="CharSectno"/>
        </w:rPr>
        <w:t>101</w:t>
      </w:r>
      <w:r>
        <w:rPr>
          <w:snapToGrid w:val="0"/>
        </w:rPr>
        <w:t>.</w:t>
      </w:r>
      <w:r>
        <w:rPr>
          <w:snapToGrid w:val="0"/>
        </w:rPr>
        <w:tab/>
        <w:t>Powers of Minister in respect of appeals lodged under section 100</w:t>
      </w:r>
      <w:bookmarkEnd w:id="1539"/>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r>
      <w:r>
        <w:t>When an appeal is lodged under section 100(1), (2) or (4)</w:t>
      </w:r>
      <w:r>
        <w:rPr>
          <w:snapToGrid w:val="0"/>
        </w:rPr>
        <w:t>, the Minister may — </w:t>
      </w:r>
    </w:p>
    <w:p>
      <w:pPr>
        <w:pStyle w:val="Indenta"/>
        <w:rPr>
          <w:snapToGrid w:val="0"/>
        </w:rPr>
      </w:pPr>
      <w:r>
        <w:rPr>
          <w:snapToGrid w:val="0"/>
        </w:rPr>
        <w:tab/>
        <w:t>(a)</w:t>
      </w:r>
      <w:r>
        <w:rPr>
          <w:snapToGrid w:val="0"/>
        </w:rPr>
        <w:tab/>
        <w:t>in the case of any appeal so lodged but subject to section 109(3)(a), dismiss the appeal;</w:t>
      </w:r>
    </w:p>
    <w:p>
      <w:pPr>
        <w:pStyle w:val="Indenta"/>
      </w:pPr>
      <w:r>
        <w:tab/>
        <w:t>(b)</w:t>
      </w:r>
      <w:r>
        <w:tab/>
        <w:t>in the case of an appeal referred to in section 100(1)(a) or (b), remit the proposal to the Authority for the making of a decision, or fresh decision, as to whether or not the proposal is to be assessed, or as to the level of assessment, or both;</w:t>
      </w:r>
    </w:p>
    <w:p>
      <w:pPr>
        <w:pStyle w:val="Indenta"/>
      </w:pPr>
      <w:r>
        <w:tab/>
        <w:t>(c)</w:t>
      </w:r>
      <w:r>
        <w:tab/>
        <w:t>in the case of an appeal referred to in section 100(1)(a), (b) or (f), remit the proposal to the Authority for assessment, further assessment or reassessment, as the case requires, and for that purpose make a direction under section 43;</w:t>
      </w:r>
    </w:p>
    <w:p>
      <w:pPr>
        <w:pStyle w:val="Indenta"/>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tab/>
        <w:t>(da)</w:t>
      </w:r>
      <w:r>
        <w:tab/>
        <w:t>in the case of an appeal referred to in section 100(1)(c), deal with that appeal under subsections (2a) to (2c);</w:t>
      </w:r>
    </w:p>
    <w:p>
      <w:pPr>
        <w:pStyle w:val="Indenta"/>
      </w:pPr>
      <w:r>
        <w:tab/>
        <w:t>(db)</w:t>
      </w:r>
      <w:r>
        <w:tab/>
        <w:t>in the case of an appeal referred to in section 100(1)(e), deal with that appeal under subsections (2d) and (2e);</w:t>
      </w:r>
    </w:p>
    <w:p>
      <w:pPr>
        <w:pStyle w:val="Indenta"/>
      </w:pPr>
      <w:r>
        <w:tab/>
        <w:t>(dc)</w:t>
      </w:r>
      <w:r>
        <w:tab/>
        <w:t>in the case of an appeal referred to in section 100(1)(f) or (2), remit the proposal to the Authority for the making of a fresh decision as to the request made under section 39B(1);</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spacing w:before="120"/>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spacing w:before="120"/>
        <w:rPr>
          <w:snapToGrid w:val="0"/>
        </w:rPr>
      </w:pPr>
      <w:r>
        <w:rPr>
          <w:snapToGrid w:val="0"/>
        </w:rPr>
        <w:tab/>
        <w:t>(2)</w:t>
      </w:r>
      <w:r>
        <w:rPr>
          <w:snapToGrid w:val="0"/>
        </w:rPr>
        <w:tab/>
        <w:t>When the Minister remits under subsection (1)(b)</w:t>
      </w:r>
      <w:r>
        <w:t>, (c), (d) or (dc)</w:t>
      </w:r>
      <w:r>
        <w:rPr>
          <w:snapToGrid w:val="0"/>
        </w:rPr>
        <w:t xml:space="preserve"> a proposal to the Authority for —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spacing w:before="120"/>
        <w:rPr>
          <w:snapToGrid w:val="0"/>
        </w:rPr>
      </w:pPr>
      <w:r>
        <w:rPr>
          <w:snapToGrid w:val="0"/>
        </w:rPr>
        <w:tab/>
      </w:r>
      <w:r>
        <w:rPr>
          <w:snapToGrid w:val="0"/>
        </w:rPr>
        <w:tab/>
        <w:t>within such period as the Minister specifies in his remittal.</w:t>
      </w:r>
    </w:p>
    <w:p>
      <w:pPr>
        <w:pStyle w:val="Subsection"/>
        <w:spacing w:before="120"/>
        <w:rPr>
          <w:snapToGrid w:val="0"/>
        </w:rPr>
      </w:pPr>
      <w:r>
        <w:rPr>
          <w:snapToGrid w:val="0"/>
        </w:rPr>
        <w:tab/>
        <w:t>(2a)</w:t>
      </w:r>
      <w:r>
        <w:rPr>
          <w:snapToGrid w:val="0"/>
        </w:rPr>
        <w:tab/>
        <w:t>When an appeal is lodged under section 100(1)(c), the Minister shall consult, and attempt to reach agreement with, the responsible Minister on the decision of that appeal.</w:t>
      </w:r>
    </w:p>
    <w:p>
      <w:pPr>
        <w:pStyle w:val="Subsection"/>
        <w:spacing w:before="120"/>
        <w:rPr>
          <w:snapToGrid w:val="0"/>
        </w:rPr>
      </w:pPr>
      <w:r>
        <w:rPr>
          <w:snapToGrid w:val="0"/>
        </w:rPr>
        <w:tab/>
        <w:t>(2b)</w:t>
      </w:r>
      <w:r>
        <w:rPr>
          <w:snapToGrid w:val="0"/>
        </w:rPr>
        <w:tab/>
      </w:r>
      <w:r>
        <w:rPr>
          <w:snapToGrid w:val="0"/>
          <w:spacing w:val="-4"/>
        </w:rPr>
        <w:t>If the Minister and the responsible Minister are unable to reach agreement under subsection (2a), they shall refer the matter in dispute to the Governor and the Governor shall decide that matter.</w:t>
      </w:r>
    </w:p>
    <w:p>
      <w:pPr>
        <w:pStyle w:val="Subsection"/>
        <w:spacing w:before="120"/>
        <w:rPr>
          <w:snapToGrid w:val="0"/>
        </w:rPr>
      </w:pPr>
      <w:r>
        <w:rPr>
          <w:snapToGrid w:val="0"/>
        </w:rPr>
        <w:tab/>
        <w:t>(2c)</w:t>
      </w:r>
      <w:r>
        <w:rPr>
          <w:snapToGrid w:val="0"/>
        </w:rPr>
        <w:tab/>
        <w:t>The Minister shall decide an appeal lodged under section 100(1)(c) in accordance with an agreement reached under subsection (2a) or the decision of the Governor under subsection (2b) and that decision of the Minister is final and without appeal.</w:t>
      </w:r>
    </w:p>
    <w:p>
      <w:pPr>
        <w:pStyle w:val="Subsection"/>
        <w:spacing w:before="120"/>
        <w:rPr>
          <w:snapToGrid w:val="0"/>
        </w:rPr>
      </w:pPr>
      <w:r>
        <w:rPr>
          <w:snapToGrid w:val="0"/>
        </w:rPr>
        <w:tab/>
        <w:t>(2d)</w:t>
      </w:r>
      <w:r>
        <w:rPr>
          <w:snapToGrid w:val="0"/>
        </w:rPr>
        <w:tab/>
        <w:t>When an appeal is lodged under section 100</w:t>
      </w:r>
      <w:r>
        <w:t>(1)(e)</w:t>
      </w:r>
      <w:r>
        <w:rPr>
          <w:snapToGrid w:val="0"/>
        </w:rPr>
        <w:t>, the Minister shall —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spacing w:before="200"/>
        <w:rPr>
          <w:snapToGrid w:val="0"/>
        </w:rPr>
      </w:pPr>
      <w:r>
        <w:rPr>
          <w:snapToGrid w:val="0"/>
        </w:rPr>
        <w:tab/>
        <w:t>(2e)</w:t>
      </w:r>
      <w:r>
        <w:rPr>
          <w:snapToGrid w:val="0"/>
        </w:rPr>
        <w:tab/>
        <w:t>A decision of the Minister under subsection (2d) is final and without appeal.</w:t>
      </w:r>
    </w:p>
    <w:p>
      <w:pPr>
        <w:pStyle w:val="Subsection"/>
        <w:spacing w:before="200"/>
        <w:rPr>
          <w:snapToGrid w:val="0"/>
        </w:rPr>
      </w:pPr>
      <w:r>
        <w:rPr>
          <w:snapToGrid w:val="0"/>
        </w:rPr>
        <w:tab/>
        <w:t>(3)</w:t>
      </w:r>
      <w:r>
        <w:rPr>
          <w:snapToGrid w:val="0"/>
        </w:rPr>
        <w:tab/>
        <w:t>The lodging of an appeal — </w:t>
      </w:r>
    </w:p>
    <w:p>
      <w:pPr>
        <w:pStyle w:val="Indenta"/>
        <w:spacing w:before="120"/>
        <w:rPr>
          <w:snapToGrid w:val="0"/>
        </w:rPr>
      </w:pPr>
      <w:r>
        <w:rPr>
          <w:snapToGrid w:val="0"/>
        </w:rPr>
        <w:tab/>
        <w:t>(a)</w:t>
      </w:r>
      <w:r>
        <w:rPr>
          <w:snapToGrid w:val="0"/>
        </w:rPr>
        <w:tab/>
        <w:t>referred to in section </w:t>
      </w:r>
      <w:r>
        <w:t>100(1)(a), (b) or (c) or (2) does not affect the relevant decision</w:t>
      </w:r>
      <w:r>
        <w:rPr>
          <w:snapToGrid w:val="0"/>
        </w:rPr>
        <w:t>, the level of assessment of the relevant proposal, or the operation of the relevant instructions, as the case requires;</w:t>
      </w:r>
    </w:p>
    <w:p>
      <w:pPr>
        <w:pStyle w:val="Indenta"/>
        <w:spacing w:before="120"/>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w:t>
      </w:r>
    </w:p>
    <w:p>
      <w:pPr>
        <w:pStyle w:val="Indenta"/>
        <w:spacing w:before="120"/>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w:t>
      </w:r>
    </w:p>
    <w:p>
      <w:pPr>
        <w:pStyle w:val="Ednotepara"/>
        <w:rPr>
          <w:snapToGrid w:val="0"/>
        </w:rPr>
      </w:pPr>
      <w:r>
        <w:rPr>
          <w:snapToGrid w:val="0"/>
        </w:rPr>
        <w:tab/>
        <w:t>[(d)</w:t>
      </w:r>
      <w:r>
        <w:rPr>
          <w:snapToGrid w:val="0"/>
        </w:rPr>
        <w:tab/>
        <w:t>deleted]</w:t>
      </w:r>
    </w:p>
    <w:p>
      <w:pPr>
        <w:pStyle w:val="Indenta"/>
        <w:spacing w:before="120"/>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spacing w:before="120"/>
        <w:rPr>
          <w:snapToGrid w:val="0"/>
          <w:spacing w:val="-2"/>
        </w:rPr>
      </w:pPr>
      <w:r>
        <w:rPr>
          <w:snapToGrid w:val="0"/>
        </w:rPr>
        <w:tab/>
      </w:r>
      <w:r>
        <w:rPr>
          <w:snapToGrid w:val="0"/>
          <w:spacing w:val="-2"/>
        </w:rPr>
        <w:tab/>
        <w:t>during the period commencing with that lodging and ending with the decision of the Minister under subsection (1), (2c) or (2d).</w:t>
      </w:r>
    </w:p>
    <w:p>
      <w:pPr>
        <w:pStyle w:val="Subsection"/>
        <w:spacing w:before="200"/>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 xml:space="preserve">[Section 101 amended by No. 23 of 1996 s. 23; No. 57 of 1997 s. 54(7) and (8); No. 54 of 2003 s. 24.] </w:t>
      </w:r>
    </w:p>
    <w:p>
      <w:pPr>
        <w:pStyle w:val="Heading5"/>
      </w:pPr>
      <w:bookmarkStart w:id="1544" w:name="_Toc156296043"/>
      <w:bookmarkStart w:id="1545" w:name="_Toc152578325"/>
      <w:bookmarkStart w:id="1546" w:name="_Toc471197163"/>
      <w:bookmarkStart w:id="1547" w:name="_Toc520019345"/>
      <w:bookmarkStart w:id="1548" w:name="_Toc535220260"/>
      <w:r>
        <w:rPr>
          <w:rStyle w:val="CharSectno"/>
        </w:rPr>
        <w:t>101A</w:t>
      </w:r>
      <w:r>
        <w:t>.</w:t>
      </w:r>
      <w:r>
        <w:tab/>
        <w:t>Lodging of appeals in respect of clearing permits</w:t>
      </w:r>
      <w:bookmarkEnd w:id="1544"/>
      <w:bookmarkEnd w:id="1545"/>
    </w:p>
    <w:p>
      <w:pPr>
        <w:pStyle w:val="Subsection"/>
        <w:keepNext/>
        <w:rPr>
          <w:snapToGrid w:val="0"/>
        </w:rPr>
      </w:pPr>
      <w:r>
        <w:rPr>
          <w:snapToGrid w:val="0"/>
        </w:rPr>
        <w:tab/>
        <w:t>(1)</w:t>
      </w:r>
      <w:r>
        <w:rPr>
          <w:snapToGrid w:val="0"/>
        </w:rPr>
        <w:tab/>
        <w:t xml:space="preserve">Subject to </w:t>
      </w:r>
      <w:r>
        <w:t>section</w:t>
      </w:r>
      <w:r>
        <w:rPr>
          <w:snapToGrid w:val="0"/>
        </w:rPr>
        <w:t> 105, an applicant for —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may within 28 days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28 days of being notified of that amendment, revocation or suspension lodge with the Minister an appeal in writing setting out the grounds of that appeal.</w:t>
      </w:r>
    </w:p>
    <w:p>
      <w:pPr>
        <w:pStyle w:val="Subsection"/>
        <w:rPr>
          <w:snapToGrid w:val="0"/>
          <w:spacing w:val="-4"/>
        </w:rPr>
      </w:pPr>
      <w:r>
        <w:rPr>
          <w:snapToGrid w:val="0"/>
        </w:rPr>
        <w:tab/>
        <w:t>(3)</w:t>
      </w:r>
      <w:r>
        <w:rPr>
          <w:snapToGrid w:val="0"/>
          <w:spacing w:val="-4"/>
        </w:rPr>
        <w:tab/>
        <w:t xml:space="preserve">A person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may within the period within which the applicant or holder can lodge an appeal about that refusal, specification, revocation, suspension or amendment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pPr>
      <w:r>
        <w:tab/>
        <w:t>[Section 101A inserted by No. 54 of 2003 s. 112.]</w:t>
      </w:r>
    </w:p>
    <w:p>
      <w:pPr>
        <w:pStyle w:val="Heading5"/>
        <w:rPr>
          <w:snapToGrid w:val="0"/>
        </w:rPr>
      </w:pPr>
      <w:bookmarkStart w:id="1549" w:name="_Toc156296044"/>
      <w:bookmarkStart w:id="1550" w:name="_Toc152578326"/>
      <w:r>
        <w:rPr>
          <w:rStyle w:val="CharSectno"/>
        </w:rPr>
        <w:t>102</w:t>
      </w:r>
      <w:r>
        <w:rPr>
          <w:snapToGrid w:val="0"/>
        </w:rPr>
        <w:t>.</w:t>
      </w:r>
      <w:r>
        <w:rPr>
          <w:snapToGrid w:val="0"/>
        </w:rPr>
        <w:tab/>
        <w:t>Lodging of appeals in respect of works approvals and licences</w:t>
      </w:r>
      <w:bookmarkEnd w:id="1546"/>
      <w:bookmarkEnd w:id="1547"/>
      <w:bookmarkEnd w:id="1548"/>
      <w:bookmarkEnd w:id="1549"/>
      <w:bookmarkEnd w:id="1550"/>
      <w:r>
        <w:rPr>
          <w:snapToGrid w:val="0"/>
        </w:rPr>
        <w:t xml:space="preserve"> </w:t>
      </w:r>
    </w:p>
    <w:p>
      <w:pPr>
        <w:pStyle w:val="Subsection"/>
        <w:spacing w:before="120"/>
        <w:rPr>
          <w:snapToGrid w:val="0"/>
        </w:rPr>
      </w:pPr>
      <w:r>
        <w:rPr>
          <w:snapToGrid w:val="0"/>
        </w:rPr>
        <w:tab/>
        <w:t>(1)</w:t>
      </w:r>
      <w:r>
        <w:rPr>
          <w:snapToGrid w:val="0"/>
        </w:rPr>
        <w:tab/>
        <w:t>Subject to section 105, an applicant for —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spacing w:val="-4"/>
        </w:rPr>
        <w:tab/>
        <w:t xml:space="preserve">a works approval or licence or transfer of a works approval or licence who is aggrieved by the specification by the </w:t>
      </w:r>
      <w:r>
        <w:t>CEO</w:t>
      </w:r>
      <w:r>
        <w:rPr>
          <w:snapToGrid w:val="0"/>
          <w:spacing w:val="-4"/>
        </w:rPr>
        <w:t xml:space="preserve"> of any condition in the works approval or licence under section 54(3), 57(3) or 64(2),</w:t>
      </w:r>
    </w:p>
    <w:p>
      <w:pPr>
        <w:pStyle w:val="Subsection"/>
        <w:spacing w:before="120"/>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spacing w:before="120"/>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rPr>
      </w:pPr>
      <w:r>
        <w:tab/>
        <w:t>(3)</w:t>
      </w:r>
      <w:r>
        <w:tab/>
      </w:r>
      <w:r>
        <w:rPr>
          <w:snapToGrid w:val="0"/>
          <w:spacing w:val="-4"/>
        </w:rPr>
        <w:t xml:space="preserve">A </w:t>
      </w:r>
      <w:r>
        <w:t>person</w:t>
      </w:r>
      <w:r>
        <w:rPr>
          <w:snapToGrid w:val="0"/>
          <w:spacing w:val="-4"/>
        </w:rPr>
        <w:t xml:space="preserve">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 xml:space="preserve">may within the period within which the applicant or holder can lodge an appeal about that refusal, specification, revocation, suspension or amendment lodge with the Minister an appeal in writing </w:t>
      </w:r>
      <w:r>
        <w:t>setting</w:t>
      </w:r>
      <w:r>
        <w:rPr>
          <w:snapToGrid w:val="0"/>
        </w:rPr>
        <w:t xml:space="preserve"> out the grounds of that appeal.</w:t>
      </w:r>
    </w:p>
    <w:p>
      <w:pPr>
        <w:pStyle w:val="Subsection"/>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(5)</w:t>
      </w:r>
      <w:r>
        <w:tab/>
        <w:t>Pending the determination of the relevant appeal lodged under subsection (2) in respect of an amendment, the amendment shall be deemed not to have been made.</w:t>
      </w:r>
    </w:p>
    <w:p>
      <w:pPr>
        <w:pStyle w:val="Subsection"/>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w:t>
      </w:r>
    </w:p>
    <w:p>
      <w:pPr>
        <w:pStyle w:val="Heading5"/>
        <w:spacing w:before="260"/>
        <w:rPr>
          <w:snapToGrid w:val="0"/>
        </w:rPr>
      </w:pPr>
      <w:bookmarkStart w:id="1551" w:name="_Toc471197164"/>
      <w:bookmarkStart w:id="1552" w:name="_Toc520019346"/>
      <w:bookmarkStart w:id="1553" w:name="_Toc535220261"/>
      <w:bookmarkStart w:id="1554" w:name="_Toc156296045"/>
      <w:bookmarkStart w:id="1555" w:name="_Toc152578327"/>
      <w:r>
        <w:rPr>
          <w:rStyle w:val="CharSectno"/>
        </w:rPr>
        <w:t>103</w:t>
      </w:r>
      <w:r>
        <w:rPr>
          <w:snapToGrid w:val="0"/>
        </w:rPr>
        <w:t>.</w:t>
      </w:r>
      <w:r>
        <w:rPr>
          <w:snapToGrid w:val="0"/>
        </w:rPr>
        <w:tab/>
        <w:t>Lodging of appeals in respect of pollution abatement notices</w:t>
      </w:r>
      <w:bookmarkEnd w:id="1551"/>
      <w:bookmarkEnd w:id="1552"/>
      <w:bookmarkEnd w:id="1553"/>
      <w:bookmarkEnd w:id="1554"/>
      <w:bookmarkEnd w:id="1555"/>
      <w:r>
        <w:rPr>
          <w:snapToGrid w:val="0"/>
        </w:rPr>
        <w:t xml:space="preserve"> </w:t>
      </w:r>
    </w:p>
    <w:p>
      <w:pPr>
        <w:pStyle w:val="Subsection"/>
      </w:pPr>
      <w:r>
        <w:tab/>
        <w:t>(1)</w:t>
      </w:r>
      <w:r>
        <w:tab/>
        <w:t xml:space="preserve">Subject to section 105, a person who is aggrieved by —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pPr>
      <w:r>
        <w:tab/>
      </w:r>
      <w:r>
        <w:tab/>
        <w:t>may within 21 days of being given that notice lodge with the Minister an appeal in writing setting out the grounds of that appeal.</w:t>
      </w:r>
    </w:p>
    <w:p>
      <w:pPr>
        <w:pStyle w:val="Subsection"/>
        <w:spacing w:before="20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20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spacing w:before="260"/>
        <w:rPr>
          <w:snapToGrid w:val="0"/>
        </w:rPr>
      </w:pPr>
      <w:bookmarkStart w:id="1556" w:name="_Toc471197165"/>
      <w:bookmarkStart w:id="1557" w:name="_Toc520019347"/>
      <w:bookmarkStart w:id="1558" w:name="_Toc535220262"/>
      <w:bookmarkStart w:id="1559" w:name="_Toc156296046"/>
      <w:bookmarkStart w:id="1560" w:name="_Toc152578328"/>
      <w:r>
        <w:rPr>
          <w:rStyle w:val="CharSectno"/>
        </w:rPr>
        <w:t>104</w:t>
      </w:r>
      <w:r>
        <w:rPr>
          <w:snapToGrid w:val="0"/>
        </w:rPr>
        <w:t>.</w:t>
      </w:r>
      <w:r>
        <w:rPr>
          <w:snapToGrid w:val="0"/>
        </w:rPr>
        <w:tab/>
        <w:t>Lodging of appeals in respect of requirements under sections 96 and 97</w:t>
      </w:r>
      <w:bookmarkEnd w:id="1556"/>
      <w:bookmarkEnd w:id="1557"/>
      <w:bookmarkEnd w:id="1558"/>
      <w:bookmarkEnd w:id="1559"/>
      <w:bookmarkEnd w:id="1560"/>
      <w:r>
        <w:rPr>
          <w:snapToGrid w:val="0"/>
        </w:rPr>
        <w:t xml:space="preserve"> </w:t>
      </w:r>
    </w:p>
    <w:p>
      <w:pPr>
        <w:pStyle w:val="Subsection"/>
        <w:spacing w:before="100"/>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spacing w:before="100"/>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spacing w:before="260"/>
        <w:rPr>
          <w:snapToGrid w:val="0"/>
        </w:rPr>
      </w:pPr>
      <w:bookmarkStart w:id="1561" w:name="_Toc471197166"/>
      <w:bookmarkStart w:id="1562" w:name="_Toc520019348"/>
      <w:bookmarkStart w:id="1563" w:name="_Toc535220263"/>
      <w:bookmarkStart w:id="1564" w:name="_Toc156296047"/>
      <w:bookmarkStart w:id="1565" w:name="_Toc152578329"/>
      <w:r>
        <w:rPr>
          <w:rStyle w:val="CharSectno"/>
        </w:rPr>
        <w:t>105</w:t>
      </w:r>
      <w:r>
        <w:rPr>
          <w:snapToGrid w:val="0"/>
        </w:rPr>
        <w:t>.</w:t>
      </w:r>
      <w:r>
        <w:rPr>
          <w:snapToGrid w:val="0"/>
        </w:rPr>
        <w:tab/>
        <w:t>Limitation on lodging of appeals</w:t>
      </w:r>
      <w:bookmarkEnd w:id="1561"/>
      <w:bookmarkEnd w:id="1562"/>
      <w:bookmarkEnd w:id="1563"/>
      <w:bookmarkEnd w:id="1564"/>
      <w:bookmarkEnd w:id="1565"/>
      <w:r>
        <w:rPr>
          <w:snapToGrid w:val="0"/>
        </w:rPr>
        <w:t xml:space="preserve"> </w:t>
      </w:r>
    </w:p>
    <w:p>
      <w:pPr>
        <w:pStyle w:val="Subsection"/>
        <w:spacing w:before="100"/>
        <w:rPr>
          <w:snapToGrid w:val="0"/>
        </w:rPr>
      </w:pPr>
      <w:r>
        <w:rPr>
          <w:snapToGrid w:val="0"/>
        </w:rPr>
        <w:tab/>
      </w:r>
      <w:r>
        <w:rPr>
          <w:snapToGrid w:val="0"/>
        </w:rPr>
        <w:tab/>
        <w:t>An appeal shall not be lodged —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pPr>
      <w:bookmarkStart w:id="1566" w:name="_Toc471197167"/>
      <w:bookmarkStart w:id="1567" w:name="_Toc520019349"/>
      <w:bookmarkStart w:id="1568" w:name="_Toc535220264"/>
      <w:r>
        <w:tab/>
        <w:t>[Section 105 amended by No. 54 of 2003 s. 83, 113 and 140(2).]</w:t>
      </w:r>
    </w:p>
    <w:p>
      <w:pPr>
        <w:pStyle w:val="Heading5"/>
      </w:pPr>
      <w:bookmarkStart w:id="1569" w:name="_Toc156296048"/>
      <w:bookmarkStart w:id="1570" w:name="_Toc152578330"/>
      <w:bookmarkStart w:id="1571" w:name="_Toc471197168"/>
      <w:bookmarkStart w:id="1572" w:name="_Toc520019350"/>
      <w:bookmarkStart w:id="1573" w:name="_Toc535220265"/>
      <w:bookmarkEnd w:id="1566"/>
      <w:bookmarkEnd w:id="1567"/>
      <w:bookmarkEnd w:id="1568"/>
      <w:r>
        <w:rPr>
          <w:rStyle w:val="CharSectno"/>
        </w:rPr>
        <w:t>106</w:t>
      </w:r>
      <w:r>
        <w:t>.</w:t>
      </w:r>
      <w:r>
        <w:tab/>
        <w:t>Preliminary action in respect of appeals</w:t>
      </w:r>
      <w:bookmarkEnd w:id="1569"/>
      <w:bookmarkEnd w:id="1570"/>
    </w:p>
    <w:p>
      <w:pPr>
        <w:pStyle w:val="Subsection"/>
        <w:spacing w:before="100"/>
      </w:pPr>
      <w:r>
        <w:tab/>
        <w:t>(1)</w:t>
      </w:r>
      <w:r>
        <w:tab/>
        <w:t xml:space="preserve">When an </w:t>
      </w:r>
      <w:r>
        <w:rPr>
          <w:snapToGrid w:val="0"/>
        </w:rPr>
        <w:t>appeal</w:t>
      </w:r>
      <w:r>
        <w:t xml:space="preserve"> is lodged under this Part, the Appeals Convenor — </w:t>
      </w:r>
    </w:p>
    <w:p>
      <w:pPr>
        <w:pStyle w:val="Indenta"/>
      </w:pPr>
      <w:r>
        <w:tab/>
        <w:t>(a)</w:t>
      </w:r>
      <w:r>
        <w:tab/>
        <w:t>if the appeal is lodged under section 100, shall request the Authority to report to the Minister on the appeal;</w:t>
      </w:r>
    </w:p>
    <w:p>
      <w:pPr>
        <w:pStyle w:val="Indenta"/>
      </w:pPr>
      <w:r>
        <w:tab/>
        <w:t>(b)</w:t>
      </w:r>
      <w:r>
        <w:tab/>
        <w:t xml:space="preserve">if the appeal is lodged under section 101A, 102, 103 or 104, shall request the CEO to report to the Minister on the appeal; </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pPr>
      <w:r>
        <w:tab/>
        <w:t>(2)</w:t>
      </w:r>
      <w:r>
        <w:tab/>
        <w:t xml:space="preserve">When an appeal is lodged under this Part, the Minister — </w:t>
      </w:r>
    </w:p>
    <w:p>
      <w:pPr>
        <w:pStyle w:val="Indenta"/>
      </w:pPr>
      <w:r>
        <w:tab/>
        <w:t>(a)</w:t>
      </w:r>
      <w:r>
        <w:tab/>
        <w:t>may, in any case; or</w:t>
      </w:r>
    </w:p>
    <w:p>
      <w:pPr>
        <w:pStyle w:val="Indenta"/>
      </w:pPr>
      <w:r>
        <w:tab/>
        <w:t>(b)</w:t>
      </w:r>
      <w:r>
        <w:tab/>
        <w:t>shall, if the decision appealed against is a decision of the Minister,</w:t>
      </w:r>
    </w:p>
    <w:p>
      <w:pPr>
        <w:pStyle w:val="Subsection"/>
      </w:pPr>
      <w:r>
        <w:tab/>
      </w:r>
      <w:r>
        <w:tab/>
        <w:t>appoint an appeals committee to consider and report to the Minister on the appeal.</w:t>
      </w:r>
    </w:p>
    <w:p>
      <w:pPr>
        <w:pStyle w:val="Subsection"/>
      </w:pPr>
      <w:r>
        <w:tab/>
        <w:t>(3)</w:t>
      </w:r>
      <w:r>
        <w:tab/>
        <w:t>Subsection (2) does not apply to an appeal referred to in section 101(2a) or (2d).</w:t>
      </w:r>
    </w:p>
    <w:p>
      <w:pPr>
        <w:pStyle w:val="Subsection"/>
      </w:pPr>
      <w:r>
        <w:tab/>
        <w:t>(4)</w:t>
      </w:r>
      <w:r>
        <w:tab/>
        <w:t xml:space="preserve">If —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pPr>
      <w:r>
        <w:tab/>
      </w:r>
      <w:r>
        <w:tab/>
        <w:t>the Appeals Convenor shall have regard to those submissions when reporting on, and otherwise dealing with, the appeal.</w:t>
      </w:r>
    </w:p>
    <w:p>
      <w:pPr>
        <w:pStyle w:val="Footnotesection"/>
      </w:pPr>
      <w:r>
        <w:tab/>
        <w:t>[Section 106 inserted by No. 54 of 2003 s. 100.]</w:t>
      </w:r>
    </w:p>
    <w:p>
      <w:pPr>
        <w:pStyle w:val="Heading5"/>
        <w:rPr>
          <w:snapToGrid w:val="0"/>
        </w:rPr>
      </w:pPr>
      <w:bookmarkStart w:id="1574" w:name="_Toc156296049"/>
      <w:bookmarkStart w:id="1575" w:name="_Toc152578331"/>
      <w:r>
        <w:rPr>
          <w:rStyle w:val="CharSectno"/>
        </w:rPr>
        <w:t>107</w:t>
      </w:r>
      <w:r>
        <w:rPr>
          <w:snapToGrid w:val="0"/>
        </w:rPr>
        <w:t>.</w:t>
      </w:r>
      <w:r>
        <w:rPr>
          <w:snapToGrid w:val="0"/>
        </w:rPr>
        <w:tab/>
        <w:t>Consideration by CEO and Authority of appeal at request of Minister</w:t>
      </w:r>
      <w:bookmarkEnd w:id="1571"/>
      <w:bookmarkEnd w:id="1572"/>
      <w:bookmarkEnd w:id="1573"/>
      <w:bookmarkEnd w:id="1574"/>
      <w:bookmarkEnd w:id="1575"/>
      <w:r>
        <w:rPr>
          <w:snapToGrid w:val="0"/>
        </w:rPr>
        <w:t xml:space="preserve"> </w:t>
      </w:r>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rPr>
          <w:snapToGrid w:val="0"/>
        </w:rPr>
      </w:pPr>
      <w:r>
        <w:rPr>
          <w:snapToGrid w:val="0"/>
        </w:rPr>
        <w:tab/>
        <w:t>(3)</w:t>
      </w:r>
      <w:r>
        <w:rPr>
          <w:snapToGrid w:val="0"/>
        </w:rPr>
        <w:tab/>
        <w:t>Subsection (2) does not apply to an appeal referred to in section 101(2a) or (2d).</w:t>
      </w:r>
    </w:p>
    <w:p>
      <w:pPr>
        <w:pStyle w:val="Footnotesection"/>
      </w:pPr>
      <w:r>
        <w:tab/>
        <w:t xml:space="preserve">[Section 107 amended by No. 23 of 1996 s. 25; No. 14 of 1998 s. 24; No. 54 of 2003 s. 101.] </w:t>
      </w:r>
    </w:p>
    <w:p>
      <w:pPr>
        <w:pStyle w:val="Heading5"/>
      </w:pPr>
      <w:bookmarkStart w:id="1576" w:name="_Toc156296050"/>
      <w:bookmarkStart w:id="1577" w:name="_Toc152578332"/>
      <w:bookmarkStart w:id="1578" w:name="_Toc471197169"/>
      <w:bookmarkStart w:id="1579" w:name="_Toc520019351"/>
      <w:bookmarkStart w:id="1580" w:name="_Toc535220266"/>
      <w:r>
        <w:rPr>
          <w:rStyle w:val="CharSectno"/>
        </w:rPr>
        <w:t>107A</w:t>
      </w:r>
      <w:r>
        <w:t>.</w:t>
      </w:r>
      <w:r>
        <w:tab/>
        <w:t>Appeals Convenor</w:t>
      </w:r>
      <w:bookmarkEnd w:id="1576"/>
      <w:bookmarkEnd w:id="1577"/>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 xml:space="preserve">If —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1581" w:name="_Toc156296051"/>
      <w:bookmarkStart w:id="1582" w:name="_Toc152578333"/>
      <w:r>
        <w:rPr>
          <w:rStyle w:val="CharSectno"/>
        </w:rPr>
        <w:t>107B</w:t>
      </w:r>
      <w:r>
        <w:t>.</w:t>
      </w:r>
      <w:r>
        <w:tab/>
        <w:t>Functions and powers of Appeals Convenor</w:t>
      </w:r>
      <w:bookmarkEnd w:id="1581"/>
      <w:bookmarkEnd w:id="1582"/>
    </w:p>
    <w:p>
      <w:pPr>
        <w:pStyle w:val="Subsection"/>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pPr>
      <w:r>
        <w:tab/>
        <w:t>[Section 107B inserted by No. 54 of 2003 s. 102.]</w:t>
      </w:r>
    </w:p>
    <w:p>
      <w:pPr>
        <w:pStyle w:val="Heading5"/>
      </w:pPr>
      <w:bookmarkStart w:id="1583" w:name="_Toc156296052"/>
      <w:bookmarkStart w:id="1584" w:name="_Toc152578334"/>
      <w:r>
        <w:rPr>
          <w:rStyle w:val="CharSectno"/>
        </w:rPr>
        <w:t>107C</w:t>
      </w:r>
      <w:r>
        <w:t>.</w:t>
      </w:r>
      <w:r>
        <w:tab/>
        <w:t>Appeals panel</w:t>
      </w:r>
      <w:bookmarkEnd w:id="1583"/>
      <w:bookmarkEnd w:id="1584"/>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1585" w:name="_Toc156296053"/>
      <w:bookmarkStart w:id="1586" w:name="_Toc152578335"/>
      <w:r>
        <w:rPr>
          <w:rStyle w:val="CharSectno"/>
        </w:rPr>
        <w:t>107D</w:t>
      </w:r>
      <w:r>
        <w:t>.</w:t>
      </w:r>
      <w:r>
        <w:tab/>
        <w:t>Administrative procedures for appeals</w:t>
      </w:r>
      <w:bookmarkEnd w:id="1585"/>
      <w:bookmarkEnd w:id="1586"/>
    </w:p>
    <w:p>
      <w:pPr>
        <w:pStyle w:val="Subsection"/>
      </w:pPr>
      <w:r>
        <w:tab/>
        <w:t>(1)</w:t>
      </w:r>
      <w:r>
        <w:tab/>
        <w:t xml:space="preserve">The Appeals Convenor may, with the approval of the Minister — </w:t>
      </w:r>
    </w:p>
    <w:p>
      <w:pPr>
        <w:pStyle w:val="Indenta"/>
      </w:pPr>
      <w:r>
        <w:tab/>
        <w:t>(a)</w:t>
      </w:r>
      <w:r>
        <w:tab/>
        <w:t xml:space="preserve">draw up administrative procedures as to — </w:t>
      </w:r>
    </w:p>
    <w:p>
      <w:pPr>
        <w:pStyle w:val="Indenti"/>
      </w:pPr>
      <w:r>
        <w:tab/>
        <w:t>(i)</w:t>
      </w:r>
      <w:r>
        <w:tab/>
        <w:t>the conduct of appeals; and</w:t>
      </w:r>
    </w:p>
    <w:p>
      <w:pPr>
        <w:pStyle w:val="Indenti"/>
      </w:pPr>
      <w:r>
        <w:tab/>
        <w:t>(ii)</w:t>
      </w:r>
      <w:r>
        <w:tab/>
        <w:t>the appointment, composition and duties of an appeals panel;</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1587" w:name="_Toc156296054"/>
      <w:bookmarkStart w:id="1588" w:name="_Toc152578336"/>
      <w:r>
        <w:rPr>
          <w:rStyle w:val="CharSectno"/>
        </w:rPr>
        <w:t>108</w:t>
      </w:r>
      <w:r>
        <w:rPr>
          <w:snapToGrid w:val="0"/>
        </w:rPr>
        <w:t>.</w:t>
      </w:r>
      <w:r>
        <w:rPr>
          <w:snapToGrid w:val="0"/>
        </w:rPr>
        <w:tab/>
        <w:t>Composition and remuneration of appeals committees</w:t>
      </w:r>
      <w:bookmarkEnd w:id="1578"/>
      <w:bookmarkEnd w:id="1579"/>
      <w:bookmarkEnd w:id="1580"/>
      <w:bookmarkEnd w:id="1587"/>
      <w:bookmarkEnd w:id="1588"/>
      <w:r>
        <w:rPr>
          <w:snapToGrid w:val="0"/>
        </w:rPr>
        <w:t xml:space="preserve"> </w:t>
      </w:r>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keepNext/>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Minister for Public Sector Management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108 amended by No. 32 of 1994 s. 19; No. 57 of 1997 s. 54(9); No. 14 of 1998 s. 37.] </w:t>
      </w:r>
    </w:p>
    <w:p>
      <w:pPr>
        <w:pStyle w:val="Heading5"/>
        <w:rPr>
          <w:snapToGrid w:val="0"/>
        </w:rPr>
      </w:pPr>
      <w:bookmarkStart w:id="1589" w:name="_Toc471197170"/>
      <w:bookmarkStart w:id="1590" w:name="_Toc520019352"/>
      <w:bookmarkStart w:id="1591" w:name="_Toc535220267"/>
      <w:bookmarkStart w:id="1592" w:name="_Toc156296055"/>
      <w:bookmarkStart w:id="1593" w:name="_Toc152578337"/>
      <w:r>
        <w:rPr>
          <w:rStyle w:val="CharSectno"/>
        </w:rPr>
        <w:t>109</w:t>
      </w:r>
      <w:r>
        <w:rPr>
          <w:snapToGrid w:val="0"/>
        </w:rPr>
        <w:t>.</w:t>
      </w:r>
      <w:r>
        <w:rPr>
          <w:snapToGrid w:val="0"/>
        </w:rPr>
        <w:tab/>
        <w:t>Procedure of appeals committees</w:t>
      </w:r>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In considering an appeal, an appeals committee — </w:t>
      </w:r>
    </w:p>
    <w:p>
      <w:pPr>
        <w:pStyle w:val="Indenta"/>
      </w:pPr>
      <w:r>
        <w:tab/>
        <w:t>(a)</w:t>
      </w:r>
      <w:r>
        <w:tab/>
        <w:t xml:space="preserve">shall consult — </w:t>
      </w:r>
    </w:p>
    <w:p>
      <w:pPr>
        <w:pStyle w:val="Indenti"/>
      </w:pPr>
      <w:r>
        <w:tab/>
        <w:t>(i)</w:t>
      </w:r>
      <w:r>
        <w:tab/>
        <w:t>the CEO in the case of an appeal against a decision of the CEO;</w:t>
      </w:r>
    </w:p>
    <w:p>
      <w:pPr>
        <w:pStyle w:val="Indenti"/>
      </w:pPr>
      <w:r>
        <w:tab/>
        <w:t>(ii)</w:t>
      </w:r>
      <w:r>
        <w:tab/>
        <w:t>the Authority in the case of an appeal against a decision of the Minister or the Authority; and</w:t>
      </w:r>
    </w:p>
    <w:p>
      <w:pPr>
        <w:pStyle w:val="Indenti"/>
      </w:pPr>
      <w:r>
        <w:tab/>
        <w:t>(iii)</w:t>
      </w:r>
      <w:r>
        <w:tab/>
        <w:t>the appellant;</w:t>
      </w:r>
    </w:p>
    <w:p>
      <w:pPr>
        <w:pStyle w:val="Indenta"/>
      </w:pPr>
      <w:r>
        <w:tab/>
        <w:t>(aa)</w:t>
      </w:r>
      <w:r>
        <w:tab/>
        <w:t>may consult such other persons as it considers necessary; and</w:t>
      </w:r>
    </w:p>
    <w:p>
      <w:pPr>
        <w:pStyle w:val="Indenta"/>
        <w:spacing w:before="60"/>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spacing w:before="120"/>
        <w:rPr>
          <w:snapToGrid w:val="0"/>
        </w:rPr>
      </w:pPr>
      <w:r>
        <w:rPr>
          <w:snapToGrid w:val="0"/>
        </w:rPr>
        <w:tab/>
      </w:r>
      <w:r>
        <w:rPr>
          <w:snapToGrid w:val="0"/>
        </w:rPr>
        <w:tab/>
        <w:t>those recommendations and the decision of the Minister under this subsection shall be final and without appeal.</w:t>
      </w:r>
    </w:p>
    <w:p>
      <w:pPr>
        <w:pStyle w:val="Subsection"/>
        <w:spacing w:before="120"/>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pPr>
      <w:r>
        <w:tab/>
        <w:t>[Section 109 amended by No. 54 of 2003 s. 84, 103 and 114.]</w:t>
      </w:r>
    </w:p>
    <w:p>
      <w:pPr>
        <w:pStyle w:val="Heading5"/>
        <w:spacing w:before="180"/>
        <w:rPr>
          <w:snapToGrid w:val="0"/>
        </w:rPr>
      </w:pPr>
      <w:bookmarkStart w:id="1594" w:name="_Toc471197171"/>
      <w:bookmarkStart w:id="1595" w:name="_Toc520019353"/>
      <w:bookmarkStart w:id="1596" w:name="_Toc535220268"/>
      <w:bookmarkStart w:id="1597" w:name="_Toc156296056"/>
      <w:bookmarkStart w:id="1598" w:name="_Toc152578338"/>
      <w:r>
        <w:rPr>
          <w:rStyle w:val="CharSectno"/>
        </w:rPr>
        <w:t>110</w:t>
      </w:r>
      <w:r>
        <w:rPr>
          <w:snapToGrid w:val="0"/>
        </w:rPr>
        <w:t>.</w:t>
      </w:r>
      <w:r>
        <w:rPr>
          <w:snapToGrid w:val="0"/>
        </w:rPr>
        <w:tab/>
        <w:t>Implementation by CEO of decisions of Minister on appeals</w:t>
      </w:r>
      <w:bookmarkEnd w:id="1594"/>
      <w:bookmarkEnd w:id="1595"/>
      <w:bookmarkEnd w:id="1596"/>
      <w:bookmarkEnd w:id="1597"/>
      <w:bookmarkEnd w:id="1598"/>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spacing w:before="120"/>
        <w:rPr>
          <w:snapToGrid w:val="0"/>
        </w:rPr>
      </w:pPr>
      <w:r>
        <w:rPr>
          <w:snapToGrid w:val="0"/>
        </w:rPr>
        <w:tab/>
        <w:t>(2)</w:t>
      </w:r>
      <w:r>
        <w:rPr>
          <w:snapToGrid w:val="0"/>
          <w:spacing w:val="-4"/>
        </w:rPr>
        <w:tab/>
        <w:t>The Minister shall cause such details of decisions under this Part in respect of appeals to be published in such manner as is prescribed.</w:t>
      </w:r>
    </w:p>
    <w:p>
      <w:pPr>
        <w:pStyle w:val="Footnotesection"/>
        <w:spacing w:before="80"/>
        <w:ind w:left="890" w:hanging="890"/>
      </w:pPr>
      <w:r>
        <w:tab/>
        <w:t xml:space="preserve">[Section 110 amended by No. 23 of 1996 s. 26; No. 54 of 2003 s. 140(2).] </w:t>
      </w:r>
    </w:p>
    <w:p>
      <w:pPr>
        <w:pStyle w:val="Heading2"/>
      </w:pPr>
      <w:bookmarkStart w:id="1599" w:name="_Toc57172730"/>
      <w:bookmarkStart w:id="1600" w:name="_Toc57173014"/>
      <w:bookmarkStart w:id="1601" w:name="_Toc77068367"/>
      <w:bookmarkStart w:id="1602" w:name="_Toc89517110"/>
      <w:bookmarkStart w:id="1603" w:name="_Toc97344596"/>
      <w:bookmarkStart w:id="1604" w:name="_Toc102292311"/>
      <w:bookmarkStart w:id="1605" w:name="_Toc102798323"/>
      <w:bookmarkStart w:id="1606" w:name="_Toc112214137"/>
      <w:bookmarkStart w:id="1607" w:name="_Toc112214589"/>
      <w:bookmarkStart w:id="1608" w:name="_Toc112227935"/>
      <w:bookmarkStart w:id="1609" w:name="_Toc112228256"/>
      <w:bookmarkStart w:id="1610" w:name="_Toc112836351"/>
      <w:bookmarkStart w:id="1611" w:name="_Toc113067319"/>
      <w:bookmarkStart w:id="1612" w:name="_Toc113090320"/>
      <w:bookmarkStart w:id="1613" w:name="_Toc113263415"/>
      <w:bookmarkStart w:id="1614" w:name="_Toc113263732"/>
      <w:bookmarkStart w:id="1615" w:name="_Toc113769810"/>
      <w:bookmarkStart w:id="1616" w:name="_Toc114279285"/>
      <w:bookmarkStart w:id="1617" w:name="_Toc114279602"/>
      <w:bookmarkStart w:id="1618" w:name="_Toc116899649"/>
      <w:bookmarkStart w:id="1619" w:name="_Toc122749126"/>
      <w:bookmarkStart w:id="1620" w:name="_Toc123001882"/>
      <w:bookmarkStart w:id="1621" w:name="_Toc131393622"/>
      <w:bookmarkStart w:id="1622" w:name="_Toc139347323"/>
      <w:bookmarkStart w:id="1623" w:name="_Toc139687082"/>
      <w:bookmarkStart w:id="1624" w:name="_Toc152578339"/>
      <w:bookmarkStart w:id="1625" w:name="_Toc156296057"/>
      <w:r>
        <w:rPr>
          <w:rStyle w:val="CharPartNo"/>
        </w:rPr>
        <w:t>Part VIIA</w:t>
      </w:r>
      <w:r>
        <w:t xml:space="preserve"> — </w:t>
      </w:r>
      <w:r>
        <w:rPr>
          <w:rStyle w:val="CharPartText"/>
        </w:rPr>
        <w:t>Landfill levy</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Footnoteheading"/>
        <w:tabs>
          <w:tab w:val="left" w:pos="909"/>
        </w:tabs>
      </w:pPr>
      <w:r>
        <w:tab/>
        <w:t>[Heading inserted by No. 14 of 1998 s. 20.]</w:t>
      </w:r>
    </w:p>
    <w:p>
      <w:pPr>
        <w:pStyle w:val="Heading3"/>
      </w:pPr>
      <w:bookmarkStart w:id="1626" w:name="_Toc57172731"/>
      <w:bookmarkStart w:id="1627" w:name="_Toc57173015"/>
      <w:bookmarkStart w:id="1628" w:name="_Toc77068368"/>
      <w:bookmarkStart w:id="1629" w:name="_Toc89517111"/>
      <w:bookmarkStart w:id="1630" w:name="_Toc97344597"/>
      <w:bookmarkStart w:id="1631" w:name="_Toc102292312"/>
      <w:bookmarkStart w:id="1632" w:name="_Toc102798324"/>
      <w:bookmarkStart w:id="1633" w:name="_Toc112214138"/>
      <w:bookmarkStart w:id="1634" w:name="_Toc112214590"/>
      <w:bookmarkStart w:id="1635" w:name="_Toc112227936"/>
      <w:bookmarkStart w:id="1636" w:name="_Toc112228257"/>
      <w:bookmarkStart w:id="1637" w:name="_Toc112836352"/>
      <w:bookmarkStart w:id="1638" w:name="_Toc113067320"/>
      <w:bookmarkStart w:id="1639" w:name="_Toc113090321"/>
      <w:bookmarkStart w:id="1640" w:name="_Toc113263416"/>
      <w:bookmarkStart w:id="1641" w:name="_Toc113263733"/>
      <w:bookmarkStart w:id="1642" w:name="_Toc113769811"/>
      <w:bookmarkStart w:id="1643" w:name="_Toc114279286"/>
      <w:bookmarkStart w:id="1644" w:name="_Toc114279603"/>
      <w:bookmarkStart w:id="1645" w:name="_Toc116899650"/>
      <w:bookmarkStart w:id="1646" w:name="_Toc122749127"/>
      <w:bookmarkStart w:id="1647" w:name="_Toc123001883"/>
      <w:bookmarkStart w:id="1648" w:name="_Toc131393623"/>
      <w:bookmarkStart w:id="1649" w:name="_Toc139347324"/>
      <w:bookmarkStart w:id="1650" w:name="_Toc139687083"/>
      <w:bookmarkStart w:id="1651" w:name="_Toc152578340"/>
      <w:bookmarkStart w:id="1652" w:name="_Toc156296058"/>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Footnoteheading"/>
        <w:tabs>
          <w:tab w:val="left" w:pos="909"/>
        </w:tabs>
      </w:pPr>
      <w:r>
        <w:tab/>
        <w:t>[Heading inserted by No. 14 of 1998 s. 20.]</w:t>
      </w:r>
    </w:p>
    <w:p>
      <w:pPr>
        <w:pStyle w:val="Heading5"/>
      </w:pPr>
      <w:bookmarkStart w:id="1653" w:name="_Toc471197172"/>
      <w:bookmarkStart w:id="1654" w:name="_Toc520019354"/>
      <w:bookmarkStart w:id="1655" w:name="_Toc535220269"/>
      <w:bookmarkStart w:id="1656" w:name="_Toc156296059"/>
      <w:bookmarkStart w:id="1657" w:name="_Toc152578341"/>
      <w:r>
        <w:rPr>
          <w:rStyle w:val="CharSectno"/>
        </w:rPr>
        <w:t>110A</w:t>
      </w:r>
      <w:r>
        <w:t>.</w:t>
      </w:r>
      <w:r>
        <w:tab/>
        <w:t>Interpretation</w:t>
      </w:r>
      <w:bookmarkEnd w:id="1653"/>
      <w:bookmarkEnd w:id="1654"/>
      <w:bookmarkEnd w:id="1655"/>
      <w:bookmarkEnd w:id="1656"/>
      <w:bookmarkEnd w:id="1657"/>
    </w:p>
    <w:p>
      <w:pPr>
        <w:pStyle w:val="Subsection"/>
      </w:pPr>
      <w:r>
        <w:tab/>
      </w:r>
      <w:r>
        <w:tab/>
        <w:t xml:space="preserve">In this Part — </w:t>
      </w:r>
    </w:p>
    <w:p>
      <w:pPr>
        <w:pStyle w:val="Defstart"/>
      </w:pPr>
      <w:r>
        <w:rPr>
          <w:b/>
        </w:rPr>
        <w:tab/>
        <w:t>“</w:t>
      </w:r>
      <w:del w:id="1658" w:author="svcMRProcess" w:date="2018-08-28T23:00:00Z">
        <w:r>
          <w:rPr>
            <w:rStyle w:val="CharDefText"/>
          </w:rPr>
          <w:delText>Fund</w:delText>
        </w:r>
      </w:del>
      <w:ins w:id="1659" w:author="svcMRProcess" w:date="2018-08-28T23:00:00Z">
        <w:r>
          <w:rPr>
            <w:rStyle w:val="CharDefText"/>
          </w:rPr>
          <w:t>Account</w:t>
        </w:r>
      </w:ins>
      <w:r>
        <w:rPr>
          <w:b/>
        </w:rPr>
        <w:t>”</w:t>
      </w:r>
      <w:r>
        <w:t xml:space="preserve"> means the Waste Management and Recycling </w:t>
      </w:r>
      <w:del w:id="1660" w:author="svcMRProcess" w:date="2018-08-28T23:00:00Z">
        <w:r>
          <w:delText>Fund</w:delText>
        </w:r>
      </w:del>
      <w:ins w:id="1661" w:author="svcMRProcess" w:date="2018-08-28T23:00:00Z">
        <w:r>
          <w:t>Account</w:t>
        </w:r>
      </w:ins>
      <w:r>
        <w:t xml:space="preserve"> established under section 110H;</w:t>
      </w:r>
    </w:p>
    <w:p>
      <w:pPr>
        <w:pStyle w:val="Defstart"/>
      </w:pPr>
      <w:r>
        <w:tab/>
      </w:r>
      <w:r>
        <w:rPr>
          <w:b/>
        </w:rPr>
        <w:t>“</w:t>
      </w:r>
      <w:r>
        <w:rPr>
          <w:rStyle w:val="CharDefText"/>
        </w:rPr>
        <w:t>levy</w:t>
      </w:r>
      <w:r>
        <w:rPr>
          <w:b/>
        </w:rPr>
        <w:t>”</w:t>
      </w:r>
      <w:r>
        <w:t xml:space="preserve"> means a levy imposed under the </w:t>
      </w:r>
      <w:r>
        <w:rPr>
          <w:i/>
        </w:rPr>
        <w:t>Environmental Protection (Landfill) Levy Act 1998</w:t>
      </w:r>
      <w:r>
        <w:t>.</w:t>
      </w:r>
    </w:p>
    <w:p>
      <w:pPr>
        <w:pStyle w:val="Footnotesection"/>
      </w:pPr>
      <w:r>
        <w:tab/>
        <w:t>[Section 110A inserted by No. 14 of 1998 s. </w:t>
      </w:r>
      <w:del w:id="1662" w:author="svcMRProcess" w:date="2018-08-28T23:00:00Z">
        <w:r>
          <w:delText>20</w:delText>
        </w:r>
      </w:del>
      <w:ins w:id="1663" w:author="svcMRProcess" w:date="2018-08-28T23:00:00Z">
        <w:r>
          <w:t>20; amended by No. 77 of 2006 s. 17</w:t>
        </w:r>
      </w:ins>
      <w:r>
        <w:t>.]</w:t>
      </w:r>
    </w:p>
    <w:p>
      <w:pPr>
        <w:pStyle w:val="Heading5"/>
      </w:pPr>
      <w:bookmarkStart w:id="1664" w:name="_Toc471197173"/>
      <w:bookmarkStart w:id="1665" w:name="_Toc520019355"/>
      <w:bookmarkStart w:id="1666" w:name="_Toc535220270"/>
      <w:bookmarkStart w:id="1667" w:name="_Toc156296060"/>
      <w:bookmarkStart w:id="1668" w:name="_Toc152578342"/>
      <w:r>
        <w:rPr>
          <w:rStyle w:val="CharSectno"/>
        </w:rPr>
        <w:t>110B</w:t>
      </w:r>
      <w:r>
        <w:t>.</w:t>
      </w:r>
      <w:r>
        <w:tab/>
        <w:t>Payment of levy</w:t>
      </w:r>
      <w:bookmarkEnd w:id="1664"/>
      <w:bookmarkEnd w:id="1665"/>
      <w:bookmarkEnd w:id="1666"/>
      <w:bookmarkEnd w:id="1667"/>
      <w:bookmarkEnd w:id="1668"/>
      <w:r>
        <w:t xml:space="preserve"> </w:t>
      </w:r>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1669" w:name="_Toc471197174"/>
      <w:bookmarkStart w:id="1670" w:name="_Toc520019356"/>
      <w:bookmarkStart w:id="1671" w:name="_Toc535220271"/>
      <w:bookmarkStart w:id="1672" w:name="_Toc156296061"/>
      <w:bookmarkStart w:id="1673" w:name="_Toc152578343"/>
      <w:r>
        <w:rPr>
          <w:rStyle w:val="CharSectno"/>
        </w:rPr>
        <w:t>110C</w:t>
      </w:r>
      <w:r>
        <w:t>.</w:t>
      </w:r>
      <w:r>
        <w:tab/>
        <w:t>Financial assurance</w:t>
      </w:r>
      <w:bookmarkEnd w:id="1669"/>
      <w:bookmarkEnd w:id="1670"/>
      <w:bookmarkEnd w:id="1671"/>
      <w:bookmarkEnd w:id="1672"/>
      <w:bookmarkEnd w:id="1673"/>
    </w:p>
    <w:p>
      <w:pPr>
        <w:pStyle w:val="Subsection"/>
      </w:pPr>
      <w:r>
        <w:tab/>
      </w:r>
      <w:r>
        <w:tab/>
        <w:t xml:space="preserve">The regulations may make provision — </w:t>
      </w:r>
    </w:p>
    <w:p>
      <w:pPr>
        <w:pStyle w:val="Indenta"/>
      </w:pPr>
      <w:r>
        <w:tab/>
        <w:t>(a)</w:t>
      </w:r>
      <w:r>
        <w:tab/>
        <w:t xml:space="preserve">empowering the CEO to require a licensee to provide a financial assurance for the purpose of securing or guaranteeing payment of a levy; </w:t>
      </w:r>
    </w:p>
    <w:p>
      <w:pPr>
        <w:pStyle w:val="Indenta"/>
      </w:pPr>
      <w:r>
        <w:tab/>
        <w:t>(b)</w:t>
      </w:r>
      <w:r>
        <w:tab/>
        <w:t xml:space="preserve">with respect to the form, amount, maintenance and termination of the financial assurance; </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1674" w:name="_Toc471197175"/>
      <w:bookmarkStart w:id="1675" w:name="_Toc520019357"/>
      <w:bookmarkStart w:id="1676" w:name="_Toc535220272"/>
      <w:bookmarkStart w:id="1677" w:name="_Toc156296062"/>
      <w:bookmarkStart w:id="1678" w:name="_Toc152578344"/>
      <w:r>
        <w:rPr>
          <w:rStyle w:val="CharSectno"/>
        </w:rPr>
        <w:t>110D</w:t>
      </w:r>
      <w:r>
        <w:t>.</w:t>
      </w:r>
      <w:r>
        <w:tab/>
        <w:t>Payment by instalments</w:t>
      </w:r>
      <w:bookmarkEnd w:id="1674"/>
      <w:bookmarkEnd w:id="1675"/>
      <w:bookmarkEnd w:id="1676"/>
      <w:bookmarkEnd w:id="1677"/>
      <w:bookmarkEnd w:id="1678"/>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 xml:space="preserve">If —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1679" w:name="_Toc471197176"/>
      <w:bookmarkStart w:id="1680" w:name="_Toc520019358"/>
      <w:bookmarkStart w:id="1681" w:name="_Toc535220273"/>
      <w:bookmarkStart w:id="1682" w:name="_Toc156296063"/>
      <w:bookmarkStart w:id="1683" w:name="_Toc152578345"/>
      <w:r>
        <w:rPr>
          <w:rStyle w:val="CharSectno"/>
        </w:rPr>
        <w:t>110E</w:t>
      </w:r>
      <w:r>
        <w:t>.</w:t>
      </w:r>
      <w:r>
        <w:tab/>
        <w:t>Penalty for non</w:t>
      </w:r>
      <w:r>
        <w:noBreakHyphen/>
        <w:t>payment</w:t>
      </w:r>
      <w:bookmarkEnd w:id="1679"/>
      <w:bookmarkEnd w:id="1680"/>
      <w:bookmarkEnd w:id="1681"/>
      <w:bookmarkEnd w:id="1682"/>
      <w:bookmarkEnd w:id="1683"/>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pPr>
      <w:bookmarkStart w:id="1684" w:name="_Toc471197177"/>
      <w:bookmarkStart w:id="1685" w:name="_Toc520019359"/>
      <w:bookmarkStart w:id="1686" w:name="_Toc535220274"/>
      <w:bookmarkStart w:id="1687" w:name="_Toc156296064"/>
      <w:bookmarkStart w:id="1688" w:name="_Toc152578346"/>
      <w:r>
        <w:rPr>
          <w:rStyle w:val="CharSectno"/>
        </w:rPr>
        <w:t>110F</w:t>
      </w:r>
      <w:r>
        <w:t>.</w:t>
      </w:r>
      <w:r>
        <w:tab/>
        <w:t>Recovery of levy</w:t>
      </w:r>
      <w:bookmarkEnd w:id="1684"/>
      <w:bookmarkEnd w:id="1685"/>
      <w:bookmarkEnd w:id="1686"/>
      <w:bookmarkEnd w:id="1687"/>
      <w:bookmarkEnd w:id="1688"/>
    </w:p>
    <w:p>
      <w:pPr>
        <w:pStyle w:val="Subsection"/>
      </w:pPr>
      <w:r>
        <w:tab/>
      </w:r>
      <w:r>
        <w:tab/>
        <w:t xml:space="preserve">The following amounts may be recovered by the Minister in a court of competent jurisdiction as debts due to the Minister —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pPr>
      <w:bookmarkStart w:id="1689" w:name="_Toc471197178"/>
      <w:bookmarkStart w:id="1690" w:name="_Toc520019360"/>
      <w:bookmarkStart w:id="1691" w:name="_Toc535220275"/>
      <w:bookmarkStart w:id="1692" w:name="_Toc156296065"/>
      <w:bookmarkStart w:id="1693" w:name="_Toc152578347"/>
      <w:r>
        <w:rPr>
          <w:rStyle w:val="CharSectno"/>
        </w:rPr>
        <w:t>110G</w:t>
      </w:r>
      <w:r>
        <w:t>.</w:t>
      </w:r>
      <w:r>
        <w:tab/>
        <w:t>Evading levy</w:t>
      </w:r>
      <w:bookmarkEnd w:id="1689"/>
      <w:bookmarkEnd w:id="1690"/>
      <w:bookmarkEnd w:id="1691"/>
      <w:bookmarkEnd w:id="1692"/>
      <w:bookmarkEnd w:id="1693"/>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1694" w:name="_Toc57172739"/>
      <w:bookmarkStart w:id="1695" w:name="_Toc57173023"/>
      <w:bookmarkStart w:id="1696" w:name="_Toc77068376"/>
      <w:bookmarkStart w:id="1697" w:name="_Toc89517119"/>
      <w:bookmarkStart w:id="1698" w:name="_Toc97344605"/>
      <w:bookmarkStart w:id="1699" w:name="_Toc102292320"/>
      <w:bookmarkStart w:id="1700" w:name="_Toc102798332"/>
      <w:bookmarkStart w:id="1701" w:name="_Toc112214146"/>
      <w:bookmarkStart w:id="1702" w:name="_Toc112214598"/>
      <w:bookmarkStart w:id="1703" w:name="_Toc112227944"/>
      <w:bookmarkStart w:id="1704" w:name="_Toc112228265"/>
      <w:bookmarkStart w:id="1705" w:name="_Toc112836360"/>
      <w:bookmarkStart w:id="1706" w:name="_Toc113067328"/>
      <w:bookmarkStart w:id="1707" w:name="_Toc113090329"/>
      <w:bookmarkStart w:id="1708" w:name="_Toc113263424"/>
      <w:bookmarkStart w:id="1709" w:name="_Toc113263741"/>
      <w:bookmarkStart w:id="1710" w:name="_Toc113769819"/>
      <w:bookmarkStart w:id="1711" w:name="_Toc114279294"/>
      <w:bookmarkStart w:id="1712" w:name="_Toc114279611"/>
      <w:bookmarkStart w:id="1713" w:name="_Toc116899658"/>
      <w:bookmarkStart w:id="1714" w:name="_Toc122749135"/>
      <w:bookmarkStart w:id="1715" w:name="_Toc123001891"/>
      <w:bookmarkStart w:id="1716" w:name="_Toc131393631"/>
      <w:bookmarkStart w:id="1717" w:name="_Toc139347332"/>
      <w:bookmarkStart w:id="1718" w:name="_Toc139687091"/>
      <w:bookmarkStart w:id="1719" w:name="_Toc152578348"/>
      <w:bookmarkStart w:id="1720" w:name="_Toc156296066"/>
      <w:r>
        <w:rPr>
          <w:rStyle w:val="CharDivNo"/>
        </w:rPr>
        <w:t>Division 2</w:t>
      </w:r>
      <w:r>
        <w:t xml:space="preserve"> — </w:t>
      </w:r>
      <w:r>
        <w:rPr>
          <w:rStyle w:val="CharDivText"/>
        </w:rPr>
        <w:t xml:space="preserve">Waste Management and Recycling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del w:id="1721" w:author="svcMRProcess" w:date="2018-08-28T23:00:00Z">
        <w:r>
          <w:rPr>
            <w:rStyle w:val="CharDivText"/>
          </w:rPr>
          <w:delText>Fund</w:delText>
        </w:r>
      </w:del>
      <w:ins w:id="1722" w:author="svcMRProcess" w:date="2018-08-28T23:00:00Z">
        <w:r>
          <w:rPr>
            <w:rStyle w:val="CharDivText"/>
          </w:rPr>
          <w:t>Account</w:t>
        </w:r>
      </w:ins>
      <w:bookmarkEnd w:id="1720"/>
    </w:p>
    <w:p>
      <w:pPr>
        <w:pStyle w:val="Footnoteheading"/>
        <w:tabs>
          <w:tab w:val="left" w:pos="909"/>
        </w:tabs>
      </w:pPr>
      <w:r>
        <w:tab/>
        <w:t>[Heading inserted by No. 14 of 1998 s. </w:t>
      </w:r>
      <w:del w:id="1723" w:author="svcMRProcess" w:date="2018-08-28T23:00:00Z">
        <w:r>
          <w:delText>20</w:delText>
        </w:r>
      </w:del>
      <w:ins w:id="1724" w:author="svcMRProcess" w:date="2018-08-28T23:00:00Z">
        <w:r>
          <w:t>20; amended by No. 77 of 2006 s. 17</w:t>
        </w:r>
      </w:ins>
      <w:r>
        <w:t>.]</w:t>
      </w:r>
    </w:p>
    <w:p>
      <w:pPr>
        <w:pStyle w:val="Heading5"/>
      </w:pPr>
      <w:bookmarkStart w:id="1725" w:name="_Toc471197179"/>
      <w:bookmarkStart w:id="1726" w:name="_Toc520019361"/>
      <w:bookmarkStart w:id="1727" w:name="_Toc535220276"/>
      <w:bookmarkStart w:id="1728" w:name="_Toc152578349"/>
      <w:bookmarkStart w:id="1729" w:name="_Toc156296067"/>
      <w:r>
        <w:rPr>
          <w:rStyle w:val="CharSectno"/>
        </w:rPr>
        <w:t>110H</w:t>
      </w:r>
      <w:r>
        <w:t>.</w:t>
      </w:r>
      <w:r>
        <w:tab/>
        <w:t xml:space="preserve">Waste Management and Recycling </w:t>
      </w:r>
      <w:bookmarkEnd w:id="1725"/>
      <w:bookmarkEnd w:id="1726"/>
      <w:bookmarkEnd w:id="1727"/>
      <w:del w:id="1730" w:author="svcMRProcess" w:date="2018-08-28T23:00:00Z">
        <w:r>
          <w:delText>Fund</w:delText>
        </w:r>
      </w:del>
      <w:bookmarkEnd w:id="1728"/>
      <w:ins w:id="1731" w:author="svcMRProcess" w:date="2018-08-28T23:00:00Z">
        <w:r>
          <w:t>Account</w:t>
        </w:r>
      </w:ins>
      <w:bookmarkEnd w:id="1729"/>
    </w:p>
    <w:p>
      <w:pPr>
        <w:pStyle w:val="Subsection"/>
      </w:pPr>
      <w:r>
        <w:tab/>
        <w:t>(1)</w:t>
      </w:r>
      <w:r>
        <w:tab/>
      </w:r>
      <w:del w:id="1732" w:author="svcMRProcess" w:date="2018-08-28T23:00:00Z">
        <w:r>
          <w:delText>There</w:delText>
        </w:r>
      </w:del>
      <w:ins w:id="1733" w:author="svcMRProcess" w:date="2018-08-28T23:00:00Z">
        <w:r>
          <w:t>An account called the Waste Management and Recycling Account</w:t>
        </w:r>
      </w:ins>
      <w:r>
        <w:t xml:space="preserve"> is to be established</w:t>
      </w:r>
      <w:del w:id="1734" w:author="svcMRProcess" w:date="2018-08-28T23:00:00Z">
        <w:r>
          <w:delText xml:space="preserve"> and kept </w:delText>
        </w:r>
      </w:del>
      <w:ins w:id="1735" w:author="svcMRProcess" w:date="2018-08-28T23:00:00Z">
        <w:r>
          <w:t> </w:t>
        </w:r>
      </w:ins>
      <w:r>
        <w:t xml:space="preserve">— </w:t>
      </w:r>
    </w:p>
    <w:p>
      <w:pPr>
        <w:pStyle w:val="Indenta"/>
      </w:pPr>
      <w:r>
        <w:tab/>
        <w:t>(a)</w:t>
      </w:r>
      <w:r>
        <w:tab/>
        <w:t xml:space="preserve">as an </w:t>
      </w:r>
      <w:ins w:id="1736" w:author="svcMRProcess" w:date="2018-08-28T23:00:00Z">
        <w:r>
          <w:t xml:space="preserve">agency special purpose </w:t>
        </w:r>
      </w:ins>
      <w:r>
        <w:t xml:space="preserve">account </w:t>
      </w:r>
      <w:del w:id="1737" w:author="svcMRProcess" w:date="2018-08-28T23:00:00Z">
        <w:r>
          <w:delText xml:space="preserve">forming part of the Trust Fund constituted </w:delText>
        </w:r>
      </w:del>
      <w:r>
        <w:t>under section </w:t>
      </w:r>
      <w:del w:id="1738" w:author="svcMRProcess" w:date="2018-08-28T23:00:00Z">
        <w:r>
          <w:delText>9</w:delText>
        </w:r>
      </w:del>
      <w:ins w:id="1739" w:author="svcMRProcess" w:date="2018-08-28T23:00:00Z">
        <w:r>
          <w:t>16</w:t>
        </w:r>
      </w:ins>
      <w:r>
        <w:t xml:space="preserve"> of the </w:t>
      </w:r>
      <w:r>
        <w:rPr>
          <w:i/>
          <w:iCs/>
        </w:rPr>
        <w:t xml:space="preserve">Financial </w:t>
      </w:r>
      <w:del w:id="1740" w:author="svcMRProcess" w:date="2018-08-28T23:00:00Z">
        <w:r>
          <w:rPr>
            <w:i/>
          </w:rPr>
          <w:delText>Administration and Audit</w:delText>
        </w:r>
      </w:del>
      <w:ins w:id="1741" w:author="svcMRProcess" w:date="2018-08-28T23:00:00Z">
        <w:r>
          <w:rPr>
            <w:i/>
            <w:iCs/>
          </w:rPr>
          <w:t>Management</w:t>
        </w:r>
      </w:ins>
      <w:r>
        <w:rPr>
          <w:i/>
          <w:iCs/>
        </w:rPr>
        <w:t xml:space="preserve"> Act </w:t>
      </w:r>
      <w:del w:id="1742" w:author="svcMRProcess" w:date="2018-08-28T23:00:00Z">
        <w:r>
          <w:rPr>
            <w:i/>
          </w:rPr>
          <w:delText>1985</w:delText>
        </w:r>
      </w:del>
      <w:ins w:id="1743" w:author="svcMRProcess" w:date="2018-08-28T23:00:00Z">
        <w:r>
          <w:rPr>
            <w:i/>
            <w:iCs/>
          </w:rPr>
          <w:t>2006</w:t>
        </w:r>
      </w:ins>
      <w:r>
        <w:t>; or</w:t>
      </w:r>
    </w:p>
    <w:p>
      <w:pPr>
        <w:pStyle w:val="Indenta"/>
      </w:pPr>
      <w:r>
        <w:tab/>
        <w:t>(b)</w:t>
      </w:r>
      <w:r>
        <w:tab/>
        <w:t>with the approval of the Treasurer, at a bank</w:t>
      </w:r>
      <w:del w:id="1744" w:author="svcMRProcess" w:date="2018-08-28T23:00:00Z">
        <w:r>
          <w:delText>,</w:delText>
        </w:r>
      </w:del>
      <w:ins w:id="1745" w:author="svcMRProcess" w:date="2018-08-28T23:00:00Z">
        <w:r>
          <w:t xml:space="preserve"> as defined in section 3 of that Act.</w:t>
        </w:r>
      </w:ins>
    </w:p>
    <w:p>
      <w:pPr>
        <w:pStyle w:val="Subsection"/>
        <w:rPr>
          <w:del w:id="1746" w:author="svcMRProcess" w:date="2018-08-28T23:00:00Z"/>
        </w:rPr>
      </w:pPr>
      <w:del w:id="1747" w:author="svcMRProcess" w:date="2018-08-28T23:00:00Z">
        <w:r>
          <w:tab/>
        </w:r>
        <w:r>
          <w:tab/>
          <w:delText>an account to be called the “Waste Management and Recycling Fund”.</w:delText>
        </w:r>
      </w:del>
    </w:p>
    <w:p>
      <w:pPr>
        <w:pStyle w:val="Subsection"/>
      </w:pPr>
      <w:r>
        <w:tab/>
        <w:t>(2)</w:t>
      </w:r>
      <w:r>
        <w:tab/>
        <w:t xml:space="preserve">The </w:t>
      </w:r>
      <w:del w:id="1748" w:author="svcMRProcess" w:date="2018-08-28T23:00:00Z">
        <w:r>
          <w:delText>Fund</w:delText>
        </w:r>
      </w:del>
      <w:ins w:id="1749" w:author="svcMRProcess" w:date="2018-08-28T23:00:00Z">
        <w:r>
          <w:t>Account</w:t>
        </w:r>
      </w:ins>
      <w:r>
        <w:t xml:space="preserve"> is to be administered by the Minister.</w:t>
      </w:r>
    </w:p>
    <w:p>
      <w:pPr>
        <w:pStyle w:val="Subsection"/>
        <w:keepNext/>
        <w:spacing w:before="120"/>
      </w:pPr>
      <w:r>
        <w:tab/>
        <w:t>(3)</w:t>
      </w:r>
      <w:r>
        <w:tab/>
        <w:t xml:space="preserve">The </w:t>
      </w:r>
      <w:del w:id="1750" w:author="svcMRProcess" w:date="2018-08-28T23:00:00Z">
        <w:r>
          <w:delText>Fund</w:delText>
        </w:r>
      </w:del>
      <w:ins w:id="1751" w:author="svcMRProcess" w:date="2018-08-28T23:00:00Z">
        <w:r>
          <w:t>Account</w:t>
        </w:r>
      </w:ins>
      <w:r>
        <w:t xml:space="preserve"> is to be credited with — </w:t>
      </w:r>
    </w:p>
    <w:p>
      <w:pPr>
        <w:pStyle w:val="Indenta"/>
        <w:spacing w:before="60"/>
      </w:pPr>
      <w:r>
        <w:tab/>
        <w:t>(a)</w:t>
      </w:r>
      <w:r>
        <w:tab/>
        <w:t>any levy paid;</w:t>
      </w:r>
    </w:p>
    <w:p>
      <w:pPr>
        <w:pStyle w:val="Indenta"/>
        <w:spacing w:before="60"/>
      </w:pPr>
      <w:r>
        <w:tab/>
        <w:t>(b)</w:t>
      </w:r>
      <w:r>
        <w:tab/>
        <w:t>any amount paid by way of penalty under section 110E;</w:t>
      </w:r>
    </w:p>
    <w:p>
      <w:pPr>
        <w:pStyle w:val="Indenta"/>
        <w:spacing w:before="60"/>
      </w:pPr>
      <w:r>
        <w:tab/>
        <w:t>(c)</w:t>
      </w:r>
      <w:r>
        <w:tab/>
        <w:t xml:space="preserve">income derived from the investment of moneys forming part of the </w:t>
      </w:r>
      <w:del w:id="1752" w:author="svcMRProcess" w:date="2018-08-28T23:00:00Z">
        <w:r>
          <w:delText>Fund</w:delText>
        </w:r>
      </w:del>
      <w:ins w:id="1753" w:author="svcMRProcess" w:date="2018-08-28T23:00:00Z">
        <w:r>
          <w:t>Account</w:t>
        </w:r>
      </w:ins>
      <w:r>
        <w:t>; and</w:t>
      </w:r>
    </w:p>
    <w:p>
      <w:pPr>
        <w:pStyle w:val="Indenta"/>
        <w:spacing w:before="60"/>
      </w:pPr>
      <w:r>
        <w:tab/>
        <w:t>(d)</w:t>
      </w:r>
      <w:r>
        <w:tab/>
        <w:t xml:space="preserve">any other moneys lawfully payable to the credit of the </w:t>
      </w:r>
      <w:del w:id="1754" w:author="svcMRProcess" w:date="2018-08-28T23:00:00Z">
        <w:r>
          <w:delText>Fund</w:delText>
        </w:r>
      </w:del>
      <w:ins w:id="1755" w:author="svcMRProcess" w:date="2018-08-28T23:00:00Z">
        <w:r>
          <w:t>Account</w:t>
        </w:r>
      </w:ins>
      <w:r>
        <w:t>.</w:t>
      </w:r>
    </w:p>
    <w:p>
      <w:pPr>
        <w:pStyle w:val="Subsection"/>
        <w:spacing w:before="120"/>
      </w:pPr>
      <w:r>
        <w:tab/>
        <w:t>(4)</w:t>
      </w:r>
      <w:r>
        <w:tab/>
        <w:t xml:space="preserve">Moneys held in the </w:t>
      </w:r>
      <w:del w:id="1756" w:author="svcMRProcess" w:date="2018-08-28T23:00:00Z">
        <w:r>
          <w:delText>Fund</w:delText>
        </w:r>
      </w:del>
      <w:ins w:id="1757" w:author="svcMRProcess" w:date="2018-08-28T23:00:00Z">
        <w:r>
          <w:t>Account</w:t>
        </w:r>
      </w:ins>
      <w:r>
        <w:t xml:space="preserve"> may be applied by the Minister — </w:t>
      </w:r>
    </w:p>
    <w:p>
      <w:pPr>
        <w:pStyle w:val="Indenta"/>
        <w:spacing w:before="60"/>
      </w:pPr>
      <w:r>
        <w:tab/>
        <w:t>(a)</w:t>
      </w:r>
      <w:r>
        <w:tab/>
        <w:t>to fund programmes relating to the management, reduction, reuse, recycling, monitoring or measurement of waste that are approved by the Minister; and</w:t>
      </w:r>
    </w:p>
    <w:p>
      <w:pPr>
        <w:pStyle w:val="Indenta"/>
        <w:spacing w:before="60"/>
      </w:pPr>
      <w:r>
        <w:tab/>
        <w:t>(b)</w:t>
      </w:r>
      <w:r>
        <w:tab/>
        <w:t xml:space="preserve">in payment of the costs of administering the </w:t>
      </w:r>
      <w:del w:id="1758" w:author="svcMRProcess" w:date="2018-08-28T23:00:00Z">
        <w:r>
          <w:delText>Fund</w:delText>
        </w:r>
      </w:del>
      <w:ins w:id="1759" w:author="svcMRProcess" w:date="2018-08-28T23:00:00Z">
        <w:r>
          <w:t>Account</w:t>
        </w:r>
      </w:ins>
      <w:r>
        <w:t xml:space="preserve"> (including the costs of collecting levies and penalties and support and evaluation services).</w:t>
      </w:r>
    </w:p>
    <w:p>
      <w:pPr>
        <w:pStyle w:val="Subsection"/>
        <w:spacing w:before="120"/>
      </w:pPr>
      <w:r>
        <w:tab/>
        <w:t>(5)</w:t>
      </w:r>
      <w:r>
        <w:tab/>
        <w:t xml:space="preserve">Moneys held in the </w:t>
      </w:r>
      <w:del w:id="1760" w:author="svcMRProcess" w:date="2018-08-28T23:00:00Z">
        <w:r>
          <w:delText>Fund</w:delText>
        </w:r>
      </w:del>
      <w:ins w:id="1761" w:author="svcMRProcess" w:date="2018-08-28T23:00:00Z">
        <w:r>
          <w:t>Account</w:t>
        </w:r>
      </w:ins>
      <w:r>
        <w:t xml:space="preserve"> may be paid by the Minister to a person or body to conduct a programme relating to the management, reduction, reuse, recycling, monitoring or measurement of waste promoted by that person or body.</w:t>
      </w:r>
    </w:p>
    <w:p>
      <w:pPr>
        <w:pStyle w:val="Subsection"/>
        <w:spacing w:before="120"/>
      </w:pPr>
      <w:r>
        <w:tab/>
        <w:t>(6)</w:t>
      </w:r>
      <w:r>
        <w:tab/>
        <w:t xml:space="preserve">A person or body to whom moneys are paid under subsection (5) who fails to ensure that — </w:t>
      </w:r>
    </w:p>
    <w:p>
      <w:pPr>
        <w:pStyle w:val="Indenta"/>
        <w:spacing w:before="60"/>
      </w:pPr>
      <w:r>
        <w:tab/>
        <w:t>(a)</w:t>
      </w:r>
      <w:r>
        <w:tab/>
        <w:t xml:space="preserve">the moneys are only expended for the purposes of the programme and in accordance with any terms or conditions imposed by the Minister; </w:t>
      </w:r>
    </w:p>
    <w:p>
      <w:pPr>
        <w:pStyle w:val="Indenta"/>
        <w:spacing w:before="60"/>
      </w:pPr>
      <w:r>
        <w:tab/>
        <w:t>(b)</w:t>
      </w:r>
      <w:r>
        <w:tab/>
        <w:t>a performance evaluation in respect of the programme for which the moneys are paid is carried out in accordance with any written direction of the Minister;</w:t>
      </w:r>
    </w:p>
    <w:p>
      <w:pPr>
        <w:pStyle w:val="Indenta"/>
        <w:spacing w:before="60"/>
      </w:pPr>
      <w:r>
        <w:tab/>
        <w:t>(c)</w:t>
      </w:r>
      <w:r>
        <w:tab/>
        <w:t>at such time or times as are prescribed, a special purpose audit is carried out by a registered company auditor of the allocation and expenditure of the moneys; or</w:t>
      </w:r>
    </w:p>
    <w:p>
      <w:pPr>
        <w:pStyle w:val="Indenta"/>
        <w:spacing w:before="60"/>
      </w:pPr>
      <w:r>
        <w:tab/>
        <w:t>(d)</w:t>
      </w:r>
      <w:r>
        <w:tab/>
        <w:t>a report on the audit is prepared by the auditor and a copy of the report is provided to the Minister as soon as is practicable after it is prepared,</w:t>
      </w:r>
    </w:p>
    <w:p>
      <w:pPr>
        <w:pStyle w:val="Subsection"/>
        <w:spacing w:before="120"/>
      </w:pPr>
      <w:r>
        <w:tab/>
      </w:r>
      <w:r>
        <w:tab/>
        <w:t>commits an offence.</w:t>
      </w:r>
    </w:p>
    <w:p>
      <w:pPr>
        <w:pStyle w:val="Subsection"/>
      </w:pPr>
      <w:r>
        <w:tab/>
        <w:t>(7)</w:t>
      </w:r>
      <w:r>
        <w:tab/>
        <w:t xml:space="preserve">The Minister is to — </w:t>
      </w:r>
    </w:p>
    <w:p>
      <w:pPr>
        <w:pStyle w:val="Indenta"/>
      </w:pPr>
      <w:r>
        <w:tab/>
        <w:t>(a)</w:t>
      </w:r>
      <w:r>
        <w:tab/>
        <w:t xml:space="preserve">seek the advice of such persons and bodies as the Minister thinks fit as to the setting and variation of a levy and the development of policy for the application of money from the </w:t>
      </w:r>
      <w:del w:id="1762" w:author="svcMRProcess" w:date="2018-08-28T23:00:00Z">
        <w:r>
          <w:delText>Fund</w:delText>
        </w:r>
      </w:del>
      <w:ins w:id="1763" w:author="svcMRProcess" w:date="2018-08-28T23:00:00Z">
        <w:r>
          <w:t>Account</w:t>
        </w:r>
      </w:ins>
      <w:r>
        <w:t>;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w:t>
      </w:r>
      <w:ins w:id="1764" w:author="svcMRProcess" w:date="2018-08-28T23:00:00Z">
        <w:r>
          <w:t xml:space="preserve">Part 5 of </w:t>
        </w:r>
      </w:ins>
      <w:r>
        <w:t xml:space="preserve">the </w:t>
      </w:r>
      <w:r>
        <w:rPr>
          <w:i/>
          <w:iCs/>
        </w:rPr>
        <w:t xml:space="preserve">Financial </w:t>
      </w:r>
      <w:del w:id="1765" w:author="svcMRProcess" w:date="2018-08-28T23:00:00Z">
        <w:r>
          <w:rPr>
            <w:i/>
          </w:rPr>
          <w:delText>Administration and Audit</w:delText>
        </w:r>
      </w:del>
      <w:ins w:id="1766" w:author="svcMRProcess" w:date="2018-08-28T23:00:00Z">
        <w:r>
          <w:rPr>
            <w:i/>
            <w:iCs/>
          </w:rPr>
          <w:t>Management</w:t>
        </w:r>
      </w:ins>
      <w:r>
        <w:rPr>
          <w:i/>
          <w:iCs/>
        </w:rPr>
        <w:t xml:space="preserve"> Act </w:t>
      </w:r>
      <w:del w:id="1767" w:author="svcMRProcess" w:date="2018-08-28T23:00:00Z">
        <w:r>
          <w:rPr>
            <w:i/>
          </w:rPr>
          <w:delText>1985</w:delText>
        </w:r>
      </w:del>
      <w:ins w:id="1768" w:author="svcMRProcess" w:date="2018-08-28T23:00:00Z">
        <w:r>
          <w:rPr>
            <w:i/>
            <w:iCs/>
          </w:rPr>
          <w:t>2006</w:t>
        </w:r>
      </w:ins>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 amended by No. 28 of 2006 s. 211</w:t>
      </w:r>
      <w:ins w:id="1769" w:author="svcMRProcess" w:date="2018-08-28T23:00:00Z">
        <w:r>
          <w:t>; No. 77 of 2006 s. 17</w:t>
        </w:r>
      </w:ins>
      <w:r>
        <w:t>.]</w:t>
      </w:r>
    </w:p>
    <w:p>
      <w:pPr>
        <w:pStyle w:val="Heading5"/>
      </w:pPr>
      <w:bookmarkStart w:id="1770" w:name="_Toc152578350"/>
      <w:bookmarkStart w:id="1771" w:name="_Toc471197180"/>
      <w:bookmarkStart w:id="1772" w:name="_Toc520019362"/>
      <w:bookmarkStart w:id="1773" w:name="_Toc535220277"/>
      <w:bookmarkStart w:id="1774" w:name="_Toc156296068"/>
      <w:r>
        <w:rPr>
          <w:rStyle w:val="CharSectno"/>
        </w:rPr>
        <w:t>110I</w:t>
      </w:r>
      <w:r>
        <w:t>.</w:t>
      </w:r>
      <w:r>
        <w:tab/>
        <w:t xml:space="preserve">Application of </w:t>
      </w:r>
      <w:r>
        <w:rPr>
          <w:i/>
          <w:iCs/>
        </w:rPr>
        <w:t xml:space="preserve">Financial </w:t>
      </w:r>
      <w:del w:id="1775" w:author="svcMRProcess" w:date="2018-08-28T23:00:00Z">
        <w:r>
          <w:rPr>
            <w:i/>
          </w:rPr>
          <w:delText>Administration</w:delText>
        </w:r>
      </w:del>
      <w:ins w:id="1776" w:author="svcMRProcess" w:date="2018-08-28T23:00:00Z">
        <w:r>
          <w:rPr>
            <w:i/>
            <w:iCs/>
          </w:rPr>
          <w:t>Management Act 2006</w:t>
        </w:r>
      </w:ins>
      <w:r>
        <w:t xml:space="preserve"> and </w:t>
      </w:r>
      <w:del w:id="1777" w:author="svcMRProcess" w:date="2018-08-28T23:00:00Z">
        <w:r>
          <w:rPr>
            <w:i/>
          </w:rPr>
          <w:delText>Audit</w:delText>
        </w:r>
      </w:del>
      <w:ins w:id="1778" w:author="svcMRProcess" w:date="2018-08-28T23:00:00Z">
        <w:r>
          <w:rPr>
            <w:i/>
            <w:iCs/>
          </w:rPr>
          <w:t>Auditor General</w:t>
        </w:r>
      </w:ins>
      <w:r>
        <w:rPr>
          <w:i/>
          <w:iCs/>
        </w:rPr>
        <w:t xml:space="preserve"> Act </w:t>
      </w:r>
      <w:del w:id="1779" w:author="svcMRProcess" w:date="2018-08-28T23:00:00Z">
        <w:r>
          <w:rPr>
            <w:i/>
          </w:rPr>
          <w:delText>1985</w:delText>
        </w:r>
      </w:del>
      <w:bookmarkEnd w:id="1770"/>
      <w:ins w:id="1780" w:author="svcMRProcess" w:date="2018-08-28T23:00:00Z">
        <w:r>
          <w:rPr>
            <w:i/>
            <w:iCs/>
          </w:rPr>
          <w:t>2006</w:t>
        </w:r>
      </w:ins>
      <w:bookmarkEnd w:id="1771"/>
      <w:bookmarkEnd w:id="1772"/>
      <w:bookmarkEnd w:id="1773"/>
      <w:bookmarkEnd w:id="1774"/>
    </w:p>
    <w:p>
      <w:pPr>
        <w:pStyle w:val="Subsection"/>
      </w:pPr>
      <w:r>
        <w:tab/>
        <w:t>(1)</w:t>
      </w:r>
      <w:r>
        <w:tab/>
        <w:t xml:space="preserve">The provisions of the </w:t>
      </w:r>
      <w:r>
        <w:rPr>
          <w:i/>
          <w:iCs/>
        </w:rPr>
        <w:t xml:space="preserve">Financial </w:t>
      </w:r>
      <w:del w:id="1781" w:author="svcMRProcess" w:date="2018-08-28T23:00:00Z">
        <w:r>
          <w:rPr>
            <w:i/>
          </w:rPr>
          <w:delText>Administration</w:delText>
        </w:r>
      </w:del>
      <w:ins w:id="1782" w:author="svcMRProcess" w:date="2018-08-28T23:00:00Z">
        <w:r>
          <w:rPr>
            <w:i/>
            <w:iCs/>
          </w:rPr>
          <w:t>Management Act 2006</w:t>
        </w:r>
      </w:ins>
      <w:r>
        <w:t xml:space="preserve"> and </w:t>
      </w:r>
      <w:del w:id="1783" w:author="svcMRProcess" w:date="2018-08-28T23:00:00Z">
        <w:r>
          <w:rPr>
            <w:i/>
          </w:rPr>
          <w:delText>Audit</w:delText>
        </w:r>
      </w:del>
      <w:ins w:id="1784" w:author="svcMRProcess" w:date="2018-08-28T23:00:00Z">
        <w:r>
          <w:t xml:space="preserve">the </w:t>
        </w:r>
        <w:r>
          <w:rPr>
            <w:i/>
            <w:iCs/>
          </w:rPr>
          <w:t>Auditor General</w:t>
        </w:r>
      </w:ins>
      <w:r>
        <w:rPr>
          <w:i/>
          <w:iCs/>
        </w:rPr>
        <w:t xml:space="preserve"> Act </w:t>
      </w:r>
      <w:del w:id="1785" w:author="svcMRProcess" w:date="2018-08-28T23:00:00Z">
        <w:r>
          <w:rPr>
            <w:i/>
          </w:rPr>
          <w:delText>1985</w:delText>
        </w:r>
      </w:del>
      <w:ins w:id="1786" w:author="svcMRProcess" w:date="2018-08-28T23:00:00Z">
        <w:r>
          <w:rPr>
            <w:i/>
            <w:iCs/>
          </w:rPr>
          <w:t>2006</w:t>
        </w:r>
      </w:ins>
      <w:r>
        <w:rPr>
          <w:i/>
          <w:iCs/>
        </w:rPr>
        <w:t xml:space="preserve"> </w:t>
      </w:r>
      <w:r>
        <w:t xml:space="preserve">regulating the financial administration, audit and reporting of departments apply to and in relation to the </w:t>
      </w:r>
      <w:del w:id="1787" w:author="svcMRProcess" w:date="2018-08-28T23:00:00Z">
        <w:r>
          <w:delText>Fund</w:delText>
        </w:r>
      </w:del>
      <w:ins w:id="1788" w:author="svcMRProcess" w:date="2018-08-28T23:00:00Z">
        <w:r>
          <w:t>Account</w:t>
        </w:r>
      </w:ins>
      <w:r>
        <w:t>.</w:t>
      </w:r>
    </w:p>
    <w:p>
      <w:pPr>
        <w:pStyle w:val="Subsection"/>
      </w:pPr>
      <w:r>
        <w:tab/>
        <w:t>(2)</w:t>
      </w:r>
      <w:r>
        <w:tab/>
        <w:t xml:space="preserve">The administration of the </w:t>
      </w:r>
      <w:del w:id="1789" w:author="svcMRProcess" w:date="2018-08-28T23:00:00Z">
        <w:r>
          <w:delText>Fund</w:delText>
        </w:r>
      </w:del>
      <w:ins w:id="1790" w:author="svcMRProcess" w:date="2018-08-28T23:00:00Z">
        <w:r>
          <w:t>Account</w:t>
        </w:r>
      </w:ins>
      <w:r>
        <w:t xml:space="preserve"> is for the purposes of section 52 of the </w:t>
      </w:r>
      <w:r>
        <w:rPr>
          <w:i/>
          <w:iCs/>
        </w:rPr>
        <w:t xml:space="preserve">Financial </w:t>
      </w:r>
      <w:del w:id="1791" w:author="svcMRProcess" w:date="2018-08-28T23:00:00Z">
        <w:r>
          <w:rPr>
            <w:i/>
          </w:rPr>
          <w:delText>Administration and Audit</w:delText>
        </w:r>
      </w:del>
      <w:ins w:id="1792" w:author="svcMRProcess" w:date="2018-08-28T23:00:00Z">
        <w:r>
          <w:rPr>
            <w:i/>
            <w:iCs/>
          </w:rPr>
          <w:t>Management</w:t>
        </w:r>
      </w:ins>
      <w:r>
        <w:rPr>
          <w:i/>
          <w:iCs/>
        </w:rPr>
        <w:t xml:space="preserve"> Act </w:t>
      </w:r>
      <w:del w:id="1793" w:author="svcMRProcess" w:date="2018-08-28T23:00:00Z">
        <w:r>
          <w:rPr>
            <w:i/>
          </w:rPr>
          <w:delText>1985</w:delText>
        </w:r>
      </w:del>
      <w:ins w:id="1794" w:author="svcMRProcess" w:date="2018-08-28T23:00:00Z">
        <w:r>
          <w:rPr>
            <w:i/>
            <w:iCs/>
          </w:rPr>
          <w:t>2006</w:t>
        </w:r>
      </w:ins>
      <w:r>
        <w:t xml:space="preserve"> to be regarded as a service of the Department.</w:t>
      </w:r>
    </w:p>
    <w:p>
      <w:pPr>
        <w:pStyle w:val="Footnotesection"/>
      </w:pPr>
      <w:r>
        <w:tab/>
        <w:t>[Section 110I inserted by No. 14 of 1998 s. </w:t>
      </w:r>
      <w:del w:id="1795" w:author="svcMRProcess" w:date="2018-08-28T23:00:00Z">
        <w:r>
          <w:delText>20</w:delText>
        </w:r>
      </w:del>
      <w:ins w:id="1796" w:author="svcMRProcess" w:date="2018-08-28T23:00:00Z">
        <w:r>
          <w:t>20; amended by No. 77 of 2006 s. 17</w:t>
        </w:r>
      </w:ins>
      <w:r>
        <w:t>.]</w:t>
      </w:r>
    </w:p>
    <w:p>
      <w:pPr>
        <w:pStyle w:val="Heading5"/>
      </w:pPr>
      <w:bookmarkStart w:id="1797" w:name="_Toc471197181"/>
      <w:bookmarkStart w:id="1798" w:name="_Toc520019363"/>
      <w:bookmarkStart w:id="1799" w:name="_Toc535220278"/>
      <w:bookmarkStart w:id="1800" w:name="_Toc156296069"/>
      <w:bookmarkStart w:id="1801" w:name="_Toc152578351"/>
      <w:r>
        <w:rPr>
          <w:rStyle w:val="CharSectno"/>
        </w:rPr>
        <w:t>110J</w:t>
      </w:r>
      <w:r>
        <w:t>.</w:t>
      </w:r>
      <w:r>
        <w:tab/>
        <w:t>Review of Part VIIA</w:t>
      </w:r>
      <w:bookmarkEnd w:id="1797"/>
      <w:bookmarkEnd w:id="1798"/>
      <w:bookmarkEnd w:id="1799"/>
      <w:bookmarkEnd w:id="1800"/>
      <w:bookmarkEnd w:id="1801"/>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Heading2"/>
      </w:pPr>
      <w:bookmarkStart w:id="1802" w:name="_Toc57172743"/>
      <w:bookmarkStart w:id="1803" w:name="_Toc57173027"/>
      <w:bookmarkStart w:id="1804" w:name="_Toc77068380"/>
      <w:bookmarkStart w:id="1805" w:name="_Toc89517123"/>
      <w:bookmarkStart w:id="1806" w:name="_Toc97344609"/>
      <w:bookmarkStart w:id="1807" w:name="_Toc102292324"/>
      <w:bookmarkStart w:id="1808" w:name="_Toc102798336"/>
      <w:bookmarkStart w:id="1809" w:name="_Toc112214150"/>
      <w:bookmarkStart w:id="1810" w:name="_Toc112214602"/>
      <w:bookmarkStart w:id="1811" w:name="_Toc112227948"/>
      <w:bookmarkStart w:id="1812" w:name="_Toc112228269"/>
      <w:bookmarkStart w:id="1813" w:name="_Toc112836364"/>
      <w:bookmarkStart w:id="1814" w:name="_Toc113067332"/>
      <w:bookmarkStart w:id="1815" w:name="_Toc113090333"/>
      <w:bookmarkStart w:id="1816" w:name="_Toc113263428"/>
      <w:bookmarkStart w:id="1817" w:name="_Toc113263745"/>
      <w:bookmarkStart w:id="1818" w:name="_Toc113769823"/>
      <w:bookmarkStart w:id="1819" w:name="_Toc114279298"/>
      <w:bookmarkStart w:id="1820" w:name="_Toc114279615"/>
      <w:bookmarkStart w:id="1821" w:name="_Toc116899662"/>
      <w:bookmarkStart w:id="1822" w:name="_Toc122749139"/>
      <w:bookmarkStart w:id="1823" w:name="_Toc123001895"/>
      <w:bookmarkStart w:id="1824" w:name="_Toc131393635"/>
      <w:bookmarkStart w:id="1825" w:name="_Toc139347336"/>
      <w:bookmarkStart w:id="1826" w:name="_Toc139687095"/>
      <w:bookmarkStart w:id="1827" w:name="_Toc152578352"/>
      <w:bookmarkStart w:id="1828" w:name="_Toc156296070"/>
      <w:r>
        <w:rPr>
          <w:rStyle w:val="CharPartNo"/>
        </w:rPr>
        <w:t>Part VIIB</w:t>
      </w:r>
      <w:r>
        <w:rPr>
          <w:rStyle w:val="CharDivNo"/>
        </w:rPr>
        <w:t xml:space="preserve"> </w:t>
      </w:r>
      <w:r>
        <w:t>—</w:t>
      </w:r>
      <w:r>
        <w:rPr>
          <w:rStyle w:val="CharDivText"/>
        </w:rPr>
        <w:t xml:space="preserve"> </w:t>
      </w:r>
      <w:r>
        <w:rPr>
          <w:rStyle w:val="CharPartText"/>
        </w:rPr>
        <w:t>Waste management operations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pPr>
        <w:pStyle w:val="Footnoteheading"/>
        <w:tabs>
          <w:tab w:val="left" w:pos="909"/>
        </w:tabs>
      </w:pPr>
      <w:r>
        <w:tab/>
        <w:t>[Heading inserted by No. 14 of 1998 s. 22.]</w:t>
      </w:r>
    </w:p>
    <w:p>
      <w:pPr>
        <w:pStyle w:val="Heading5"/>
        <w:spacing w:before="180"/>
      </w:pPr>
      <w:bookmarkStart w:id="1829" w:name="_Toc471197182"/>
      <w:bookmarkStart w:id="1830" w:name="_Toc520019364"/>
      <w:bookmarkStart w:id="1831" w:name="_Toc535220279"/>
      <w:bookmarkStart w:id="1832" w:name="_Toc156296071"/>
      <w:bookmarkStart w:id="1833" w:name="_Toc152578353"/>
      <w:r>
        <w:rPr>
          <w:rStyle w:val="CharSectno"/>
        </w:rPr>
        <w:t>110K</w:t>
      </w:r>
      <w:r>
        <w:t>.</w:t>
      </w:r>
      <w:r>
        <w:tab/>
        <w:t>Interpretation</w:t>
      </w:r>
      <w:bookmarkEnd w:id="1829"/>
      <w:bookmarkEnd w:id="1830"/>
      <w:bookmarkEnd w:id="1831"/>
      <w:bookmarkEnd w:id="1832"/>
      <w:bookmarkEnd w:id="1833"/>
    </w:p>
    <w:p>
      <w:pPr>
        <w:pStyle w:val="Subsection"/>
        <w:spacing w:before="120"/>
      </w:pPr>
      <w:r>
        <w:tab/>
      </w:r>
      <w:r>
        <w:tab/>
        <w:t xml:space="preserve">In this Part — </w:t>
      </w:r>
    </w:p>
    <w:p>
      <w:pPr>
        <w:pStyle w:val="Defstart"/>
      </w:pPr>
      <w:r>
        <w:tab/>
      </w:r>
      <w:r>
        <w:rPr>
          <w:b/>
        </w:rPr>
        <w:t>“</w:t>
      </w:r>
      <w:r>
        <w:rPr>
          <w:rStyle w:val="CharDefText"/>
        </w:rPr>
        <w:t>waste management operation</w:t>
      </w:r>
      <w:r>
        <w:rPr>
          <w:b/>
        </w:rPr>
        <w:t>”</w:t>
      </w:r>
      <w:r>
        <w:t xml:space="preserve"> means an operation for the collection, transport, storage, treatment or disposal of waste, or for 2 or more of those activities.</w:t>
      </w:r>
    </w:p>
    <w:p>
      <w:pPr>
        <w:pStyle w:val="Footnotesection"/>
        <w:spacing w:before="80"/>
        <w:ind w:left="890" w:hanging="890"/>
      </w:pPr>
      <w:r>
        <w:tab/>
        <w:t>[Section 110K inserted by No. 14 of 1998 s. 22.]</w:t>
      </w:r>
    </w:p>
    <w:p>
      <w:pPr>
        <w:pStyle w:val="Heading5"/>
        <w:spacing w:before="180"/>
      </w:pPr>
      <w:bookmarkStart w:id="1834" w:name="_Toc471197183"/>
      <w:bookmarkStart w:id="1835" w:name="_Toc520019365"/>
      <w:bookmarkStart w:id="1836" w:name="_Toc535220280"/>
      <w:bookmarkStart w:id="1837" w:name="_Toc156296072"/>
      <w:bookmarkStart w:id="1838" w:name="_Toc152578354"/>
      <w:r>
        <w:rPr>
          <w:rStyle w:val="CharSectno"/>
        </w:rPr>
        <w:t>110L</w:t>
      </w:r>
      <w:r>
        <w:t>.</w:t>
      </w:r>
      <w:r>
        <w:tab/>
        <w:t>Waste Management (WA) established</w:t>
      </w:r>
      <w:bookmarkEnd w:id="1834"/>
      <w:bookmarkEnd w:id="1835"/>
      <w:bookmarkEnd w:id="1836"/>
      <w:bookmarkEnd w:id="1837"/>
      <w:bookmarkEnd w:id="1838"/>
    </w:p>
    <w:p>
      <w:pPr>
        <w:pStyle w:val="Subsection"/>
        <w:spacing w:before="120"/>
      </w:pPr>
      <w:r>
        <w:tab/>
        <w:t>(1)</w:t>
      </w:r>
      <w:r>
        <w:tab/>
        <w:t>A body called Waste Management (WA) is established.</w:t>
      </w:r>
    </w:p>
    <w:p>
      <w:pPr>
        <w:pStyle w:val="Subsection"/>
        <w:spacing w:before="120"/>
      </w:pPr>
      <w:r>
        <w:tab/>
        <w:t>(2)</w:t>
      </w:r>
      <w:r>
        <w:tab/>
        <w:t xml:space="preserve">Waste Management (WA) — </w:t>
      </w:r>
    </w:p>
    <w:p>
      <w:pPr>
        <w:pStyle w:val="Indenta"/>
        <w:spacing w:before="60"/>
      </w:pPr>
      <w:r>
        <w:tab/>
        <w:t>(a)</w:t>
      </w:r>
      <w:r>
        <w:tab/>
        <w:t>consists of the CEO; and</w:t>
      </w:r>
    </w:p>
    <w:p>
      <w:pPr>
        <w:pStyle w:val="Indenta"/>
        <w:spacing w:before="60"/>
      </w:pPr>
      <w:r>
        <w:tab/>
        <w:t>(b)</w:t>
      </w:r>
      <w:r>
        <w:tab/>
        <w:t>is a body corporate with perpetual succession and a common seal.</w:t>
      </w:r>
    </w:p>
    <w:p>
      <w:pPr>
        <w:pStyle w:val="Subsection"/>
        <w:spacing w:before="120"/>
      </w:pPr>
      <w:r>
        <w:tab/>
        <w:t>(3)</w:t>
      </w:r>
      <w:r>
        <w:tab/>
        <w:t>Proceedings may be taken by or against Waste Management (WA) in its corporate name.</w:t>
      </w:r>
    </w:p>
    <w:p>
      <w:pPr>
        <w:pStyle w:val="Subsection"/>
        <w:spacing w:before="120"/>
      </w:pPr>
      <w:r>
        <w:tab/>
        <w:t>(4)</w:t>
      </w:r>
      <w:r>
        <w:tab/>
        <w:t xml:space="preserve">Waste Management (WA) is an entity that forms part of the Department and — </w:t>
      </w:r>
    </w:p>
    <w:p>
      <w:pPr>
        <w:pStyle w:val="Indenta"/>
        <w:spacing w:before="60"/>
      </w:pPr>
      <w:r>
        <w:tab/>
        <w:t>(a)</w:t>
      </w:r>
      <w:r>
        <w:tab/>
        <w:t>its services are services under the control of the Department; and</w:t>
      </w:r>
    </w:p>
    <w:p>
      <w:pPr>
        <w:pStyle w:val="Indenta"/>
        <w:spacing w:before="60"/>
      </w:pPr>
      <w:r>
        <w:tab/>
        <w:t>(b)</w:t>
      </w:r>
      <w:r>
        <w:tab/>
        <w:t>its operations are operations of the Department.</w:t>
      </w:r>
    </w:p>
    <w:p>
      <w:pPr>
        <w:pStyle w:val="Footnotesection"/>
      </w:pPr>
      <w:r>
        <w:tab/>
        <w:t>[Section 110L inserted by No. 14 of 1998 s. 22; amended by No. 54 of 2003 s. 140(2).]</w:t>
      </w:r>
    </w:p>
    <w:p>
      <w:pPr>
        <w:pStyle w:val="Heading5"/>
        <w:spacing w:before="180"/>
      </w:pPr>
      <w:bookmarkStart w:id="1839" w:name="_Toc471197184"/>
      <w:bookmarkStart w:id="1840" w:name="_Toc520019366"/>
      <w:bookmarkStart w:id="1841" w:name="_Toc535220281"/>
      <w:bookmarkStart w:id="1842" w:name="_Toc156296073"/>
      <w:bookmarkStart w:id="1843" w:name="_Toc152578355"/>
      <w:r>
        <w:rPr>
          <w:rStyle w:val="CharSectno"/>
        </w:rPr>
        <w:t>110M</w:t>
      </w:r>
      <w:r>
        <w:t>.</w:t>
      </w:r>
      <w:r>
        <w:tab/>
        <w:t>Waste Management (WA) may carry on waste management operations</w:t>
      </w:r>
      <w:bookmarkEnd w:id="1839"/>
      <w:bookmarkEnd w:id="1840"/>
      <w:bookmarkEnd w:id="1841"/>
      <w:bookmarkEnd w:id="1842"/>
      <w:bookmarkEnd w:id="1843"/>
    </w:p>
    <w:p>
      <w:pPr>
        <w:pStyle w:val="Subsection"/>
        <w:spacing w:before="120"/>
      </w:pPr>
      <w:r>
        <w:tab/>
        <w:t>(1)</w:t>
      </w:r>
      <w:r>
        <w:tab/>
        <w:t xml:space="preserve">Subject to subsection (2), Waste Management (WA) may carry on waste management operations at or in relation to the following sites — </w:t>
      </w:r>
    </w:p>
    <w:p>
      <w:pPr>
        <w:pStyle w:val="Indenta"/>
      </w:pPr>
      <w:r>
        <w:tab/>
        <w:t>(a)</w:t>
      </w:r>
      <w:r>
        <w:tab/>
        <w:t xml:space="preserve">the intractable waste disposal facility operated at Mt Walton East, Shire of Coolgardie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(b)</w:t>
      </w:r>
      <w:r>
        <w:tab/>
        <w:t xml:space="preserve">the Metropolitan Septage Treatment Plant, Waterworks Road, Forrestdale operated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(c)</w:t>
      </w:r>
      <w:r>
        <w:tab/>
        <w:t xml:space="preserve">the Industrial Liquid Waste Treatment Plant, Waterworks Road, Forrestdale operated by or on behalf of the State immediately before the coming into operation of section 22 of the </w:t>
      </w:r>
      <w:r>
        <w:rPr>
          <w:i/>
        </w:rPr>
        <w:t>Environmental Protection Amendment Act 1998</w:t>
      </w:r>
      <w:r>
        <w:rPr>
          <w:vertAlign w:val="superscript"/>
        </w:rPr>
        <w:t> 1</w:t>
      </w:r>
      <w:r>
        <w:t>.</w:t>
      </w:r>
    </w:p>
    <w:p>
      <w:pPr>
        <w:pStyle w:val="Subsection"/>
      </w:pPr>
      <w:r>
        <w:tab/>
        <w:t>(2)</w:t>
      </w:r>
      <w:r>
        <w:tab/>
        <w:t xml:space="preserve">Waste Management (WA) is to carry on a waste management operation in accordance with — </w:t>
      </w:r>
    </w:p>
    <w:p>
      <w:pPr>
        <w:pStyle w:val="Indenta"/>
      </w:pPr>
      <w:r>
        <w:tab/>
        <w:t>(a)</w:t>
      </w:r>
      <w:r>
        <w:tab/>
        <w:t>the conditions and procedures to which the proposal to carry on the waste management operation is subject under Part IV; and</w:t>
      </w:r>
    </w:p>
    <w:p>
      <w:pPr>
        <w:pStyle w:val="Indenta"/>
      </w:pPr>
      <w:r>
        <w:tab/>
        <w:t>(b)</w:t>
      </w:r>
      <w:r>
        <w:tab/>
        <w:t>the directions of the Minister under section 110N.</w:t>
      </w:r>
    </w:p>
    <w:p>
      <w:pPr>
        <w:pStyle w:val="Subsection"/>
      </w:pPr>
      <w:r>
        <w:tab/>
        <w:t>(3)</w:t>
      </w:r>
      <w:r>
        <w:tab/>
        <w:t xml:space="preserve">Waste Management (WA) does not require a licence or other authorisation under any other provision of this Act in order to carry on a waste management operation and Waste Management (WA) is taken to comply with all of the provisions of this Act, other than this Part, when carrying on a waste management operation under subsection (1). </w:t>
      </w:r>
    </w:p>
    <w:p>
      <w:pPr>
        <w:pStyle w:val="Footnotesection"/>
      </w:pPr>
      <w:r>
        <w:tab/>
        <w:t>[Section 110M inserted by No. 14 of 1998 s. 22.]</w:t>
      </w:r>
    </w:p>
    <w:p>
      <w:pPr>
        <w:pStyle w:val="Heading5"/>
      </w:pPr>
      <w:bookmarkStart w:id="1844" w:name="_Toc471197185"/>
      <w:bookmarkStart w:id="1845" w:name="_Toc520019367"/>
      <w:bookmarkStart w:id="1846" w:name="_Toc535220282"/>
      <w:bookmarkStart w:id="1847" w:name="_Toc156296074"/>
      <w:bookmarkStart w:id="1848" w:name="_Toc152578356"/>
      <w:r>
        <w:rPr>
          <w:rStyle w:val="CharSectno"/>
        </w:rPr>
        <w:t>110N</w:t>
      </w:r>
      <w:r>
        <w:t>.</w:t>
      </w:r>
      <w:r>
        <w:tab/>
        <w:t>Directions by Minister</w:t>
      </w:r>
      <w:bookmarkEnd w:id="1844"/>
      <w:bookmarkEnd w:id="1845"/>
      <w:bookmarkEnd w:id="1846"/>
      <w:bookmarkEnd w:id="1847"/>
      <w:bookmarkEnd w:id="1848"/>
    </w:p>
    <w:p>
      <w:pPr>
        <w:pStyle w:val="Subsection"/>
      </w:pPr>
      <w:r>
        <w:tab/>
        <w:t>(1)</w:t>
      </w:r>
      <w:r>
        <w:tab/>
        <w:t xml:space="preserve">Without limiting section 32 of the </w:t>
      </w:r>
      <w:r>
        <w:rPr>
          <w:i/>
        </w:rPr>
        <w:t>Public Sector Management Act 1994</w:t>
      </w:r>
      <w:r>
        <w:t>, the Minister may give directions in writing to Waste Management (WA) with respect to the performance of Waste Management (WA)’s functions, either generally or with respect to a particular matter, including a direction that Waste Management (WA) is not to perform a function without the prior approval in writing of the Minister, and Waste Management (WA) is to give effect to those directions.</w:t>
      </w:r>
    </w:p>
    <w:p>
      <w:pPr>
        <w:pStyle w:val="Subsection"/>
      </w:pPr>
      <w:r>
        <w:tab/>
        <w:t>(2)</w:t>
      </w:r>
      <w:r>
        <w:tab/>
        <w:t>If there is inconsistency between a direction of the Minister and —</w:t>
      </w:r>
    </w:p>
    <w:p>
      <w:pPr>
        <w:pStyle w:val="Indenta"/>
      </w:pPr>
      <w:r>
        <w:tab/>
        <w:t>(a)</w:t>
      </w:r>
      <w:r>
        <w:tab/>
        <w:t>a condition or procedure to which the proposal to carry on the waste management operation is subject under Part IV; or</w:t>
      </w:r>
    </w:p>
    <w:p>
      <w:pPr>
        <w:pStyle w:val="Indenta"/>
      </w:pPr>
      <w:r>
        <w:tab/>
        <w:t>(b)</w:t>
      </w:r>
      <w:r>
        <w:tab/>
        <w:t>a requirement or direction of the Treasurer under section 110Q,</w:t>
      </w:r>
    </w:p>
    <w:p>
      <w:pPr>
        <w:pStyle w:val="Subsection"/>
      </w:pPr>
      <w:r>
        <w:tab/>
      </w:r>
      <w:r>
        <w:tab/>
        <w:t>the condition or procedure, or requirement or direction of the Treasurer, as the case may be, prevails to the extent of the inconsistency.</w:t>
      </w:r>
    </w:p>
    <w:p>
      <w:pPr>
        <w:pStyle w:val="Footnotesection"/>
      </w:pPr>
      <w:r>
        <w:tab/>
        <w:t>[Section 110N inserted by No. 14 of 1998 s. 22.]</w:t>
      </w:r>
    </w:p>
    <w:p>
      <w:pPr>
        <w:pStyle w:val="Heading5"/>
      </w:pPr>
      <w:bookmarkStart w:id="1849" w:name="_Toc471197186"/>
      <w:bookmarkStart w:id="1850" w:name="_Toc520019368"/>
      <w:bookmarkStart w:id="1851" w:name="_Toc535220283"/>
      <w:bookmarkStart w:id="1852" w:name="_Toc156296075"/>
      <w:bookmarkStart w:id="1853" w:name="_Toc152578357"/>
      <w:r>
        <w:rPr>
          <w:rStyle w:val="CharSectno"/>
        </w:rPr>
        <w:t>110O</w:t>
      </w:r>
      <w:r>
        <w:t>.</w:t>
      </w:r>
      <w:r>
        <w:tab/>
        <w:t>Monitoring of waste management operations</w:t>
      </w:r>
      <w:bookmarkEnd w:id="1849"/>
      <w:bookmarkEnd w:id="1850"/>
      <w:bookmarkEnd w:id="1851"/>
      <w:bookmarkEnd w:id="1852"/>
      <w:bookmarkEnd w:id="1853"/>
    </w:p>
    <w:p>
      <w:pPr>
        <w:pStyle w:val="Subsection"/>
      </w:pPr>
      <w:r>
        <w:tab/>
        <w:t>(1)</w:t>
      </w:r>
      <w:r>
        <w:tab/>
        <w:t xml:space="preserve">The Authority may monitor or cause to be monitored the implementation of any proposal of which Waste Management (WA) is the proponent insofar as that implementation is subject to — </w:t>
      </w:r>
    </w:p>
    <w:p>
      <w:pPr>
        <w:pStyle w:val="Indenta"/>
      </w:pPr>
      <w:r>
        <w:tab/>
        <w:t>(a)</w:t>
      </w:r>
      <w:r>
        <w:tab/>
        <w:t>any conditions or procedures which are set out in the relevant statement served under section 45(5); and</w:t>
      </w:r>
    </w:p>
    <w:p>
      <w:pPr>
        <w:pStyle w:val="Indenta"/>
      </w:pPr>
      <w:r>
        <w:tab/>
        <w:t>(b)</w:t>
      </w:r>
      <w:r>
        <w:tab/>
        <w:t>any direction of the Minister under section 110N,</w:t>
      </w:r>
    </w:p>
    <w:p>
      <w:pPr>
        <w:pStyle w:val="Subsection"/>
      </w:pPr>
      <w:r>
        <w:tab/>
      </w:r>
      <w:r>
        <w:tab/>
        <w:t>for the purpose of determining whether or not those conditions, procedures or directions have been or are being complied with and, if the Authority ascertains that any such condition, procedure or direction has not been or is not being complied with, the Authority is to inform the Minister accordingly.</w:t>
      </w:r>
    </w:p>
    <w:p>
      <w:pPr>
        <w:pStyle w:val="Subsection"/>
      </w:pPr>
      <w:r>
        <w:tab/>
        <w:t>(2)</w:t>
      </w:r>
      <w:r>
        <w:tab/>
        <w:t>The Minister, on being informed under subsection (1) by the Authority that any relevant condition, procedure or direction has not been or is not being complied with, is to exercise one or more of the powers set out in section 48(4) as if that section applied to the carrying on of a waste management operation in accordance with section 110M(2).</w:t>
      </w:r>
    </w:p>
    <w:p>
      <w:pPr>
        <w:pStyle w:val="Subsection"/>
        <w:spacing w:before="120"/>
      </w:pPr>
      <w:r>
        <w:tab/>
        <w:t>(3)</w:t>
      </w:r>
      <w:r>
        <w:tab/>
        <w:t>Any order or direction given by the Minister to Waste Management (WA) under subsection (2) is taken to be a direction given under section 110N.</w:t>
      </w:r>
    </w:p>
    <w:p>
      <w:pPr>
        <w:pStyle w:val="Subsection"/>
        <w:spacing w:before="120"/>
      </w:pPr>
      <w:r>
        <w:tab/>
        <w:t>(4)</w:t>
      </w:r>
      <w:r>
        <w:tab/>
        <w:t>Sections 47 and 48 do not apply to or in respect of Waste Management (WA) as a proponent.</w:t>
      </w:r>
    </w:p>
    <w:p>
      <w:pPr>
        <w:pStyle w:val="Footnotesection"/>
      </w:pPr>
      <w:r>
        <w:tab/>
        <w:t>[Section 110O inserted by No. 14 of 1998 s. 22.]</w:t>
      </w:r>
    </w:p>
    <w:p>
      <w:pPr>
        <w:pStyle w:val="Heading5"/>
        <w:spacing w:before="180"/>
      </w:pPr>
      <w:bookmarkStart w:id="1854" w:name="_Toc471197187"/>
      <w:bookmarkStart w:id="1855" w:name="_Toc520019369"/>
      <w:bookmarkStart w:id="1856" w:name="_Toc535220284"/>
      <w:bookmarkStart w:id="1857" w:name="_Toc156296076"/>
      <w:bookmarkStart w:id="1858" w:name="_Toc152578358"/>
      <w:r>
        <w:rPr>
          <w:rStyle w:val="CharSectno"/>
        </w:rPr>
        <w:t>110P</w:t>
      </w:r>
      <w:r>
        <w:t>.</w:t>
      </w:r>
      <w:r>
        <w:tab/>
        <w:t>Powers</w:t>
      </w:r>
      <w:bookmarkEnd w:id="1854"/>
      <w:bookmarkEnd w:id="1855"/>
      <w:bookmarkEnd w:id="1856"/>
      <w:bookmarkEnd w:id="1857"/>
      <w:bookmarkEnd w:id="1858"/>
    </w:p>
    <w:p>
      <w:pPr>
        <w:pStyle w:val="Subsection"/>
        <w:spacing w:before="120"/>
      </w:pPr>
      <w:r>
        <w:tab/>
        <w:t>(1)</w:t>
      </w:r>
      <w:r>
        <w:tab/>
        <w:t>Waste Management (WA) may, subject to this Part, do all things necessary or convenient to be done for or in connection with the performance of its functions under section 110M.</w:t>
      </w:r>
    </w:p>
    <w:p>
      <w:pPr>
        <w:pStyle w:val="Subsection"/>
        <w:spacing w:before="120"/>
      </w:pPr>
      <w:r>
        <w:tab/>
        <w:t>(2)</w:t>
      </w:r>
      <w:r>
        <w:tab/>
        <w:t xml:space="preserve">Without limiting subsection (1), Waste Management (WA) may, for the purpose of performing its functions under section 110M and subject to this Part — </w:t>
      </w:r>
    </w:p>
    <w:p>
      <w:pPr>
        <w:pStyle w:val="Indenta"/>
      </w:pPr>
      <w:r>
        <w:tab/>
        <w:t>(a)</w:t>
      </w:r>
      <w:r>
        <w:tab/>
        <w:t xml:space="preserve">acquire, hold, manage, improve, develop and dispose of property; </w:t>
      </w:r>
    </w:p>
    <w:p>
      <w:pPr>
        <w:pStyle w:val="Indenta"/>
      </w:pPr>
      <w:r>
        <w:tab/>
        <w:t>(b)</w:t>
      </w:r>
      <w:r>
        <w:tab/>
        <w:t xml:space="preserve">participate in any business arrangement and acquire, hold and dispose of shares, units or other interests in, or relating to, a business arrangement; </w:t>
      </w:r>
    </w:p>
    <w:p>
      <w:pPr>
        <w:pStyle w:val="Indenta"/>
      </w:pPr>
      <w:r>
        <w:tab/>
        <w:t>(c)</w:t>
      </w:r>
      <w:r>
        <w:tab/>
        <w:t>enter into a contract or arrangement;</w:t>
      </w:r>
    </w:p>
    <w:p>
      <w:pPr>
        <w:pStyle w:val="Indenta"/>
      </w:pPr>
      <w:r>
        <w:tab/>
        <w:t>(d)</w:t>
      </w:r>
      <w:r>
        <w:tab/>
        <w:t>charge for the provision and use of its services and facilities; and</w:t>
      </w:r>
    </w:p>
    <w:p>
      <w:pPr>
        <w:pStyle w:val="Indenta"/>
      </w:pPr>
      <w:r>
        <w:tab/>
        <w:t>(e)</w:t>
      </w:r>
      <w:r>
        <w:tab/>
        <w:t>apply the expertise and resources of the Department to provide services and facilities for profit or providing revenue.</w:t>
      </w:r>
    </w:p>
    <w:p>
      <w:pPr>
        <w:pStyle w:val="Subsection"/>
        <w:spacing w:before="120"/>
      </w:pPr>
      <w:r>
        <w:tab/>
        <w:t>(3)</w:t>
      </w:r>
      <w:r>
        <w:tab/>
        <w:t xml:space="preserve">In exercising any power under this section Waste Management (WA)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spacing w:before="120"/>
      </w:pPr>
      <w:r>
        <w:tab/>
        <w:t>(4)</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dispose of</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manage, dissolve, wind</w:t>
      </w:r>
      <w:r>
        <w:noBreakHyphen/>
        <w:t>up, and do anything incidental to participating in a business arrangement;</w:t>
      </w:r>
    </w:p>
    <w:p>
      <w:pPr>
        <w:pStyle w:val="Defstart"/>
      </w:pPr>
      <w:r>
        <w:tab/>
      </w:r>
      <w:r>
        <w:rPr>
          <w:b/>
        </w:rPr>
        <w:t>“</w:t>
      </w:r>
      <w:r>
        <w:rPr>
          <w:rStyle w:val="CharDefText"/>
        </w:rPr>
        <w:t>property</w:t>
      </w:r>
      <w:r>
        <w:rPr>
          <w:b/>
        </w:rPr>
        <w:t>”</w:t>
      </w:r>
      <w:r>
        <w:t xml:space="preserve"> means property of every kind, whether real or personal, tangible or intangible, corporeal or incorporeal, and any interest in property.</w:t>
      </w:r>
    </w:p>
    <w:p>
      <w:pPr>
        <w:pStyle w:val="Footnotesection"/>
        <w:spacing w:before="80"/>
        <w:ind w:left="890" w:hanging="890"/>
      </w:pPr>
      <w:r>
        <w:tab/>
        <w:t>[Section 110P inserted by No. 14 of 1998 s. 22.]</w:t>
      </w:r>
    </w:p>
    <w:p>
      <w:pPr>
        <w:pStyle w:val="Heading5"/>
        <w:spacing w:before="180"/>
      </w:pPr>
      <w:bookmarkStart w:id="1859" w:name="_Toc471197188"/>
      <w:bookmarkStart w:id="1860" w:name="_Toc520019370"/>
      <w:bookmarkStart w:id="1861" w:name="_Toc535220285"/>
      <w:bookmarkStart w:id="1862" w:name="_Toc156296077"/>
      <w:bookmarkStart w:id="1863" w:name="_Toc152578359"/>
      <w:r>
        <w:rPr>
          <w:rStyle w:val="CharSectno"/>
        </w:rPr>
        <w:t>110Q</w:t>
      </w:r>
      <w:r>
        <w:t>.</w:t>
      </w:r>
      <w:r>
        <w:tab/>
        <w:t>Treasurer to consider proposals under section 110P(2)(b)</w:t>
      </w:r>
      <w:bookmarkEnd w:id="1859"/>
      <w:bookmarkEnd w:id="1860"/>
      <w:bookmarkEnd w:id="1861"/>
      <w:bookmarkEnd w:id="1862"/>
      <w:bookmarkEnd w:id="1863"/>
    </w:p>
    <w:p>
      <w:pPr>
        <w:pStyle w:val="Subsection"/>
        <w:spacing w:before="120"/>
      </w:pPr>
      <w:r>
        <w:tab/>
        <w:t>(1)</w:t>
      </w:r>
      <w:r>
        <w:tab/>
        <w:t xml:space="preserve">Before exercising any power conferred by section 110P(2)(b) Waste Management (WA) is to — </w:t>
      </w:r>
    </w:p>
    <w:p>
      <w:pPr>
        <w:pStyle w:val="Indenta"/>
        <w:spacing w:before="60"/>
      </w:pPr>
      <w:r>
        <w:tab/>
        <w:t>(a)</w:t>
      </w:r>
      <w:r>
        <w:tab/>
        <w:t>notify the Treasurer of the proposal; and</w:t>
      </w:r>
    </w:p>
    <w:p>
      <w:pPr>
        <w:pStyle w:val="Indenta"/>
        <w:spacing w:before="60"/>
      </w:pPr>
      <w:r>
        <w:tab/>
        <w:t>(b)</w:t>
      </w:r>
      <w:r>
        <w:tab/>
        <w:t>seek the Treasurer’s approval to it,</w:t>
      </w:r>
    </w:p>
    <w:p>
      <w:pPr>
        <w:pStyle w:val="Subsection"/>
        <w:spacing w:before="120"/>
      </w:pPr>
      <w:r>
        <w:tab/>
      </w:r>
      <w:r>
        <w:tab/>
        <w:t>unless it is of a kind that the Treasurer has determined in writing need not be so notified.</w:t>
      </w:r>
    </w:p>
    <w:p>
      <w:pPr>
        <w:pStyle w:val="Subsection"/>
        <w:spacing w:before="120"/>
      </w:pPr>
      <w:r>
        <w:tab/>
        <w:t>(2)</w:t>
      </w:r>
      <w:r>
        <w:tab/>
        <w:t>The Treasurer may impose requirements to be complied with by Waste Management (WA) in connection with a proposal of which the Treasurer has approved.</w:t>
      </w:r>
    </w:p>
    <w:p>
      <w:pPr>
        <w:pStyle w:val="Subsection"/>
        <w:spacing w:before="120"/>
      </w:pPr>
      <w:r>
        <w:tab/>
        <w:t>(3)</w:t>
      </w:r>
      <w:r>
        <w:tab/>
        <w:t>The Treasurer may also give directions to be complied with generally by Waste Management (WA) in the exercise of the powers referred to in section 110P(2)(b).</w:t>
      </w:r>
    </w:p>
    <w:p>
      <w:pPr>
        <w:pStyle w:val="Footnotesection"/>
        <w:spacing w:before="80"/>
        <w:ind w:left="890" w:hanging="890"/>
      </w:pPr>
      <w:r>
        <w:tab/>
        <w:t>[Section 110Q inserted by No. 14 of 1998 s. 22.]</w:t>
      </w:r>
    </w:p>
    <w:p>
      <w:pPr>
        <w:pStyle w:val="Heading5"/>
        <w:keepNext w:val="0"/>
        <w:keepLines w:val="0"/>
        <w:spacing w:before="180"/>
      </w:pPr>
      <w:bookmarkStart w:id="1864" w:name="_Toc471197189"/>
      <w:bookmarkStart w:id="1865" w:name="_Toc520019371"/>
      <w:bookmarkStart w:id="1866" w:name="_Toc535220286"/>
      <w:bookmarkStart w:id="1867" w:name="_Toc156296078"/>
      <w:bookmarkStart w:id="1868" w:name="_Toc152578360"/>
      <w:r>
        <w:rPr>
          <w:rStyle w:val="CharSectno"/>
        </w:rPr>
        <w:t>110R</w:t>
      </w:r>
      <w:r>
        <w:t>.</w:t>
      </w:r>
      <w:r>
        <w:tab/>
        <w:t>Delegation by Waste Management (WA)</w:t>
      </w:r>
      <w:bookmarkEnd w:id="1864"/>
      <w:bookmarkEnd w:id="1865"/>
      <w:bookmarkEnd w:id="1866"/>
      <w:bookmarkEnd w:id="1867"/>
      <w:bookmarkEnd w:id="1868"/>
    </w:p>
    <w:p>
      <w:pPr>
        <w:pStyle w:val="Subsection"/>
        <w:spacing w:before="120"/>
      </w:pPr>
      <w:r>
        <w:tab/>
        <w:t>(1)</w:t>
      </w:r>
      <w:r>
        <w:tab/>
        <w:t>Waste Management (WA) may, by instrument in writing, delegate to an officer of the Department the performance of any of its functions, other than this power of delegation.</w:t>
      </w:r>
    </w:p>
    <w:p>
      <w:pPr>
        <w:pStyle w:val="Subsection"/>
      </w:pPr>
      <w:r>
        <w:tab/>
        <w:t>(2)</w:t>
      </w:r>
      <w:r>
        <w:tab/>
        <w:t>A function performed by a delegate is taken to be performed by Waste Management (WA).</w:t>
      </w:r>
    </w:p>
    <w:p>
      <w:pPr>
        <w:pStyle w:val="Subsection"/>
      </w:pPr>
      <w:r>
        <w:tab/>
        <w:t>(3)</w:t>
      </w:r>
      <w:r>
        <w:tab/>
        <w:t>A delegate performing a function under this section is taken to do so in accordance with the terms of the delegation unless the contrary is shown.</w:t>
      </w:r>
    </w:p>
    <w:p>
      <w:pPr>
        <w:pStyle w:val="Subsection"/>
      </w:pPr>
      <w:r>
        <w:tab/>
        <w:t>(4)</w:t>
      </w:r>
      <w:r>
        <w:tab/>
        <w:t>Nothing in this section is to be read as limiting the ability of Waste Management (WA) to act through its agents in the normal course of business.</w:t>
      </w:r>
    </w:p>
    <w:p>
      <w:pPr>
        <w:pStyle w:val="Footnotesection"/>
      </w:pPr>
      <w:r>
        <w:tab/>
        <w:t>[Section 110R inserted by No. 14 of 1998 s. 22.]</w:t>
      </w:r>
    </w:p>
    <w:p>
      <w:pPr>
        <w:pStyle w:val="Heading5"/>
      </w:pPr>
      <w:bookmarkStart w:id="1869" w:name="_Toc471197190"/>
      <w:bookmarkStart w:id="1870" w:name="_Toc520019372"/>
      <w:bookmarkStart w:id="1871" w:name="_Toc535220287"/>
      <w:bookmarkStart w:id="1872" w:name="_Toc156296079"/>
      <w:bookmarkStart w:id="1873" w:name="_Toc152578361"/>
      <w:r>
        <w:rPr>
          <w:rStyle w:val="CharSectno"/>
        </w:rPr>
        <w:t>110S</w:t>
      </w:r>
      <w:r>
        <w:t>.</w:t>
      </w:r>
      <w:r>
        <w:tab/>
        <w:t>Documents presumed to be duly executed</w:t>
      </w:r>
      <w:bookmarkEnd w:id="1869"/>
      <w:bookmarkEnd w:id="1870"/>
      <w:bookmarkEnd w:id="1871"/>
      <w:bookmarkEnd w:id="1872"/>
      <w:bookmarkEnd w:id="1873"/>
    </w:p>
    <w:p>
      <w:pPr>
        <w:pStyle w:val="Subsection"/>
      </w:pPr>
      <w:r>
        <w:tab/>
      </w:r>
      <w:r>
        <w:tab/>
        <w:t>When a document is produced bearing a seal purporting to be the common seal of Waste Management (WA), it is to be presumed until the contrary is shown that the seal is the seal of Waste Management (WA) and has been duly affixed.</w:t>
      </w:r>
    </w:p>
    <w:p>
      <w:pPr>
        <w:pStyle w:val="Footnotesection"/>
      </w:pPr>
      <w:r>
        <w:tab/>
        <w:t>[Section 110S inserted by No. 14 of 1998 s. 22.]</w:t>
      </w:r>
    </w:p>
    <w:p>
      <w:pPr>
        <w:pStyle w:val="Heading5"/>
      </w:pPr>
      <w:bookmarkStart w:id="1874" w:name="_Toc471197191"/>
      <w:bookmarkStart w:id="1875" w:name="_Toc520019373"/>
      <w:bookmarkStart w:id="1876" w:name="_Toc535220288"/>
      <w:bookmarkStart w:id="1877" w:name="_Toc156296080"/>
      <w:bookmarkStart w:id="1878" w:name="_Toc152578362"/>
      <w:r>
        <w:rPr>
          <w:rStyle w:val="CharSectno"/>
        </w:rPr>
        <w:t>110T</w:t>
      </w:r>
      <w:r>
        <w:t>.</w:t>
      </w:r>
      <w:r>
        <w:tab/>
        <w:t>Tabling and annual report</w:t>
      </w:r>
      <w:bookmarkEnd w:id="1874"/>
      <w:bookmarkEnd w:id="1875"/>
      <w:bookmarkEnd w:id="1876"/>
      <w:bookmarkEnd w:id="1877"/>
      <w:bookmarkEnd w:id="1878"/>
    </w:p>
    <w:p>
      <w:pPr>
        <w:pStyle w:val="Subsection"/>
      </w:pPr>
      <w:r>
        <w:tab/>
        <w:t>(1)</w:t>
      </w:r>
      <w:r>
        <w:tab/>
        <w:t>Any direction given by the Minister under this Part is to be tabled in each House of Parliament within 14 sitting days of that House after the approval or direction is given.</w:t>
      </w:r>
    </w:p>
    <w:p>
      <w:pPr>
        <w:pStyle w:val="Subsection"/>
      </w:pPr>
      <w:r>
        <w:tab/>
        <w:t>(2)</w:t>
      </w:r>
      <w:r>
        <w:tab/>
        <w:t xml:space="preserve">The annual report of the Department prepared for the purposes of </w:t>
      </w:r>
      <w:ins w:id="1879" w:author="svcMRProcess" w:date="2018-08-28T23:00:00Z">
        <w:r>
          <w:t xml:space="preserve">Part 5 of </w:t>
        </w:r>
      </w:ins>
      <w:r>
        <w:t xml:space="preserve">the </w:t>
      </w:r>
      <w:r>
        <w:rPr>
          <w:i/>
          <w:iCs/>
        </w:rPr>
        <w:t xml:space="preserve">Financial </w:t>
      </w:r>
      <w:del w:id="1880" w:author="svcMRProcess" w:date="2018-08-28T23:00:00Z">
        <w:r>
          <w:rPr>
            <w:i/>
          </w:rPr>
          <w:delText>Administration and Audit</w:delText>
        </w:r>
      </w:del>
      <w:ins w:id="1881" w:author="svcMRProcess" w:date="2018-08-28T23:00:00Z">
        <w:r>
          <w:rPr>
            <w:i/>
            <w:iCs/>
          </w:rPr>
          <w:t>Management</w:t>
        </w:r>
      </w:ins>
      <w:r>
        <w:rPr>
          <w:i/>
          <w:iCs/>
        </w:rPr>
        <w:t xml:space="preserve"> Act </w:t>
      </w:r>
      <w:del w:id="1882" w:author="svcMRProcess" w:date="2018-08-28T23:00:00Z">
        <w:r>
          <w:rPr>
            <w:i/>
          </w:rPr>
          <w:delText>1985</w:delText>
        </w:r>
      </w:del>
      <w:ins w:id="1883" w:author="svcMRProcess" w:date="2018-08-28T23:00:00Z">
        <w:r>
          <w:rPr>
            <w:i/>
            <w:iCs/>
          </w:rPr>
          <w:t>2006</w:t>
        </w:r>
      </w:ins>
      <w:r>
        <w:t xml:space="preserve"> is to include —</w:t>
      </w:r>
    </w:p>
    <w:p>
      <w:pPr>
        <w:pStyle w:val="Indenta"/>
      </w:pPr>
      <w:r>
        <w:tab/>
        <w:t>(a)</w:t>
      </w:r>
      <w:r>
        <w:tab/>
        <w:t>any direction given to Waste Management (WA) by the Minister under this Part during the financial year to which the report relates; and</w:t>
      </w:r>
    </w:p>
    <w:p>
      <w:pPr>
        <w:pStyle w:val="Indenta"/>
      </w:pPr>
      <w:r>
        <w:tab/>
        <w:t>(b)</w:t>
      </w:r>
      <w:r>
        <w:tab/>
        <w:t>an environmental performance report on waste management operations carried on by Waste Management (WA).</w:t>
      </w:r>
    </w:p>
    <w:p>
      <w:pPr>
        <w:pStyle w:val="Footnotesection"/>
      </w:pPr>
      <w:r>
        <w:tab/>
        <w:t>[Section 110T inserted by No. 14 of 1998 s. </w:t>
      </w:r>
      <w:del w:id="1884" w:author="svcMRProcess" w:date="2018-08-28T23:00:00Z">
        <w:r>
          <w:delText>22</w:delText>
        </w:r>
      </w:del>
      <w:ins w:id="1885" w:author="svcMRProcess" w:date="2018-08-28T23:00:00Z">
        <w:r>
          <w:t>22; amended by No. 77 of 2006 s. 17</w:t>
        </w:r>
      </w:ins>
      <w:r>
        <w:t>.]</w:t>
      </w:r>
    </w:p>
    <w:p>
      <w:pPr>
        <w:pStyle w:val="Heading2"/>
      </w:pPr>
      <w:bookmarkStart w:id="1886" w:name="_Toc57172754"/>
      <w:bookmarkStart w:id="1887" w:name="_Toc57173038"/>
      <w:bookmarkStart w:id="1888" w:name="_Toc77068391"/>
      <w:bookmarkStart w:id="1889" w:name="_Toc89517134"/>
      <w:bookmarkStart w:id="1890" w:name="_Toc97344620"/>
      <w:bookmarkStart w:id="1891" w:name="_Toc102292335"/>
      <w:bookmarkStart w:id="1892" w:name="_Toc102798347"/>
      <w:bookmarkStart w:id="1893" w:name="_Toc112214161"/>
      <w:bookmarkStart w:id="1894" w:name="_Toc112214613"/>
      <w:bookmarkStart w:id="1895" w:name="_Toc112227959"/>
      <w:bookmarkStart w:id="1896" w:name="_Toc112228280"/>
      <w:bookmarkStart w:id="1897" w:name="_Toc112836375"/>
      <w:bookmarkStart w:id="1898" w:name="_Toc113067343"/>
      <w:bookmarkStart w:id="1899" w:name="_Toc113090344"/>
      <w:bookmarkStart w:id="1900" w:name="_Toc113263439"/>
      <w:bookmarkStart w:id="1901" w:name="_Toc113263756"/>
      <w:bookmarkStart w:id="1902" w:name="_Toc113769834"/>
      <w:bookmarkStart w:id="1903" w:name="_Toc114279309"/>
      <w:bookmarkStart w:id="1904" w:name="_Toc114279626"/>
      <w:bookmarkStart w:id="1905" w:name="_Toc116899673"/>
      <w:bookmarkStart w:id="1906" w:name="_Toc122749150"/>
      <w:bookmarkStart w:id="1907" w:name="_Toc123001906"/>
      <w:bookmarkStart w:id="1908" w:name="_Toc131393646"/>
      <w:bookmarkStart w:id="1909" w:name="_Toc139347347"/>
      <w:bookmarkStart w:id="1910" w:name="_Toc139687106"/>
      <w:bookmarkStart w:id="1911" w:name="_Toc152578363"/>
      <w:bookmarkStart w:id="1912" w:name="_Toc156296081"/>
      <w:r>
        <w:rPr>
          <w:rStyle w:val="CharPartNo"/>
        </w:rPr>
        <w:t>Part VIII</w:t>
      </w:r>
      <w:r>
        <w:rPr>
          <w:rStyle w:val="CharDivNo"/>
        </w:rPr>
        <w:t> </w:t>
      </w:r>
      <w:r>
        <w:t>—</w:t>
      </w:r>
      <w:r>
        <w:rPr>
          <w:rStyle w:val="CharDivText"/>
        </w:rPr>
        <w:t> </w:t>
      </w:r>
      <w:r>
        <w:rPr>
          <w:rStyle w:val="CharPartText"/>
        </w:rPr>
        <w:t>General</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Pr>
          <w:rStyle w:val="CharPartText"/>
        </w:rPr>
        <w:t xml:space="preserve"> </w:t>
      </w:r>
    </w:p>
    <w:p>
      <w:pPr>
        <w:pStyle w:val="Heading5"/>
        <w:rPr>
          <w:snapToGrid w:val="0"/>
        </w:rPr>
      </w:pPr>
      <w:bookmarkStart w:id="1913" w:name="_Toc471197192"/>
      <w:bookmarkStart w:id="1914" w:name="_Toc520019374"/>
      <w:bookmarkStart w:id="1915" w:name="_Toc535220289"/>
      <w:bookmarkStart w:id="1916" w:name="_Toc156296082"/>
      <w:bookmarkStart w:id="1917" w:name="_Toc152578364"/>
      <w:r>
        <w:rPr>
          <w:rStyle w:val="CharSectno"/>
        </w:rPr>
        <w:t>111</w:t>
      </w:r>
      <w:r>
        <w:rPr>
          <w:snapToGrid w:val="0"/>
        </w:rPr>
        <w:t>.</w:t>
      </w:r>
      <w:r>
        <w:rPr>
          <w:snapToGrid w:val="0"/>
        </w:rPr>
        <w:tab/>
        <w:t>Saving of rights at law</w:t>
      </w:r>
      <w:bookmarkEnd w:id="1913"/>
      <w:bookmarkEnd w:id="1914"/>
      <w:bookmarkEnd w:id="1915"/>
      <w:bookmarkEnd w:id="1916"/>
      <w:bookmarkEnd w:id="1917"/>
      <w:r>
        <w:rPr>
          <w:snapToGrid w:val="0"/>
        </w:rPr>
        <w:t xml:space="preserve"> </w:t>
      </w:r>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1918" w:name="_Toc156296083"/>
      <w:bookmarkStart w:id="1919" w:name="_Toc152578365"/>
      <w:bookmarkStart w:id="1920" w:name="_Toc471197193"/>
      <w:bookmarkStart w:id="1921" w:name="_Toc520019375"/>
      <w:bookmarkStart w:id="1922" w:name="_Toc535220290"/>
      <w:r>
        <w:rPr>
          <w:rStyle w:val="CharSectno"/>
        </w:rPr>
        <w:t>111A</w:t>
      </w:r>
      <w:r>
        <w:t>.</w:t>
      </w:r>
      <w:r>
        <w:tab/>
        <w:t>Victimisation</w:t>
      </w:r>
      <w:bookmarkEnd w:id="1918"/>
      <w:bookmarkEnd w:id="1919"/>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 xml:space="preserve">The reasons referred to in subsection (1) are that the other person or a member of the other person’s family — </w:t>
      </w:r>
    </w:p>
    <w:p>
      <w:pPr>
        <w:pStyle w:val="Indenta"/>
      </w:pPr>
      <w:r>
        <w:tab/>
        <w:t>(a)</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 xml:space="preserve">to the CEO for a purpose relating to the administration of this Act; </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 xml:space="preserve">In subsection (1) — </w:t>
      </w:r>
    </w:p>
    <w:p>
      <w:pPr>
        <w:pStyle w:val="Defstart"/>
      </w:pPr>
      <w:r>
        <w:tab/>
      </w:r>
      <w:r>
        <w:rPr>
          <w:b/>
        </w:rPr>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pPr>
      <w:r>
        <w:tab/>
        <w:t>[Section 111A inserted by No. 54 of 2003 s. 132(1).]</w:t>
      </w:r>
    </w:p>
    <w:p>
      <w:pPr>
        <w:pStyle w:val="Heading5"/>
        <w:rPr>
          <w:snapToGrid w:val="0"/>
        </w:rPr>
      </w:pPr>
      <w:bookmarkStart w:id="1923" w:name="_Toc156296084"/>
      <w:bookmarkStart w:id="1924" w:name="_Toc152578366"/>
      <w:r>
        <w:rPr>
          <w:rStyle w:val="CharSectno"/>
        </w:rPr>
        <w:t>112</w:t>
      </w:r>
      <w:r>
        <w:rPr>
          <w:snapToGrid w:val="0"/>
        </w:rPr>
        <w:t>.</w:t>
      </w:r>
      <w:r>
        <w:rPr>
          <w:snapToGrid w:val="0"/>
        </w:rPr>
        <w:tab/>
        <w:t>False information</w:t>
      </w:r>
      <w:bookmarkEnd w:id="1920"/>
      <w:bookmarkEnd w:id="1921"/>
      <w:bookmarkEnd w:id="1922"/>
      <w:bookmarkEnd w:id="1923"/>
      <w:bookmarkEnd w:id="1924"/>
      <w:r>
        <w:rPr>
          <w:snapToGrid w:val="0"/>
        </w:rPr>
        <w:t xml:space="preserve"> </w:t>
      </w:r>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1925" w:name="_Toc471197194"/>
      <w:bookmarkStart w:id="1926" w:name="_Toc520019376"/>
      <w:bookmarkStart w:id="1927" w:name="_Toc535220291"/>
      <w:bookmarkStart w:id="1928" w:name="_Toc156296085"/>
      <w:bookmarkStart w:id="1929" w:name="_Toc152578367"/>
      <w:r>
        <w:rPr>
          <w:rStyle w:val="CharSectno"/>
        </w:rPr>
        <w:t>112A</w:t>
      </w:r>
      <w:r>
        <w:rPr>
          <w:snapToGrid w:val="0"/>
        </w:rPr>
        <w:t>.</w:t>
      </w:r>
      <w:r>
        <w:rPr>
          <w:snapToGrid w:val="0"/>
        </w:rPr>
        <w:tab/>
        <w:t>Self</w:t>
      </w:r>
      <w:r>
        <w:rPr>
          <w:snapToGrid w:val="0"/>
        </w:rPr>
        <w:noBreakHyphen/>
        <w:t>incrimination</w:t>
      </w:r>
      <w:bookmarkEnd w:id="1925"/>
      <w:bookmarkEnd w:id="1926"/>
      <w:bookmarkEnd w:id="1927"/>
      <w:bookmarkEnd w:id="1928"/>
      <w:bookmarkEnd w:id="1929"/>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 xml:space="preserve">Further information obtained as the result of an answer given, or document produced, by an individual when required to do so under Part VI is not inadmissible on the ground that —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Repealed by No. 14 of 1998 s. 16.]</w:t>
      </w:r>
    </w:p>
    <w:p>
      <w:pPr>
        <w:pStyle w:val="Heading5"/>
        <w:rPr>
          <w:snapToGrid w:val="0"/>
        </w:rPr>
      </w:pPr>
      <w:bookmarkStart w:id="1930" w:name="_Toc471197195"/>
      <w:bookmarkStart w:id="1931" w:name="_Toc520019377"/>
      <w:bookmarkStart w:id="1932" w:name="_Toc535220292"/>
      <w:bookmarkStart w:id="1933" w:name="_Toc156296086"/>
      <w:bookmarkStart w:id="1934" w:name="_Toc152578368"/>
      <w:r>
        <w:rPr>
          <w:rStyle w:val="CharSectno"/>
        </w:rPr>
        <w:t>114</w:t>
      </w:r>
      <w:r>
        <w:rPr>
          <w:snapToGrid w:val="0"/>
        </w:rPr>
        <w:t>.</w:t>
      </w:r>
      <w:r>
        <w:rPr>
          <w:snapToGrid w:val="0"/>
        </w:rPr>
        <w:tab/>
        <w:t>Institution of prosecutions</w:t>
      </w:r>
      <w:bookmarkEnd w:id="1930"/>
      <w:bookmarkEnd w:id="1931"/>
      <w:bookmarkEnd w:id="1932"/>
      <w:bookmarkEnd w:id="1933"/>
      <w:bookmarkEnd w:id="1934"/>
      <w:r>
        <w:rPr>
          <w:snapToGrid w:val="0"/>
        </w:rPr>
        <w:t xml:space="preserve"> </w:t>
      </w:r>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xml:space="preserve">, proceedings in respect of a Tier 2 offence, whether by way of — </w:t>
      </w:r>
    </w:p>
    <w:p>
      <w:pPr>
        <w:pStyle w:val="Indenta"/>
        <w:rPr>
          <w:snapToGrid w:val="0"/>
        </w:rPr>
      </w:pPr>
      <w:r>
        <w:rPr>
          <w:snapToGrid w:val="0"/>
        </w:rPr>
        <w:tab/>
        <w:t>(a)</w:t>
      </w:r>
      <w:r>
        <w:rPr>
          <w:snapToGrid w:val="0"/>
        </w:rPr>
        <w:tab/>
        <w:t xml:space="preserve">giving a modified penalty notice under section 99A; or </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 xml:space="preserve">Subject to section 79(2), a prosecution for a Tier 3 offence is not to be instituted otherwise than by —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repealed]</w:t>
      </w:r>
    </w:p>
    <w:p>
      <w:pPr>
        <w:pStyle w:val="Subsection"/>
        <w:rPr>
          <w:snapToGrid w:val="0"/>
        </w:rPr>
      </w:pPr>
      <w:r>
        <w:rPr>
          <w:snapToGrid w:val="0"/>
        </w:rPr>
        <w:tab/>
        <w:t>(3)</w:t>
      </w:r>
      <w:r>
        <w:rPr>
          <w:snapToGrid w:val="0"/>
        </w:rPr>
        <w:tab/>
        <w:t>A prosecution for an offence under section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 xml:space="preserve">[Section 114 amended by No. 50 of 1996 s. 12; No. 14 of 1998 s. 17; No. 54 of 2003 s. 133 and 140(2).] </w:t>
      </w:r>
    </w:p>
    <w:p>
      <w:pPr>
        <w:pStyle w:val="Heading5"/>
      </w:pPr>
      <w:bookmarkStart w:id="1935" w:name="_Toc156296087"/>
      <w:bookmarkStart w:id="1936" w:name="_Toc152578369"/>
      <w:bookmarkStart w:id="1937" w:name="_Toc471197196"/>
      <w:bookmarkStart w:id="1938" w:name="_Toc520019378"/>
      <w:bookmarkStart w:id="1939" w:name="_Toc535220293"/>
      <w:r>
        <w:rPr>
          <w:rStyle w:val="CharSectno"/>
        </w:rPr>
        <w:t>114A</w:t>
      </w:r>
      <w:r>
        <w:t>.</w:t>
      </w:r>
      <w:r>
        <w:tab/>
        <w:t>Limitation periods</w:t>
      </w:r>
      <w:bookmarkEnd w:id="1935"/>
      <w:bookmarkEnd w:id="1936"/>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1940" w:name="_Toc156296088"/>
      <w:bookmarkStart w:id="1941" w:name="_Toc152578370"/>
      <w:r>
        <w:rPr>
          <w:rStyle w:val="CharSectno"/>
        </w:rPr>
        <w:t>115</w:t>
      </w:r>
      <w:r>
        <w:rPr>
          <w:snapToGrid w:val="0"/>
        </w:rPr>
        <w:t>.</w:t>
      </w:r>
      <w:r>
        <w:rPr>
          <w:snapToGrid w:val="0"/>
        </w:rPr>
        <w:tab/>
        <w:t>Award of prosecution expenses</w:t>
      </w:r>
      <w:bookmarkEnd w:id="1937"/>
      <w:bookmarkEnd w:id="1938"/>
      <w:bookmarkEnd w:id="1939"/>
      <w:bookmarkEnd w:id="1940"/>
      <w:bookmarkEnd w:id="1941"/>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1942" w:name="_Toc471197197"/>
      <w:bookmarkStart w:id="1943" w:name="_Toc520019379"/>
      <w:bookmarkStart w:id="1944" w:name="_Toc535220294"/>
      <w:bookmarkStart w:id="1945" w:name="_Toc156296089"/>
      <w:bookmarkStart w:id="1946" w:name="_Toc152578371"/>
      <w:r>
        <w:rPr>
          <w:rStyle w:val="CharSectno"/>
        </w:rPr>
        <w:t>116</w:t>
      </w:r>
      <w:r>
        <w:rPr>
          <w:snapToGrid w:val="0"/>
        </w:rPr>
        <w:t>.</w:t>
      </w:r>
      <w:r>
        <w:rPr>
          <w:snapToGrid w:val="0"/>
        </w:rPr>
        <w:tab/>
        <w:t>Disputes</w:t>
      </w:r>
      <w:bookmarkEnd w:id="1942"/>
      <w:bookmarkEnd w:id="1943"/>
      <w:bookmarkEnd w:id="1944"/>
      <w:bookmarkEnd w:id="1945"/>
      <w:bookmarkEnd w:id="1946"/>
      <w:r>
        <w:rPr>
          <w:snapToGrid w:val="0"/>
        </w:rPr>
        <w:t xml:space="preserve"> </w:t>
      </w:r>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1947" w:name="_Toc471197198"/>
      <w:bookmarkStart w:id="1948" w:name="_Toc520019380"/>
      <w:bookmarkStart w:id="1949" w:name="_Toc535220295"/>
      <w:bookmarkStart w:id="1950" w:name="_Toc156296090"/>
      <w:bookmarkStart w:id="1951" w:name="_Toc152578372"/>
      <w:r>
        <w:rPr>
          <w:rStyle w:val="CharSectno"/>
        </w:rPr>
        <w:t>117</w:t>
      </w:r>
      <w:r>
        <w:rPr>
          <w:snapToGrid w:val="0"/>
        </w:rPr>
        <w:t>.</w:t>
      </w:r>
      <w:r>
        <w:rPr>
          <w:snapToGrid w:val="0"/>
        </w:rPr>
        <w:tab/>
        <w:t>Proof of documents</w:t>
      </w:r>
      <w:bookmarkEnd w:id="1947"/>
      <w:bookmarkEnd w:id="1948"/>
      <w:bookmarkEnd w:id="1949"/>
      <w:bookmarkEnd w:id="1950"/>
      <w:bookmarkEnd w:id="1951"/>
      <w:r>
        <w:rPr>
          <w:snapToGrid w:val="0"/>
        </w:rPr>
        <w:t xml:space="preserve"> </w:t>
      </w:r>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 xml:space="preserve">[Section 117 amended by No. 84 of 2004 s. 80.] </w:t>
      </w:r>
    </w:p>
    <w:p>
      <w:pPr>
        <w:pStyle w:val="Heading5"/>
      </w:pPr>
      <w:bookmarkStart w:id="1952" w:name="_Toc156296091"/>
      <w:bookmarkStart w:id="1953" w:name="_Toc152578373"/>
      <w:bookmarkStart w:id="1954" w:name="_Toc471197200"/>
      <w:bookmarkStart w:id="1955" w:name="_Toc520019382"/>
      <w:bookmarkStart w:id="1956" w:name="_Toc535220297"/>
      <w:r>
        <w:rPr>
          <w:rStyle w:val="CharSectno"/>
        </w:rPr>
        <w:t>118</w:t>
      </w:r>
      <w:r>
        <w:t>.</w:t>
      </w:r>
      <w:r>
        <w:tab/>
        <w:t>Liability of body corporate and of directors and managers of body corporate</w:t>
      </w:r>
      <w:bookmarkEnd w:id="1952"/>
      <w:bookmarkEnd w:id="1953"/>
    </w:p>
    <w:p>
      <w:pPr>
        <w:pStyle w:val="Subsection"/>
      </w:pPr>
      <w:r>
        <w:tab/>
        <w:t>(1)</w:t>
      </w:r>
      <w:r>
        <w:tab/>
        <w:t xml:space="preserve">If a body corporate commits an offence under this Act or the regulations, each person who is a director or who is concerned in the management of the body corporate is taken to have also committed the same offence unless the person proves that — </w:t>
      </w:r>
    </w:p>
    <w:p>
      <w:pPr>
        <w:pStyle w:val="Indenta"/>
      </w:pPr>
      <w:r>
        <w:tab/>
        <w:t>(a)</w:t>
      </w:r>
      <w:r>
        <w:tab/>
        <w:t>the person did not know, and could not reasonably be expected to have known, that the offence was being committed;</w:t>
      </w:r>
    </w:p>
    <w:p>
      <w:pPr>
        <w:pStyle w:val="Indenta"/>
      </w:pPr>
      <w:r>
        <w:tab/>
        <w:t>(b)</w:t>
      </w:r>
      <w:r>
        <w:tab/>
        <w:t xml:space="preserve">the person —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1957" w:name="_Toc156296092"/>
      <w:bookmarkStart w:id="1958" w:name="_Toc152578374"/>
      <w:r>
        <w:rPr>
          <w:rStyle w:val="CharSectno"/>
        </w:rPr>
        <w:t>119</w:t>
      </w:r>
      <w:r>
        <w:rPr>
          <w:snapToGrid w:val="0"/>
        </w:rPr>
        <w:t>.</w:t>
      </w:r>
      <w:r>
        <w:rPr>
          <w:snapToGrid w:val="0"/>
        </w:rPr>
        <w:tab/>
        <w:t>Averment of occupation or control</w:t>
      </w:r>
      <w:bookmarkEnd w:id="1954"/>
      <w:bookmarkEnd w:id="1955"/>
      <w:bookmarkEnd w:id="1956"/>
      <w:bookmarkEnd w:id="1957"/>
      <w:bookmarkEnd w:id="1958"/>
      <w:r>
        <w:rPr>
          <w:snapToGrid w:val="0"/>
        </w:rPr>
        <w:t xml:space="preserve"> </w:t>
      </w:r>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 xml:space="preserve">[Section 119 amended by No. 84 of 2004 s. 80.] </w:t>
      </w:r>
    </w:p>
    <w:p>
      <w:pPr>
        <w:pStyle w:val="Heading5"/>
        <w:rPr>
          <w:snapToGrid w:val="0"/>
        </w:rPr>
      </w:pPr>
      <w:bookmarkStart w:id="1959" w:name="_Toc471197201"/>
      <w:bookmarkStart w:id="1960" w:name="_Toc520019383"/>
      <w:bookmarkStart w:id="1961" w:name="_Toc535220298"/>
      <w:bookmarkStart w:id="1962" w:name="_Toc156296093"/>
      <w:bookmarkStart w:id="1963" w:name="_Toc152578375"/>
      <w:r>
        <w:rPr>
          <w:rStyle w:val="CharSectno"/>
        </w:rPr>
        <w:t>120</w:t>
      </w:r>
      <w:r>
        <w:rPr>
          <w:snapToGrid w:val="0"/>
        </w:rPr>
        <w:t>.</w:t>
      </w:r>
      <w:r>
        <w:rPr>
          <w:snapToGrid w:val="0"/>
        </w:rPr>
        <w:tab/>
        <w:t>Secrecy</w:t>
      </w:r>
      <w:bookmarkEnd w:id="1959"/>
      <w:bookmarkEnd w:id="1960"/>
      <w:bookmarkEnd w:id="1961"/>
      <w:bookmarkEnd w:id="1962"/>
      <w:bookmarkEnd w:id="1963"/>
      <w:r>
        <w:rPr>
          <w:snapToGrid w:val="0"/>
        </w:rPr>
        <w:t xml:space="preserve"> </w:t>
      </w:r>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 </w:t>
      </w:r>
    </w:p>
    <w:p>
      <w:pPr>
        <w:pStyle w:val="Indenta"/>
        <w:rPr>
          <w:snapToGrid w:val="0"/>
        </w:rPr>
      </w:pPr>
      <w:r>
        <w:rPr>
          <w:snapToGrid w:val="0"/>
        </w:rPr>
        <w:tab/>
        <w:t>(a)</w:t>
      </w:r>
      <w:r>
        <w:rPr>
          <w:snapToGrid w:val="0"/>
        </w:rPr>
        <w:tab/>
        <w:t>with the consent of the person carrying on or operating that undertaking or equipment;</w:t>
      </w:r>
    </w:p>
    <w:p>
      <w:pPr>
        <w:pStyle w:val="Indenta"/>
        <w:rPr>
          <w:snapToGrid w:val="0"/>
        </w:rPr>
      </w:pPr>
      <w:r>
        <w:rPr>
          <w:snapToGrid w:val="0"/>
        </w:rPr>
        <w:tab/>
        <w:t>(b)</w:t>
      </w:r>
      <w:r>
        <w:rPr>
          <w:snapToGrid w:val="0"/>
        </w:rPr>
        <w:tab/>
        <w:t>under or in connection with the execution of this Act;</w:t>
      </w:r>
    </w:p>
    <w:p>
      <w:pPr>
        <w:pStyle w:val="Indenta"/>
        <w:rPr>
          <w:snapToGrid w:val="0"/>
        </w:rPr>
      </w:pPr>
      <w:r>
        <w:rPr>
          <w:snapToGrid w:val="0"/>
        </w:rPr>
        <w:tab/>
      </w:r>
      <w:r>
        <w:t>(ba)</w:t>
      </w:r>
      <w:r>
        <w:tab/>
        <w:t>under a bilateral agreement;</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1964" w:name="_Toc156296094"/>
      <w:bookmarkStart w:id="1965" w:name="_Toc152578376"/>
      <w:bookmarkStart w:id="1966" w:name="_Toc471197203"/>
      <w:bookmarkStart w:id="1967" w:name="_Toc520019385"/>
      <w:bookmarkStart w:id="1968" w:name="_Toc535220300"/>
      <w:r>
        <w:rPr>
          <w:rStyle w:val="CharSectno"/>
        </w:rPr>
        <w:t>121</w:t>
      </w:r>
      <w:r>
        <w:t>.</w:t>
      </w:r>
      <w:r>
        <w:tab/>
        <w:t>Protection from liability</w:t>
      </w:r>
      <w:bookmarkEnd w:id="1964"/>
      <w:bookmarkEnd w:id="1965"/>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w:t>
      </w:r>
    </w:p>
    <w:p>
      <w:pPr>
        <w:pStyle w:val="Heading5"/>
        <w:rPr>
          <w:snapToGrid w:val="0"/>
        </w:rPr>
      </w:pPr>
      <w:bookmarkStart w:id="1969" w:name="_Toc156296095"/>
      <w:bookmarkStart w:id="1970" w:name="_Toc152578377"/>
      <w:r>
        <w:rPr>
          <w:rStyle w:val="CharSectno"/>
        </w:rPr>
        <w:t>122</w:t>
      </w:r>
      <w:r>
        <w:rPr>
          <w:snapToGrid w:val="0"/>
        </w:rPr>
        <w:t>.</w:t>
      </w:r>
      <w:r>
        <w:rPr>
          <w:snapToGrid w:val="0"/>
        </w:rPr>
        <w:tab/>
        <w:t>Administrative procedures</w:t>
      </w:r>
      <w:bookmarkEnd w:id="1966"/>
      <w:bookmarkEnd w:id="1967"/>
      <w:bookmarkEnd w:id="1968"/>
      <w:bookmarkEnd w:id="1969"/>
      <w:bookmarkEnd w:id="1970"/>
      <w:r>
        <w:rPr>
          <w:snapToGrid w:val="0"/>
        </w:rPr>
        <w:t xml:space="preserve"> </w:t>
      </w:r>
    </w:p>
    <w:p>
      <w:pPr>
        <w:pStyle w:val="Subsection"/>
        <w:rPr>
          <w:snapToGrid w:val="0"/>
        </w:rPr>
      </w:pPr>
      <w:r>
        <w:rPr>
          <w:snapToGrid w:val="0"/>
        </w:rPr>
        <w:tab/>
        <w:t>(1)</w:t>
      </w:r>
      <w:r>
        <w:rPr>
          <w:snapToGrid w:val="0"/>
        </w:rPr>
        <w:tab/>
        <w:t>The Authority may from time to time —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pPr>
      <w:bookmarkStart w:id="1971" w:name="_Toc156296096"/>
      <w:bookmarkStart w:id="1972" w:name="_Toc152578378"/>
      <w:bookmarkStart w:id="1973" w:name="_Toc471197204"/>
      <w:bookmarkStart w:id="1974" w:name="_Toc520019386"/>
      <w:bookmarkStart w:id="1975" w:name="_Toc535220301"/>
      <w:r>
        <w:rPr>
          <w:rStyle w:val="CharSectno"/>
        </w:rPr>
        <w:t>122A</w:t>
      </w:r>
      <w:r>
        <w:t>.</w:t>
      </w:r>
      <w:r>
        <w:tab/>
        <w:t>Codes of practice</w:t>
      </w:r>
      <w:bookmarkEnd w:id="1971"/>
      <w:bookmarkEnd w:id="1972"/>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 xml:space="preserve">The CEO must not issue a code of practice unless the code of practice was developed by the CEO after consultation with and, by written notice, seeking submissions from — </w:t>
      </w:r>
    </w:p>
    <w:p>
      <w:pPr>
        <w:pStyle w:val="Indenta"/>
      </w:pPr>
      <w:r>
        <w:tab/>
        <w:t>(a)</w:t>
      </w:r>
      <w:r>
        <w:tab/>
        <w:t>the Authority;</w:t>
      </w:r>
    </w:p>
    <w:p>
      <w:pPr>
        <w:pStyle w:val="Indenta"/>
      </w:pPr>
      <w:r>
        <w:tab/>
        <w:t>(b)</w:t>
      </w:r>
      <w:r>
        <w:tab/>
        <w:t>such State authorities as the CEO considers appropriate;</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rPr>
          <w:snapToGrid w:val="0"/>
        </w:rPr>
      </w:pPr>
      <w:bookmarkStart w:id="1976" w:name="_Toc156296097"/>
      <w:bookmarkStart w:id="1977" w:name="_Toc152578379"/>
      <w:r>
        <w:rPr>
          <w:rStyle w:val="CharSectno"/>
        </w:rPr>
        <w:t>123</w:t>
      </w:r>
      <w:r>
        <w:rPr>
          <w:snapToGrid w:val="0"/>
        </w:rPr>
        <w:t>.</w:t>
      </w:r>
      <w:r>
        <w:rPr>
          <w:snapToGrid w:val="0"/>
        </w:rPr>
        <w:tab/>
        <w:t>Regulations</w:t>
      </w:r>
      <w:bookmarkEnd w:id="1973"/>
      <w:bookmarkEnd w:id="1974"/>
      <w:bookmarkEnd w:id="1975"/>
      <w:bookmarkEnd w:id="1976"/>
      <w:bookmarkEnd w:id="1977"/>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spacing w:before="100"/>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 xml:space="preserve">[Section 123 amended by No. 14 of 1996 s. 4; No. 14 of 1998 s. 35; No. 54 of 2003 s. 137 and 140(2).] </w:t>
      </w:r>
    </w:p>
    <w:p>
      <w:pPr>
        <w:pStyle w:val="Heading5"/>
        <w:keepNext w:val="0"/>
        <w:spacing w:before="120"/>
        <w:rPr>
          <w:snapToGrid w:val="0"/>
        </w:rPr>
      </w:pPr>
      <w:bookmarkStart w:id="1978" w:name="_Toc471197205"/>
      <w:bookmarkStart w:id="1979" w:name="_Toc520019387"/>
      <w:bookmarkStart w:id="1980" w:name="_Toc535220302"/>
      <w:bookmarkStart w:id="1981" w:name="_Toc156296098"/>
      <w:bookmarkStart w:id="1982" w:name="_Toc152578380"/>
      <w:r>
        <w:rPr>
          <w:rStyle w:val="CharSectno"/>
        </w:rPr>
        <w:t>124</w:t>
      </w:r>
      <w:r>
        <w:rPr>
          <w:snapToGrid w:val="0"/>
        </w:rPr>
        <w:t>.</w:t>
      </w:r>
      <w:r>
        <w:rPr>
          <w:snapToGrid w:val="0"/>
        </w:rPr>
        <w:tab/>
        <w:t>Review of Act</w:t>
      </w:r>
      <w:bookmarkEnd w:id="1978"/>
      <w:bookmarkEnd w:id="1979"/>
      <w:bookmarkEnd w:id="1980"/>
      <w:bookmarkEnd w:id="1981"/>
      <w:bookmarkEnd w:id="1982"/>
      <w:r>
        <w:rPr>
          <w:snapToGrid w:val="0"/>
        </w:rPr>
        <w:t xml:space="preserve"> </w:t>
      </w:r>
    </w:p>
    <w:p>
      <w:pPr>
        <w:pStyle w:val="Subsection"/>
        <w:spacing w:before="100"/>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Authority and any group, committee, council or panel established under section 25(1);</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1983" w:name="_Toc57172772"/>
      <w:bookmarkStart w:id="1984" w:name="_Toc57173056"/>
      <w:bookmarkStart w:id="1985" w:name="_Toc77068409"/>
      <w:bookmarkStart w:id="1986" w:name="_Toc89517152"/>
      <w:bookmarkStart w:id="1987" w:name="_Toc97344638"/>
      <w:bookmarkStart w:id="1988" w:name="_Toc102292353"/>
      <w:bookmarkStart w:id="1989" w:name="_Toc102798365"/>
      <w:bookmarkStart w:id="1990" w:name="_Toc112214179"/>
      <w:bookmarkStart w:id="1991" w:name="_Toc112214631"/>
      <w:bookmarkStart w:id="1992" w:name="_Toc112227977"/>
      <w:bookmarkStart w:id="1993" w:name="_Toc112228298"/>
      <w:bookmarkStart w:id="1994" w:name="_Toc112836393"/>
      <w:bookmarkStart w:id="1995" w:name="_Toc113067361"/>
      <w:bookmarkStart w:id="1996" w:name="_Toc113090362"/>
      <w:bookmarkStart w:id="1997" w:name="_Toc113263457"/>
      <w:bookmarkStart w:id="1998" w:name="_Toc113263774"/>
      <w:bookmarkStart w:id="1999" w:name="_Toc113769852"/>
      <w:bookmarkStart w:id="2000" w:name="_Toc114279327"/>
      <w:bookmarkStart w:id="2001" w:name="_Toc114279644"/>
      <w:bookmarkStart w:id="2002" w:name="_Toc116899691"/>
      <w:bookmarkStart w:id="2003" w:name="_Toc122749168"/>
      <w:bookmarkStart w:id="2004" w:name="_Toc123001924"/>
      <w:bookmarkStart w:id="2005" w:name="_Toc131393664"/>
      <w:bookmarkStart w:id="2006" w:name="_Toc139347365"/>
      <w:bookmarkStart w:id="2007" w:name="_Toc139687124"/>
      <w:bookmarkStart w:id="2008" w:name="_Toc152578381"/>
      <w:bookmarkStart w:id="2009" w:name="_Toc156296099"/>
      <w:r>
        <w:rPr>
          <w:rStyle w:val="CharPartNo"/>
        </w:rPr>
        <w:t>Part IX</w:t>
      </w:r>
      <w:r>
        <w:rPr>
          <w:rStyle w:val="CharDivNo"/>
        </w:rPr>
        <w:t> </w:t>
      </w:r>
      <w:r>
        <w:t>—</w:t>
      </w:r>
      <w:r>
        <w:rPr>
          <w:rStyle w:val="CharDivText"/>
        </w:rPr>
        <w:t> </w:t>
      </w:r>
      <w:r>
        <w:rPr>
          <w:rStyle w:val="CharPartText"/>
        </w:rPr>
        <w:t>Transitional</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Pr>
          <w:rStyle w:val="CharPartText"/>
        </w:rPr>
        <w:t xml:space="preserve"> </w:t>
      </w:r>
    </w:p>
    <w:p>
      <w:pPr>
        <w:pStyle w:val="Heading5"/>
        <w:rPr>
          <w:snapToGrid w:val="0"/>
        </w:rPr>
      </w:pPr>
      <w:bookmarkStart w:id="2010" w:name="_Toc471197206"/>
      <w:bookmarkStart w:id="2011" w:name="_Toc520019388"/>
      <w:bookmarkStart w:id="2012" w:name="_Toc535220303"/>
      <w:bookmarkStart w:id="2013" w:name="_Toc156296100"/>
      <w:bookmarkStart w:id="2014" w:name="_Toc152578382"/>
      <w:r>
        <w:rPr>
          <w:rStyle w:val="CharSectno"/>
        </w:rPr>
        <w:t>125</w:t>
      </w:r>
      <w:r>
        <w:rPr>
          <w:snapToGrid w:val="0"/>
        </w:rPr>
        <w:t>.</w:t>
      </w:r>
      <w:r>
        <w:rPr>
          <w:snapToGrid w:val="0"/>
        </w:rPr>
        <w:tab/>
      </w:r>
      <w:r>
        <w:rPr>
          <w:i/>
          <w:snapToGrid w:val="0"/>
        </w:rPr>
        <w:t>Interpretation Act 1984</w:t>
      </w:r>
      <w:r>
        <w:rPr>
          <w:snapToGrid w:val="0"/>
        </w:rPr>
        <w:t xml:space="preserve"> not affected</w:t>
      </w:r>
      <w:bookmarkEnd w:id="2010"/>
      <w:bookmarkEnd w:id="2011"/>
      <w:bookmarkEnd w:id="2012"/>
      <w:bookmarkEnd w:id="2013"/>
      <w:bookmarkEnd w:id="2014"/>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2015" w:name="_Toc471197207"/>
      <w:bookmarkStart w:id="2016" w:name="_Toc520019389"/>
      <w:bookmarkStart w:id="2017" w:name="_Toc535220304"/>
      <w:bookmarkStart w:id="2018" w:name="_Toc156296101"/>
      <w:bookmarkStart w:id="2019" w:name="_Toc152578383"/>
      <w:r>
        <w:rPr>
          <w:rStyle w:val="CharSectno"/>
        </w:rPr>
        <w:t>126</w:t>
      </w:r>
      <w:r>
        <w:rPr>
          <w:snapToGrid w:val="0"/>
        </w:rPr>
        <w:t>.</w:t>
      </w:r>
      <w:r>
        <w:rPr>
          <w:snapToGrid w:val="0"/>
        </w:rPr>
        <w:tab/>
        <w:t xml:space="preserve">Transitional provisions related to </w:t>
      </w:r>
      <w:r>
        <w:rPr>
          <w:i/>
          <w:snapToGrid w:val="0"/>
        </w:rPr>
        <w:t>Environmental Protection Act 1971</w:t>
      </w:r>
      <w:bookmarkEnd w:id="2015"/>
      <w:bookmarkEnd w:id="2016"/>
      <w:r>
        <w:rPr>
          <w:snapToGrid w:val="0"/>
          <w:vertAlign w:val="superscript"/>
        </w:rPr>
        <w:t> 2</w:t>
      </w:r>
      <w:bookmarkEnd w:id="2017"/>
      <w:bookmarkEnd w:id="2018"/>
      <w:bookmarkEnd w:id="2019"/>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2020" w:name="_Toc471197208"/>
      <w:bookmarkStart w:id="2021" w:name="_Toc520019390"/>
      <w:bookmarkStart w:id="2022" w:name="_Toc535220305"/>
      <w:bookmarkStart w:id="2023" w:name="_Toc156296102"/>
      <w:bookmarkStart w:id="2024" w:name="_Toc152578384"/>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bookmarkEnd w:id="2020"/>
      <w:bookmarkEnd w:id="2021"/>
      <w:r>
        <w:rPr>
          <w:snapToGrid w:val="0"/>
          <w:vertAlign w:val="superscript"/>
        </w:rPr>
        <w:t>2</w:t>
      </w:r>
      <w:bookmarkEnd w:id="2022"/>
      <w:bookmarkEnd w:id="2023"/>
      <w:bookmarkEnd w:id="2024"/>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2025" w:name="_Toc471197209"/>
      <w:bookmarkStart w:id="2026" w:name="_Toc520019391"/>
      <w:bookmarkStart w:id="2027" w:name="_Toc535220306"/>
      <w:bookmarkStart w:id="2028" w:name="_Toc156296103"/>
      <w:bookmarkStart w:id="2029" w:name="_Toc152578385"/>
      <w:r>
        <w:rPr>
          <w:rStyle w:val="CharSectno"/>
        </w:rPr>
        <w:t>128</w:t>
      </w:r>
      <w:r>
        <w:rPr>
          <w:snapToGrid w:val="0"/>
        </w:rPr>
        <w:t>.</w:t>
      </w:r>
      <w:r>
        <w:rPr>
          <w:snapToGrid w:val="0"/>
        </w:rPr>
        <w:tab/>
        <w:t>General saving</w:t>
      </w:r>
      <w:bookmarkEnd w:id="2025"/>
      <w:bookmarkEnd w:id="2026"/>
      <w:bookmarkEnd w:id="2027"/>
      <w:bookmarkEnd w:id="2028"/>
      <w:bookmarkEnd w:id="2029"/>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2030" w:name="_Toc112214184"/>
      <w:bookmarkStart w:id="2031" w:name="_Toc112214636"/>
      <w:bookmarkStart w:id="2032" w:name="_Toc112227982"/>
      <w:bookmarkStart w:id="2033" w:name="_Toc112228303"/>
      <w:bookmarkStart w:id="2034" w:name="_Toc112836398"/>
      <w:bookmarkStart w:id="2035" w:name="_Toc113067366"/>
      <w:bookmarkStart w:id="2036" w:name="_Toc113090367"/>
      <w:bookmarkStart w:id="2037" w:name="_Toc113263462"/>
      <w:bookmarkStart w:id="2038" w:name="_Toc113263779"/>
    </w:p>
    <w:p>
      <w:pPr>
        <w:pStyle w:val="yScheduleHeading"/>
        <w:outlineLvl w:val="0"/>
      </w:pPr>
      <w:bookmarkStart w:id="2039" w:name="_Toc113769857"/>
      <w:bookmarkStart w:id="2040" w:name="_Toc114279332"/>
      <w:bookmarkStart w:id="2041" w:name="_Toc114279649"/>
      <w:bookmarkStart w:id="2042" w:name="_Toc116899696"/>
      <w:bookmarkStart w:id="2043" w:name="_Toc122749173"/>
      <w:bookmarkStart w:id="2044" w:name="_Toc123001929"/>
      <w:bookmarkStart w:id="2045" w:name="_Toc131393669"/>
      <w:bookmarkStart w:id="2046" w:name="_Toc139347370"/>
      <w:bookmarkStart w:id="2047" w:name="_Toc139687129"/>
      <w:bookmarkStart w:id="2048" w:name="_Toc152578386"/>
      <w:bookmarkStart w:id="2049" w:name="_Toc156296104"/>
      <w:r>
        <w:rPr>
          <w:rStyle w:val="CharSchNo"/>
        </w:rPr>
        <w:t>Schedule 1</w:t>
      </w:r>
      <w:r>
        <w:t> — </w:t>
      </w:r>
      <w:r>
        <w:rPr>
          <w:rStyle w:val="CharSchText"/>
        </w:rPr>
        <w:t>Penalties</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pPr>
        <w:pStyle w:val="yShoulderClause"/>
      </w:pPr>
      <w:r>
        <w:t>[Sections 99Q and 99R]</w:t>
      </w:r>
    </w:p>
    <w:p>
      <w:pPr>
        <w:pStyle w:val="yFootnoteheading"/>
      </w:pPr>
      <w:r>
        <w:tab/>
        <w:t>[Heading inserted by No. 14 of 1988 s. 18.]</w:t>
      </w:r>
    </w:p>
    <w:p>
      <w:pPr>
        <w:pStyle w:val="yHeading2"/>
        <w:outlineLvl w:val="0"/>
      </w:pPr>
      <w:bookmarkStart w:id="2050" w:name="_Toc535220603"/>
      <w:bookmarkStart w:id="2051" w:name="_Toc112214185"/>
      <w:bookmarkStart w:id="2052" w:name="_Toc112214637"/>
      <w:bookmarkStart w:id="2053" w:name="_Toc112227983"/>
      <w:bookmarkStart w:id="2054" w:name="_Toc112228304"/>
      <w:bookmarkStart w:id="2055" w:name="_Toc112836399"/>
      <w:bookmarkStart w:id="2056" w:name="_Toc113067367"/>
      <w:bookmarkStart w:id="2057" w:name="_Toc113090368"/>
      <w:bookmarkStart w:id="2058" w:name="_Toc113263463"/>
      <w:bookmarkStart w:id="2059" w:name="_Toc113263780"/>
      <w:bookmarkStart w:id="2060" w:name="_Toc113769858"/>
      <w:bookmarkStart w:id="2061" w:name="_Toc114279333"/>
      <w:bookmarkStart w:id="2062" w:name="_Toc114279650"/>
      <w:bookmarkStart w:id="2063" w:name="_Toc116899697"/>
      <w:bookmarkStart w:id="2064" w:name="_Toc122749174"/>
      <w:bookmarkStart w:id="2065" w:name="_Toc123001930"/>
      <w:bookmarkStart w:id="2066" w:name="_Toc131393670"/>
      <w:bookmarkStart w:id="2067" w:name="_Toc139347371"/>
      <w:bookmarkStart w:id="2068" w:name="_Toc139687130"/>
      <w:bookmarkStart w:id="2069" w:name="_Toc152578387"/>
      <w:bookmarkStart w:id="2070" w:name="_Toc156296105"/>
      <w:r>
        <w:rPr>
          <w:rStyle w:val="CharSDivNo"/>
          <w:sz w:val="28"/>
        </w:rPr>
        <w:t>Part 1</w:t>
      </w:r>
      <w:r>
        <w:t> — </w:t>
      </w:r>
      <w:r>
        <w:rPr>
          <w:rStyle w:val="CharSDivText"/>
          <w:sz w:val="28"/>
        </w:rPr>
        <w:t>Tier 1 offences and penalties</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pPr>
        <w:pStyle w:val="yFootnotesection"/>
      </w:pPr>
      <w:r>
        <w:tab/>
        <w:t>[Heading inserted by No. 14 of 1988 s. 18.]</w:t>
      </w:r>
    </w:p>
    <w:p>
      <w:pPr>
        <w:pStyle w:val="yHeading3"/>
        <w:outlineLvl w:val="0"/>
      </w:pPr>
      <w:bookmarkStart w:id="2071" w:name="_Toc535220604"/>
      <w:bookmarkStart w:id="2072" w:name="_Toc112214186"/>
      <w:bookmarkStart w:id="2073" w:name="_Toc112214638"/>
      <w:bookmarkStart w:id="2074" w:name="_Toc112227984"/>
      <w:bookmarkStart w:id="2075" w:name="_Toc112228305"/>
      <w:bookmarkStart w:id="2076" w:name="_Toc112836400"/>
      <w:bookmarkStart w:id="2077" w:name="_Toc113067368"/>
      <w:bookmarkStart w:id="2078" w:name="_Toc113090369"/>
      <w:bookmarkStart w:id="2079" w:name="_Toc113263464"/>
      <w:bookmarkStart w:id="2080" w:name="_Toc113263781"/>
      <w:bookmarkStart w:id="2081" w:name="_Toc113769859"/>
      <w:bookmarkStart w:id="2082" w:name="_Toc114279334"/>
      <w:bookmarkStart w:id="2083" w:name="_Toc114279651"/>
      <w:bookmarkStart w:id="2084" w:name="_Toc116899698"/>
      <w:bookmarkStart w:id="2085" w:name="_Toc122749175"/>
      <w:bookmarkStart w:id="2086" w:name="_Toc123001931"/>
      <w:bookmarkStart w:id="2087" w:name="_Toc131393671"/>
      <w:bookmarkStart w:id="2088" w:name="_Toc139347372"/>
      <w:bookmarkStart w:id="2089" w:name="_Toc139687131"/>
      <w:bookmarkStart w:id="2090" w:name="_Toc152578388"/>
      <w:bookmarkStart w:id="2091" w:name="_Toc156296106"/>
      <w:r>
        <w:t>Division 1 — Individuals</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3"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7"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3" w:type="dxa"/>
          </w:tcPr>
          <w:p>
            <w:pPr>
              <w:pStyle w:val="yTable"/>
              <w:ind w:left="-282" w:firstLine="282"/>
              <w:rPr>
                <w:b/>
                <w:sz w:val="20"/>
              </w:rPr>
            </w:pPr>
            <w:r>
              <w:rPr>
                <w:b/>
                <w:sz w:val="20"/>
              </w:rPr>
              <w:t>Penalty — individual</w:t>
            </w:r>
          </w:p>
        </w:tc>
        <w:tc>
          <w:tcPr>
            <w:tcW w:w="1701" w:type="dxa"/>
          </w:tcPr>
          <w:p>
            <w:pPr>
              <w:pStyle w:val="yTable"/>
              <w:rPr>
                <w:b/>
                <w:sz w:val="20"/>
              </w:rPr>
            </w:pPr>
            <w:r>
              <w:rPr>
                <w:b/>
                <w:sz w:val="20"/>
              </w:rPr>
              <w:t>Daily penalty</w:t>
            </w:r>
          </w:p>
        </w:tc>
      </w:tr>
      <w:tr>
        <w:tc>
          <w:tcPr>
            <w:tcW w:w="1417"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3"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rPr>
          <w:cantSplit/>
        </w:trPr>
        <w:tc>
          <w:tcPr>
            <w:tcW w:w="1417" w:type="dxa"/>
          </w:tcPr>
          <w:p>
            <w:pPr>
              <w:pStyle w:val="yTable"/>
              <w:jc w:val="center"/>
              <w:rPr>
                <w:sz w:val="20"/>
                <w:lang w:val="en-US"/>
              </w:rPr>
            </w:pPr>
            <w:r>
              <w:rPr>
                <w:sz w:val="20"/>
                <w:lang w:val="en-US"/>
              </w:rPr>
              <w:t>8B</w:t>
            </w:r>
          </w:p>
        </w:tc>
        <w:tc>
          <w:tcPr>
            <w:tcW w:w="1419" w:type="dxa"/>
          </w:tcPr>
          <w:p>
            <w:pPr>
              <w:pStyle w:val="yTable"/>
              <w:jc w:val="center"/>
              <w:rPr>
                <w:sz w:val="20"/>
              </w:rPr>
            </w:pPr>
            <w:r>
              <w:rPr>
                <w:sz w:val="20"/>
              </w:rPr>
              <w:t>50A(2)</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8C</w:t>
            </w:r>
          </w:p>
        </w:tc>
        <w:tc>
          <w:tcPr>
            <w:tcW w:w="1419" w:type="dxa"/>
          </w:tcPr>
          <w:p>
            <w:pPr>
              <w:pStyle w:val="yTable"/>
              <w:jc w:val="center"/>
              <w:rPr>
                <w:sz w:val="20"/>
              </w:rPr>
            </w:pPr>
            <w:r>
              <w:rPr>
                <w:sz w:val="20"/>
              </w:rPr>
              <w:t>50B(1)</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bl>
    <w:p>
      <w:pPr>
        <w:pStyle w:val="yFootnotesection"/>
      </w:pPr>
      <w:bookmarkStart w:id="2092" w:name="_Toc535220605"/>
      <w:bookmarkStart w:id="2093" w:name="_Toc112214187"/>
      <w:bookmarkStart w:id="2094" w:name="_Toc112214639"/>
      <w:r>
        <w:tab/>
        <w:t>[Division 1 inserted by No. 14 of 1998 s. 18; amended by No. 54 of 2003 s. 25(1), 66(1) and (2) and 115(1).]</w:t>
      </w:r>
    </w:p>
    <w:p>
      <w:pPr>
        <w:pStyle w:val="yHeading3"/>
        <w:outlineLvl w:val="0"/>
      </w:pPr>
      <w:bookmarkStart w:id="2095" w:name="_Toc112227985"/>
      <w:bookmarkStart w:id="2096" w:name="_Toc112228306"/>
      <w:bookmarkStart w:id="2097" w:name="_Toc112836401"/>
      <w:bookmarkStart w:id="2098" w:name="_Toc113067369"/>
      <w:bookmarkStart w:id="2099" w:name="_Toc113090370"/>
      <w:bookmarkStart w:id="2100" w:name="_Toc113263465"/>
      <w:bookmarkStart w:id="2101" w:name="_Toc113263782"/>
      <w:bookmarkStart w:id="2102" w:name="_Toc113769860"/>
      <w:bookmarkStart w:id="2103" w:name="_Toc114279335"/>
      <w:bookmarkStart w:id="2104" w:name="_Toc114279652"/>
      <w:bookmarkStart w:id="2105" w:name="_Toc116899699"/>
      <w:bookmarkStart w:id="2106" w:name="_Toc122749176"/>
      <w:bookmarkStart w:id="2107" w:name="_Toc123001932"/>
      <w:bookmarkStart w:id="2108" w:name="_Toc131393672"/>
      <w:bookmarkStart w:id="2109" w:name="_Toc139347373"/>
      <w:bookmarkStart w:id="2110" w:name="_Toc139687132"/>
      <w:bookmarkStart w:id="2111" w:name="_Toc152578389"/>
      <w:bookmarkStart w:id="2112" w:name="_Toc156296107"/>
      <w:r>
        <w:t>Division 2 — Bodies corporate</w:t>
      </w:r>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blHeader/>
        </w:trPr>
        <w:tc>
          <w:tcPr>
            <w:tcW w:w="1418"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8B</w:t>
            </w:r>
          </w:p>
        </w:tc>
        <w:tc>
          <w:tcPr>
            <w:tcW w:w="1419" w:type="dxa"/>
          </w:tcPr>
          <w:p>
            <w:pPr>
              <w:pStyle w:val="yTable"/>
              <w:jc w:val="center"/>
              <w:rPr>
                <w:sz w:val="20"/>
              </w:rPr>
            </w:pPr>
            <w:r>
              <w:rPr>
                <w:sz w:val="20"/>
              </w:rPr>
              <w:t>50A(2)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lang w:val="en-US"/>
              </w:rPr>
            </w:pPr>
            <w:r>
              <w:rPr>
                <w:sz w:val="20"/>
                <w:lang w:val="en-US"/>
              </w:rPr>
              <w:t>8C</w:t>
            </w:r>
          </w:p>
        </w:tc>
        <w:tc>
          <w:tcPr>
            <w:tcW w:w="1419" w:type="dxa"/>
          </w:tcPr>
          <w:p>
            <w:pPr>
              <w:pStyle w:val="yTable"/>
              <w:jc w:val="center"/>
              <w:rPr>
                <w:sz w:val="20"/>
              </w:rPr>
            </w:pPr>
            <w:r>
              <w:rPr>
                <w:sz w:val="20"/>
              </w:rPr>
              <w:t>50B(1)</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bl>
    <w:p>
      <w:pPr>
        <w:pStyle w:val="yFootnotesection"/>
      </w:pPr>
      <w:bookmarkStart w:id="2113" w:name="_Toc535220606"/>
      <w:r>
        <w:tab/>
        <w:t>[Division 2 inserted by No. 14 of 1998 s. 18; amended by No. 54 of 2003 s. 25(1), 66(3) and (4) and 115(2).]</w:t>
      </w:r>
    </w:p>
    <w:p>
      <w:pPr>
        <w:pStyle w:val="yHeading2"/>
        <w:outlineLvl w:val="0"/>
      </w:pPr>
      <w:bookmarkStart w:id="2114" w:name="_Toc112214188"/>
      <w:bookmarkStart w:id="2115" w:name="_Toc112214640"/>
      <w:bookmarkStart w:id="2116" w:name="_Toc112227986"/>
      <w:bookmarkStart w:id="2117" w:name="_Toc112228307"/>
      <w:bookmarkStart w:id="2118" w:name="_Toc112836402"/>
      <w:bookmarkStart w:id="2119" w:name="_Toc113067370"/>
      <w:bookmarkStart w:id="2120" w:name="_Toc113090371"/>
      <w:bookmarkStart w:id="2121" w:name="_Toc113263466"/>
      <w:bookmarkStart w:id="2122" w:name="_Toc113263783"/>
      <w:bookmarkStart w:id="2123" w:name="_Toc113769861"/>
      <w:bookmarkStart w:id="2124" w:name="_Toc114279336"/>
      <w:bookmarkStart w:id="2125" w:name="_Toc114279653"/>
      <w:bookmarkStart w:id="2126" w:name="_Toc116899700"/>
      <w:bookmarkStart w:id="2127" w:name="_Toc122749177"/>
      <w:bookmarkStart w:id="2128" w:name="_Toc123001933"/>
      <w:bookmarkStart w:id="2129" w:name="_Toc131393673"/>
      <w:bookmarkStart w:id="2130" w:name="_Toc139347374"/>
      <w:bookmarkStart w:id="2131" w:name="_Toc139687133"/>
      <w:bookmarkStart w:id="2132" w:name="_Toc152578390"/>
      <w:bookmarkStart w:id="2133" w:name="_Toc156296108"/>
      <w:r>
        <w:rPr>
          <w:rStyle w:val="CharSDivNo"/>
          <w:sz w:val="28"/>
        </w:rPr>
        <w:t>Part 2</w:t>
      </w:r>
      <w:r>
        <w:t> — </w:t>
      </w:r>
      <w:r>
        <w:rPr>
          <w:rStyle w:val="CharSDivText"/>
          <w:sz w:val="28"/>
        </w:rPr>
        <w:t>Tier 2 offences and penalties</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pPr>
        <w:pStyle w:val="yFootnotesection"/>
        <w:spacing w:after="60"/>
      </w:pPr>
      <w:r>
        <w:tab/>
        <w:t>[Heading inserted by No. 14 of 1988 s. 18.]</w:t>
      </w:r>
    </w:p>
    <w:p>
      <w:pPr>
        <w:pStyle w:val="yHeading3"/>
        <w:spacing w:before="120"/>
        <w:outlineLvl w:val="0"/>
      </w:pPr>
      <w:bookmarkStart w:id="2134" w:name="_Toc535220607"/>
      <w:bookmarkStart w:id="2135" w:name="_Toc112214189"/>
      <w:bookmarkStart w:id="2136" w:name="_Toc112214641"/>
      <w:bookmarkStart w:id="2137" w:name="_Toc112227987"/>
      <w:bookmarkStart w:id="2138" w:name="_Toc112228308"/>
      <w:bookmarkStart w:id="2139" w:name="_Toc112836403"/>
      <w:bookmarkStart w:id="2140" w:name="_Toc113067371"/>
      <w:bookmarkStart w:id="2141" w:name="_Toc113090372"/>
      <w:bookmarkStart w:id="2142" w:name="_Toc113263467"/>
      <w:bookmarkStart w:id="2143" w:name="_Toc113263784"/>
      <w:bookmarkStart w:id="2144" w:name="_Toc113769862"/>
      <w:bookmarkStart w:id="2145" w:name="_Toc114279337"/>
      <w:bookmarkStart w:id="2146" w:name="_Toc114279654"/>
      <w:bookmarkStart w:id="2147" w:name="_Toc116899701"/>
      <w:bookmarkStart w:id="2148" w:name="_Toc122749178"/>
      <w:bookmarkStart w:id="2149" w:name="_Toc123001934"/>
      <w:bookmarkStart w:id="2150" w:name="_Toc131393674"/>
      <w:bookmarkStart w:id="2151" w:name="_Toc139347375"/>
      <w:bookmarkStart w:id="2152" w:name="_Toc139687134"/>
      <w:bookmarkStart w:id="2153" w:name="_Toc152578391"/>
      <w:bookmarkStart w:id="2154" w:name="_Toc156296109"/>
      <w:r>
        <w:t>Division 1 — Individuals</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individual</w:t>
            </w:r>
          </w:p>
        </w:tc>
        <w:tc>
          <w:tcPr>
            <w:tcW w:w="1551" w:type="dxa"/>
          </w:tcPr>
          <w:p>
            <w:pPr>
              <w:pStyle w:val="yTable"/>
              <w:rPr>
                <w:b/>
                <w:sz w:val="20"/>
              </w:rPr>
            </w:pPr>
            <w:r>
              <w:rPr>
                <w:b/>
                <w:sz w:val="20"/>
              </w:rPr>
              <w:t>Daily penalty</w:t>
            </w:r>
          </w:p>
        </w:tc>
      </w:tr>
      <w:tr>
        <w:tc>
          <w:tcPr>
            <w:tcW w:w="1418" w:type="dxa"/>
          </w:tcPr>
          <w:p>
            <w:pPr>
              <w:pStyle w:val="yTable"/>
              <w:rPr>
                <w:sz w:val="20"/>
              </w:rPr>
            </w:pPr>
            <w:r>
              <w:rPr>
                <w:sz w:val="20"/>
              </w:rPr>
              <w:t>1</w:t>
            </w:r>
          </w:p>
        </w:tc>
        <w:tc>
          <w:tcPr>
            <w:tcW w:w="1417" w:type="dxa"/>
          </w:tcPr>
          <w:p>
            <w:pPr>
              <w:pStyle w:val="yTable"/>
              <w:rPr>
                <w:sz w:val="20"/>
              </w:rPr>
            </w:pPr>
            <w:r>
              <w:rPr>
                <w:sz w:val="20"/>
              </w:rPr>
              <w:t>41A(1)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1B</w:t>
            </w:r>
          </w:p>
        </w:tc>
        <w:tc>
          <w:tcPr>
            <w:tcW w:w="1417" w:type="dxa"/>
          </w:tcPr>
          <w:p>
            <w:pPr>
              <w:pStyle w:val="yTable"/>
              <w:rPr>
                <w:sz w:val="20"/>
              </w:rPr>
            </w:pPr>
            <w:r>
              <w:rPr>
                <w:sz w:val="20"/>
              </w:rPr>
              <w:t>49(5)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1C</w:t>
            </w:r>
          </w:p>
        </w:tc>
        <w:tc>
          <w:tcPr>
            <w:tcW w:w="1417" w:type="dxa"/>
          </w:tcPr>
          <w:p>
            <w:pPr>
              <w:pStyle w:val="yTable"/>
              <w:rPr>
                <w:sz w:val="20"/>
              </w:rPr>
            </w:pPr>
            <w:r>
              <w:rPr>
                <w:sz w:val="20"/>
              </w:rPr>
              <w:t>50B(2)</w:t>
            </w:r>
          </w:p>
        </w:tc>
        <w:tc>
          <w:tcPr>
            <w:tcW w:w="2552" w:type="dxa"/>
          </w:tcPr>
          <w:p>
            <w:pPr>
              <w:pStyle w:val="yTable"/>
              <w:rPr>
                <w:sz w:val="20"/>
              </w:rPr>
            </w:pPr>
            <w:r>
              <w:rPr>
                <w:sz w:val="20"/>
              </w:rPr>
              <w:t>$125 000</w:t>
            </w:r>
          </w:p>
        </w:tc>
        <w:tc>
          <w:tcPr>
            <w:tcW w:w="1551" w:type="dxa"/>
          </w:tcPr>
          <w:p>
            <w:pPr>
              <w:pStyle w:val="yTable"/>
              <w:rPr>
                <w:sz w:val="20"/>
              </w:rPr>
            </w:pPr>
            <w:r>
              <w:rPr>
                <w:sz w:val="20"/>
              </w:rPr>
              <w:t>$25 000</w:t>
            </w:r>
          </w:p>
        </w:tc>
      </w:tr>
      <w:tr>
        <w:tc>
          <w:tcPr>
            <w:tcW w:w="1418" w:type="dxa"/>
          </w:tcPr>
          <w:p>
            <w:pPr>
              <w:pStyle w:val="yTable"/>
              <w:rPr>
                <w:sz w:val="20"/>
              </w:rPr>
            </w:pPr>
            <w:r>
              <w:rPr>
                <w:sz w:val="20"/>
              </w:rPr>
              <w:t>1D</w:t>
            </w:r>
          </w:p>
        </w:tc>
        <w:tc>
          <w:tcPr>
            <w:tcW w:w="1417" w:type="dxa"/>
          </w:tcPr>
          <w:p>
            <w:pPr>
              <w:pStyle w:val="yTable"/>
              <w:rPr>
                <w:sz w:val="20"/>
              </w:rPr>
            </w:pPr>
            <w:r>
              <w:rPr>
                <w:sz w:val="20"/>
              </w:rPr>
              <w:t>50D</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1E</w:t>
            </w:r>
          </w:p>
        </w:tc>
        <w:tc>
          <w:tcPr>
            <w:tcW w:w="1417" w:type="dxa"/>
          </w:tcPr>
          <w:p>
            <w:pPr>
              <w:pStyle w:val="yTable"/>
              <w:rPr>
                <w:sz w:val="20"/>
              </w:rPr>
            </w:pPr>
            <w:r>
              <w:rPr>
                <w:sz w:val="20"/>
              </w:rPr>
              <w:t>51J(1)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2</w:t>
            </w:r>
          </w:p>
        </w:tc>
        <w:tc>
          <w:tcPr>
            <w:tcW w:w="1417" w:type="dxa"/>
          </w:tcPr>
          <w:p>
            <w:pPr>
              <w:pStyle w:val="yTable"/>
              <w:rPr>
                <w:sz w:val="20"/>
              </w:rPr>
            </w:pPr>
            <w:r>
              <w:rPr>
                <w:sz w:val="20"/>
              </w:rPr>
              <w:t>52</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3</w:t>
            </w:r>
          </w:p>
        </w:tc>
        <w:tc>
          <w:tcPr>
            <w:tcW w:w="1417" w:type="dxa"/>
          </w:tcPr>
          <w:p>
            <w:pPr>
              <w:pStyle w:val="yTable"/>
              <w:rPr>
                <w:sz w:val="20"/>
              </w:rPr>
            </w:pPr>
            <w:r>
              <w:rPr>
                <w:sz w:val="20"/>
              </w:rPr>
              <w:t>53(1)</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4</w:t>
            </w:r>
          </w:p>
        </w:tc>
        <w:tc>
          <w:tcPr>
            <w:tcW w:w="1417" w:type="dxa"/>
          </w:tcPr>
          <w:p>
            <w:pPr>
              <w:pStyle w:val="yTable"/>
              <w:rPr>
                <w:sz w:val="20"/>
              </w:rPr>
            </w:pPr>
            <w:r>
              <w:rPr>
                <w:sz w:val="20"/>
              </w:rPr>
              <w:t>53(2)</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5</w:t>
            </w:r>
          </w:p>
        </w:tc>
        <w:tc>
          <w:tcPr>
            <w:tcW w:w="1417" w:type="dxa"/>
          </w:tcPr>
          <w:p>
            <w:pPr>
              <w:pStyle w:val="yTable"/>
              <w:rPr>
                <w:sz w:val="20"/>
              </w:rPr>
            </w:pPr>
            <w:r>
              <w:rPr>
                <w:sz w:val="20"/>
              </w:rPr>
              <w:t>55(1)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5A</w:t>
            </w:r>
          </w:p>
        </w:tc>
        <w:tc>
          <w:tcPr>
            <w:tcW w:w="1417" w:type="dxa"/>
          </w:tcPr>
          <w:p>
            <w:pPr>
              <w:pStyle w:val="yTable"/>
              <w:rPr>
                <w:sz w:val="20"/>
              </w:rPr>
            </w:pPr>
            <w:r>
              <w:rPr>
                <w:sz w:val="20"/>
              </w:rPr>
              <w:t>55(1a)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6</w:t>
            </w:r>
          </w:p>
        </w:tc>
        <w:tc>
          <w:tcPr>
            <w:tcW w:w="1417" w:type="dxa"/>
          </w:tcPr>
          <w:p>
            <w:pPr>
              <w:pStyle w:val="yTable"/>
              <w:rPr>
                <w:sz w:val="20"/>
              </w:rPr>
            </w:pPr>
            <w:r>
              <w:rPr>
                <w:sz w:val="20"/>
              </w:rPr>
              <w:t>56</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7</w:t>
            </w:r>
          </w:p>
        </w:tc>
        <w:tc>
          <w:tcPr>
            <w:tcW w:w="1417" w:type="dxa"/>
          </w:tcPr>
          <w:p>
            <w:pPr>
              <w:pStyle w:val="yTable"/>
              <w:rPr>
                <w:sz w:val="20"/>
              </w:rPr>
            </w:pPr>
            <w:r>
              <w:rPr>
                <w:sz w:val="20"/>
              </w:rPr>
              <w:t>58(1)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7A</w:t>
            </w:r>
          </w:p>
        </w:tc>
        <w:tc>
          <w:tcPr>
            <w:tcW w:w="1417" w:type="dxa"/>
          </w:tcPr>
          <w:p>
            <w:pPr>
              <w:pStyle w:val="yTable"/>
              <w:rPr>
                <w:sz w:val="20"/>
              </w:rPr>
            </w:pPr>
            <w:r>
              <w:rPr>
                <w:sz w:val="20"/>
              </w:rPr>
              <w:t>58(1a)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8</w:t>
            </w:r>
          </w:p>
        </w:tc>
        <w:tc>
          <w:tcPr>
            <w:tcW w:w="1417" w:type="dxa"/>
          </w:tcPr>
          <w:p>
            <w:pPr>
              <w:pStyle w:val="yTable"/>
              <w:rPr>
                <w:sz w:val="20"/>
              </w:rPr>
            </w:pPr>
            <w:r>
              <w:rPr>
                <w:sz w:val="20"/>
              </w:rPr>
              <w:t>61(4)</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9</w:t>
            </w:r>
          </w:p>
        </w:tc>
        <w:tc>
          <w:tcPr>
            <w:tcW w:w="1417" w:type="dxa"/>
          </w:tcPr>
          <w:p>
            <w:pPr>
              <w:pStyle w:val="yTable"/>
              <w:rPr>
                <w:sz w:val="20"/>
              </w:rPr>
            </w:pPr>
            <w:r>
              <w:rPr>
                <w:sz w:val="20"/>
              </w:rPr>
              <w:t>65(5)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10</w:t>
            </w:r>
          </w:p>
        </w:tc>
        <w:tc>
          <w:tcPr>
            <w:tcW w:w="1417" w:type="dxa"/>
          </w:tcPr>
          <w:p>
            <w:pPr>
              <w:pStyle w:val="yTable"/>
              <w:rPr>
                <w:sz w:val="20"/>
              </w:rPr>
            </w:pPr>
            <w:r>
              <w:rPr>
                <w:sz w:val="20"/>
              </w:rPr>
              <w:t>73A(7)</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w:t>
            </w:r>
          </w:p>
        </w:tc>
        <w:tc>
          <w:tcPr>
            <w:tcW w:w="1417" w:type="dxa"/>
          </w:tcPr>
          <w:p>
            <w:pPr>
              <w:pStyle w:val="yTable"/>
              <w:rPr>
                <w:sz w:val="20"/>
              </w:rPr>
            </w:pPr>
            <w:r>
              <w:rPr>
                <w:sz w:val="20"/>
              </w:rPr>
              <w:t>75(2)</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11A</w:t>
            </w:r>
          </w:p>
        </w:tc>
        <w:tc>
          <w:tcPr>
            <w:tcW w:w="1417" w:type="dxa"/>
          </w:tcPr>
          <w:p>
            <w:pPr>
              <w:pStyle w:val="yTable"/>
              <w:rPr>
                <w:sz w:val="20"/>
              </w:rPr>
            </w:pPr>
            <w:r>
              <w:rPr>
                <w:sz w:val="20"/>
              </w:rPr>
              <w:t>86B(3)</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12</w:t>
            </w:r>
          </w:p>
        </w:tc>
        <w:tc>
          <w:tcPr>
            <w:tcW w:w="1417" w:type="dxa"/>
          </w:tcPr>
          <w:p>
            <w:pPr>
              <w:pStyle w:val="yTable"/>
              <w:rPr>
                <w:sz w:val="20"/>
              </w:rPr>
            </w:pPr>
            <w:r>
              <w:rPr>
                <w:sz w:val="20"/>
              </w:rPr>
              <w:t>92C(3)</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13</w:t>
            </w:r>
          </w:p>
        </w:tc>
        <w:tc>
          <w:tcPr>
            <w:tcW w:w="1417" w:type="dxa"/>
          </w:tcPr>
          <w:p>
            <w:pPr>
              <w:pStyle w:val="yTable"/>
              <w:rPr>
                <w:sz w:val="20"/>
              </w:rPr>
            </w:pPr>
            <w:r>
              <w:rPr>
                <w:sz w:val="20"/>
              </w:rPr>
              <w:t>92E(1)</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14</w:t>
            </w:r>
          </w:p>
        </w:tc>
        <w:tc>
          <w:tcPr>
            <w:tcW w:w="1417" w:type="dxa"/>
          </w:tcPr>
          <w:p>
            <w:pPr>
              <w:pStyle w:val="yTable"/>
              <w:rPr>
                <w:sz w:val="20"/>
              </w:rPr>
            </w:pPr>
            <w:r>
              <w:rPr>
                <w:sz w:val="20"/>
              </w:rPr>
              <w:t>99X(4)</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bookmarkStart w:id="2155" w:name="_Toc535220608"/>
            <w:r>
              <w:rPr>
                <w:sz w:val="20"/>
              </w:rPr>
              <w:t>15</w:t>
            </w:r>
          </w:p>
        </w:tc>
        <w:tc>
          <w:tcPr>
            <w:tcW w:w="1417" w:type="dxa"/>
          </w:tcPr>
          <w:p>
            <w:pPr>
              <w:pStyle w:val="yTable"/>
              <w:rPr>
                <w:sz w:val="20"/>
              </w:rPr>
            </w:pPr>
            <w:r>
              <w:rPr>
                <w:sz w:val="20"/>
              </w:rPr>
              <w:t>111A(1)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bl>
    <w:p>
      <w:pPr>
        <w:pStyle w:val="yFootnotesection"/>
      </w:pPr>
      <w:bookmarkStart w:id="2156" w:name="_Toc112214190"/>
      <w:bookmarkStart w:id="2157" w:name="_Toc112214642"/>
      <w:r>
        <w:tab/>
        <w:t>[Division 1 inserted by No. 14 of 1998 s. 18; amended by No. 54 of 2003 s. 25(2), 66(5)</w:t>
      </w:r>
      <w:r>
        <w:noBreakHyphen/>
        <w:t>(7), 85(1), (2) and (5), 88(1), 115(3) and 132(2).]</w:t>
      </w:r>
    </w:p>
    <w:p>
      <w:pPr>
        <w:pStyle w:val="yHeading3"/>
        <w:outlineLvl w:val="0"/>
      </w:pPr>
      <w:bookmarkStart w:id="2158" w:name="_Toc112227988"/>
      <w:bookmarkStart w:id="2159" w:name="_Toc112228309"/>
      <w:bookmarkStart w:id="2160" w:name="_Toc112836404"/>
      <w:bookmarkStart w:id="2161" w:name="_Toc113067372"/>
      <w:bookmarkStart w:id="2162" w:name="_Toc113090373"/>
      <w:bookmarkStart w:id="2163" w:name="_Toc113263468"/>
      <w:bookmarkStart w:id="2164" w:name="_Toc113263785"/>
      <w:bookmarkStart w:id="2165" w:name="_Toc113769863"/>
      <w:bookmarkStart w:id="2166" w:name="_Toc114279338"/>
      <w:bookmarkStart w:id="2167" w:name="_Toc114279655"/>
      <w:bookmarkStart w:id="2168" w:name="_Toc116899702"/>
      <w:bookmarkStart w:id="2169" w:name="_Toc122749179"/>
      <w:bookmarkStart w:id="2170" w:name="_Toc123001935"/>
      <w:bookmarkStart w:id="2171" w:name="_Toc131393675"/>
      <w:bookmarkStart w:id="2172" w:name="_Toc139347376"/>
      <w:bookmarkStart w:id="2173" w:name="_Toc139687135"/>
      <w:bookmarkStart w:id="2174" w:name="_Toc152578392"/>
      <w:bookmarkStart w:id="2175" w:name="_Toc156296110"/>
      <w:r>
        <w:t>Division 2 — Bodies corporate</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keepNext/>
              <w:keepLines/>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keepNext/>
              <w:keepLines/>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55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7" w:type="dxa"/>
          </w:tcPr>
          <w:p>
            <w:pPr>
              <w:pStyle w:val="yTable"/>
              <w:jc w:val="center"/>
              <w:rPr>
                <w:sz w:val="20"/>
              </w:rPr>
            </w:pPr>
            <w:r>
              <w:rPr>
                <w:sz w:val="20"/>
              </w:rPr>
              <w:t>41A(1)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1B</w:t>
            </w:r>
          </w:p>
        </w:tc>
        <w:tc>
          <w:tcPr>
            <w:tcW w:w="1417" w:type="dxa"/>
          </w:tcPr>
          <w:p>
            <w:pPr>
              <w:pStyle w:val="yTable"/>
              <w:jc w:val="center"/>
              <w:rPr>
                <w:sz w:val="20"/>
              </w:rPr>
            </w:pPr>
            <w:r>
              <w:rPr>
                <w:sz w:val="20"/>
              </w:rPr>
              <w:t>49(5)</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1C</w:t>
            </w:r>
          </w:p>
        </w:tc>
        <w:tc>
          <w:tcPr>
            <w:tcW w:w="1417" w:type="dxa"/>
          </w:tcPr>
          <w:p>
            <w:pPr>
              <w:pStyle w:val="yTable"/>
              <w:jc w:val="center"/>
              <w:rPr>
                <w:sz w:val="20"/>
              </w:rPr>
            </w:pPr>
            <w:r>
              <w:rPr>
                <w:sz w:val="20"/>
              </w:rPr>
              <w:t>50B(2)</w:t>
            </w:r>
          </w:p>
        </w:tc>
        <w:tc>
          <w:tcPr>
            <w:tcW w:w="2552" w:type="dxa"/>
          </w:tcPr>
          <w:p>
            <w:pPr>
              <w:pStyle w:val="yTable"/>
              <w:jc w:val="center"/>
              <w:rPr>
                <w:sz w:val="20"/>
              </w:rPr>
            </w:pPr>
            <w:r>
              <w:rPr>
                <w:sz w:val="20"/>
              </w:rPr>
              <w:t>$250 000</w:t>
            </w:r>
          </w:p>
        </w:tc>
        <w:tc>
          <w:tcPr>
            <w:tcW w:w="1551" w:type="dxa"/>
          </w:tcPr>
          <w:p>
            <w:pPr>
              <w:pStyle w:val="yTable"/>
              <w:jc w:val="center"/>
              <w:rPr>
                <w:sz w:val="20"/>
              </w:rPr>
            </w:pPr>
            <w:r>
              <w:rPr>
                <w:sz w:val="20"/>
              </w:rPr>
              <w:t>$50 000</w:t>
            </w:r>
          </w:p>
        </w:tc>
      </w:tr>
      <w:tr>
        <w:tc>
          <w:tcPr>
            <w:tcW w:w="1418" w:type="dxa"/>
          </w:tcPr>
          <w:p>
            <w:pPr>
              <w:pStyle w:val="yTable"/>
              <w:jc w:val="center"/>
              <w:rPr>
                <w:sz w:val="20"/>
              </w:rPr>
            </w:pPr>
            <w:r>
              <w:rPr>
                <w:sz w:val="20"/>
              </w:rPr>
              <w:t>1D</w:t>
            </w:r>
          </w:p>
        </w:tc>
        <w:tc>
          <w:tcPr>
            <w:tcW w:w="1417" w:type="dxa"/>
          </w:tcPr>
          <w:p>
            <w:pPr>
              <w:pStyle w:val="yTable"/>
              <w:jc w:val="center"/>
              <w:rPr>
                <w:sz w:val="20"/>
              </w:rPr>
            </w:pPr>
            <w:r>
              <w:rPr>
                <w:sz w:val="20"/>
              </w:rPr>
              <w:t>50D</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1E</w:t>
            </w:r>
          </w:p>
        </w:tc>
        <w:tc>
          <w:tcPr>
            <w:tcW w:w="1417" w:type="dxa"/>
          </w:tcPr>
          <w:p>
            <w:pPr>
              <w:pStyle w:val="yTable"/>
              <w:jc w:val="center"/>
              <w:rPr>
                <w:sz w:val="20"/>
              </w:rPr>
            </w:pPr>
            <w:r>
              <w:rPr>
                <w:sz w:val="20"/>
              </w:rPr>
              <w:t>51J(1)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2</w:t>
            </w:r>
          </w:p>
        </w:tc>
        <w:tc>
          <w:tcPr>
            <w:tcW w:w="1417" w:type="dxa"/>
          </w:tcPr>
          <w:p>
            <w:pPr>
              <w:pStyle w:val="yTable"/>
              <w:jc w:val="center"/>
              <w:rPr>
                <w:sz w:val="20"/>
              </w:rPr>
            </w:pPr>
            <w:r>
              <w:rPr>
                <w:sz w:val="20"/>
              </w:rPr>
              <w:t>52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3</w:t>
            </w:r>
          </w:p>
        </w:tc>
        <w:tc>
          <w:tcPr>
            <w:tcW w:w="1417" w:type="dxa"/>
          </w:tcPr>
          <w:p>
            <w:pPr>
              <w:pStyle w:val="yTable"/>
              <w:jc w:val="center"/>
              <w:rPr>
                <w:sz w:val="20"/>
              </w:rPr>
            </w:pPr>
            <w:r>
              <w:rPr>
                <w:sz w:val="20"/>
              </w:rPr>
              <w:t>53(1)</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417" w:type="dxa"/>
          </w:tcPr>
          <w:p>
            <w:pPr>
              <w:pStyle w:val="yTable"/>
              <w:jc w:val="center"/>
              <w:rPr>
                <w:sz w:val="20"/>
              </w:rPr>
            </w:pPr>
            <w:r>
              <w:rPr>
                <w:sz w:val="20"/>
              </w:rPr>
              <w:t>53(2)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417" w:type="dxa"/>
          </w:tcPr>
          <w:p>
            <w:pPr>
              <w:pStyle w:val="yTable"/>
              <w:jc w:val="center"/>
              <w:rPr>
                <w:sz w:val="20"/>
              </w:rPr>
            </w:pPr>
            <w:r>
              <w:rPr>
                <w:sz w:val="20"/>
              </w:rPr>
              <w:t>55(1)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5A</w:t>
            </w:r>
          </w:p>
        </w:tc>
        <w:tc>
          <w:tcPr>
            <w:tcW w:w="1417" w:type="dxa"/>
          </w:tcPr>
          <w:p>
            <w:pPr>
              <w:pStyle w:val="yTable"/>
              <w:jc w:val="center"/>
              <w:rPr>
                <w:sz w:val="20"/>
              </w:rPr>
            </w:pPr>
            <w:r>
              <w:rPr>
                <w:sz w:val="20"/>
              </w:rPr>
              <w:t>55(1a)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6</w:t>
            </w:r>
          </w:p>
        </w:tc>
        <w:tc>
          <w:tcPr>
            <w:tcW w:w="1417" w:type="dxa"/>
          </w:tcPr>
          <w:p>
            <w:pPr>
              <w:pStyle w:val="yTable"/>
              <w:jc w:val="center"/>
              <w:rPr>
                <w:sz w:val="20"/>
              </w:rPr>
            </w:pPr>
            <w:r>
              <w:rPr>
                <w:sz w:val="20"/>
              </w:rPr>
              <w:t>56</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spacing w:before="50"/>
              <w:jc w:val="center"/>
              <w:rPr>
                <w:sz w:val="20"/>
              </w:rPr>
            </w:pPr>
            <w:r>
              <w:rPr>
                <w:sz w:val="20"/>
              </w:rPr>
              <w:t>7</w:t>
            </w:r>
          </w:p>
        </w:tc>
        <w:tc>
          <w:tcPr>
            <w:tcW w:w="1417" w:type="dxa"/>
          </w:tcPr>
          <w:p>
            <w:pPr>
              <w:pStyle w:val="yTable"/>
              <w:spacing w:before="50"/>
              <w:jc w:val="center"/>
              <w:rPr>
                <w:sz w:val="20"/>
              </w:rPr>
            </w:pPr>
            <w:r>
              <w:rPr>
                <w:sz w:val="20"/>
              </w:rPr>
              <w:t>58(1)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7A</w:t>
            </w:r>
          </w:p>
        </w:tc>
        <w:tc>
          <w:tcPr>
            <w:tcW w:w="1417" w:type="dxa"/>
          </w:tcPr>
          <w:p>
            <w:pPr>
              <w:pStyle w:val="yTable"/>
              <w:jc w:val="center"/>
              <w:rPr>
                <w:sz w:val="20"/>
              </w:rPr>
            </w:pPr>
            <w:r>
              <w:rPr>
                <w:sz w:val="20"/>
              </w:rPr>
              <w:t>58(1a)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8</w:t>
            </w:r>
          </w:p>
        </w:tc>
        <w:tc>
          <w:tcPr>
            <w:tcW w:w="1417" w:type="dxa"/>
          </w:tcPr>
          <w:p>
            <w:pPr>
              <w:pStyle w:val="yTable"/>
              <w:spacing w:before="50"/>
              <w:jc w:val="center"/>
              <w:rPr>
                <w:sz w:val="20"/>
              </w:rPr>
            </w:pPr>
            <w:r>
              <w:rPr>
                <w:sz w:val="20"/>
              </w:rPr>
              <w:t>61(4)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9</w:t>
            </w:r>
          </w:p>
        </w:tc>
        <w:tc>
          <w:tcPr>
            <w:tcW w:w="1417" w:type="dxa"/>
          </w:tcPr>
          <w:p>
            <w:pPr>
              <w:pStyle w:val="yTable"/>
              <w:spacing w:before="50"/>
              <w:jc w:val="center"/>
              <w:rPr>
                <w:sz w:val="20"/>
              </w:rPr>
            </w:pPr>
            <w:r>
              <w:rPr>
                <w:sz w:val="20"/>
              </w:rPr>
              <w:t>65(5)</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10</w:t>
            </w:r>
          </w:p>
        </w:tc>
        <w:tc>
          <w:tcPr>
            <w:tcW w:w="1417" w:type="dxa"/>
          </w:tcPr>
          <w:p>
            <w:pPr>
              <w:pStyle w:val="yTable"/>
              <w:spacing w:before="50"/>
              <w:jc w:val="center"/>
              <w:rPr>
                <w:sz w:val="20"/>
              </w:rPr>
            </w:pPr>
            <w:r>
              <w:rPr>
                <w:sz w:val="20"/>
              </w:rPr>
              <w:t>73A(7)</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11</w:t>
            </w:r>
          </w:p>
        </w:tc>
        <w:tc>
          <w:tcPr>
            <w:tcW w:w="1417" w:type="dxa"/>
          </w:tcPr>
          <w:p>
            <w:pPr>
              <w:pStyle w:val="yTable"/>
              <w:spacing w:before="50"/>
              <w:jc w:val="center"/>
              <w:rPr>
                <w:sz w:val="20"/>
              </w:rPr>
            </w:pPr>
            <w:r>
              <w:rPr>
                <w:sz w:val="20"/>
              </w:rPr>
              <w:t>75(2)</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11A</w:t>
            </w:r>
          </w:p>
        </w:tc>
        <w:tc>
          <w:tcPr>
            <w:tcW w:w="1417" w:type="dxa"/>
          </w:tcPr>
          <w:p>
            <w:pPr>
              <w:pStyle w:val="yTable"/>
              <w:jc w:val="center"/>
              <w:rPr>
                <w:sz w:val="20"/>
              </w:rPr>
            </w:pPr>
            <w:r>
              <w:rPr>
                <w:sz w:val="20"/>
              </w:rPr>
              <w:t>86B(3)</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12</w:t>
            </w:r>
          </w:p>
        </w:tc>
        <w:tc>
          <w:tcPr>
            <w:tcW w:w="1417" w:type="dxa"/>
          </w:tcPr>
          <w:p>
            <w:pPr>
              <w:pStyle w:val="yTable"/>
              <w:spacing w:before="50"/>
              <w:jc w:val="center"/>
              <w:rPr>
                <w:sz w:val="20"/>
              </w:rPr>
            </w:pPr>
            <w:r>
              <w:rPr>
                <w:sz w:val="20"/>
              </w:rPr>
              <w:t>92C(3)</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13</w:t>
            </w:r>
          </w:p>
        </w:tc>
        <w:tc>
          <w:tcPr>
            <w:tcW w:w="1417" w:type="dxa"/>
          </w:tcPr>
          <w:p>
            <w:pPr>
              <w:pStyle w:val="yTable"/>
              <w:spacing w:before="50"/>
              <w:jc w:val="center"/>
              <w:rPr>
                <w:sz w:val="20"/>
              </w:rPr>
            </w:pPr>
            <w:r>
              <w:rPr>
                <w:sz w:val="20"/>
              </w:rPr>
              <w:t>92E(1)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14</w:t>
            </w:r>
          </w:p>
        </w:tc>
        <w:tc>
          <w:tcPr>
            <w:tcW w:w="1417" w:type="dxa"/>
          </w:tcPr>
          <w:p>
            <w:pPr>
              <w:pStyle w:val="yTable"/>
              <w:spacing w:before="50"/>
              <w:jc w:val="center"/>
              <w:rPr>
                <w:sz w:val="20"/>
              </w:rPr>
            </w:pPr>
            <w:r>
              <w:rPr>
                <w:sz w:val="20"/>
              </w:rPr>
              <w:t>99X(4)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jc w:val="center"/>
              <w:rPr>
                <w:sz w:val="20"/>
              </w:rPr>
            </w:pPr>
            <w:bookmarkStart w:id="2176" w:name="_Toc535220609"/>
            <w:r>
              <w:rPr>
                <w:sz w:val="20"/>
              </w:rPr>
              <w:t>15</w:t>
            </w:r>
          </w:p>
        </w:tc>
        <w:tc>
          <w:tcPr>
            <w:tcW w:w="1417" w:type="dxa"/>
          </w:tcPr>
          <w:p>
            <w:pPr>
              <w:pStyle w:val="yTable"/>
              <w:jc w:val="center"/>
              <w:rPr>
                <w:sz w:val="20"/>
              </w:rPr>
            </w:pPr>
            <w:r>
              <w:rPr>
                <w:sz w:val="20"/>
              </w:rPr>
              <w:t>111A(1)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bl>
    <w:p>
      <w:pPr>
        <w:pStyle w:val="yFootnotesection"/>
      </w:pPr>
      <w:bookmarkStart w:id="2177" w:name="_Toc112214191"/>
      <w:bookmarkStart w:id="2178" w:name="_Toc112214643"/>
      <w:r>
        <w:tab/>
        <w:t>[Division 2 inserted by No. 14 of 1998 s. 18; amended by No. 54 of 2003 s. 25(3), 66(8) and (9), 85(3)-(5), 88(2), 115(4) and 132(3).]</w:t>
      </w:r>
    </w:p>
    <w:p>
      <w:pPr>
        <w:pStyle w:val="yHeading3"/>
        <w:spacing w:before="120"/>
        <w:outlineLvl w:val="0"/>
      </w:pPr>
      <w:bookmarkStart w:id="2179" w:name="_Toc112227989"/>
      <w:bookmarkStart w:id="2180" w:name="_Toc112228310"/>
      <w:bookmarkStart w:id="2181" w:name="_Toc112836405"/>
      <w:bookmarkStart w:id="2182" w:name="_Toc113067373"/>
      <w:bookmarkStart w:id="2183" w:name="_Toc113090374"/>
      <w:bookmarkStart w:id="2184" w:name="_Toc113263469"/>
      <w:bookmarkStart w:id="2185" w:name="_Toc113263786"/>
      <w:bookmarkStart w:id="2186" w:name="_Toc113769864"/>
      <w:bookmarkStart w:id="2187" w:name="_Toc114279339"/>
      <w:bookmarkStart w:id="2188" w:name="_Toc114279656"/>
      <w:bookmarkStart w:id="2189" w:name="_Toc116899703"/>
      <w:bookmarkStart w:id="2190" w:name="_Toc122749180"/>
      <w:bookmarkStart w:id="2191" w:name="_Toc123001936"/>
      <w:bookmarkStart w:id="2192" w:name="_Toc131393676"/>
      <w:bookmarkStart w:id="2193" w:name="_Toc139347377"/>
      <w:bookmarkStart w:id="2194" w:name="_Toc139687136"/>
      <w:bookmarkStart w:id="2195" w:name="_Toc152578393"/>
      <w:bookmarkStart w:id="2196" w:name="_Toc156296111"/>
      <w:r>
        <w:t>Division 3 — Individuals and bodies corporate</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spacing w:before="0"/>
              <w:rPr>
                <w:b/>
                <w:sz w:val="20"/>
              </w:rPr>
            </w:pPr>
            <w:r>
              <w:rPr>
                <w:b/>
                <w:sz w:val="20"/>
              </w:rPr>
              <w:t>Column 1</w:t>
            </w:r>
          </w:p>
        </w:tc>
        <w:tc>
          <w:tcPr>
            <w:tcW w:w="1319" w:type="dxa"/>
          </w:tcPr>
          <w:p>
            <w:pPr>
              <w:pStyle w:val="yTable"/>
              <w:spacing w:before="0"/>
              <w:rPr>
                <w:b/>
                <w:sz w:val="20"/>
              </w:rPr>
            </w:pPr>
            <w:r>
              <w:rPr>
                <w:b/>
                <w:sz w:val="20"/>
              </w:rPr>
              <w:t>Column 2</w:t>
            </w:r>
          </w:p>
        </w:tc>
        <w:tc>
          <w:tcPr>
            <w:tcW w:w="2650" w:type="dxa"/>
          </w:tcPr>
          <w:p>
            <w:pPr>
              <w:pStyle w:val="yTable"/>
              <w:spacing w:before="0"/>
              <w:rPr>
                <w:b/>
                <w:sz w:val="20"/>
              </w:rPr>
            </w:pPr>
            <w:r>
              <w:rPr>
                <w:b/>
                <w:sz w:val="20"/>
              </w:rPr>
              <w:t>Column 3</w:t>
            </w:r>
          </w:p>
        </w:tc>
        <w:tc>
          <w:tcPr>
            <w:tcW w:w="1701" w:type="dxa"/>
          </w:tcPr>
          <w:p>
            <w:pPr>
              <w:pStyle w:val="yTable"/>
              <w:spacing w:before="0"/>
              <w:rPr>
                <w:b/>
                <w:sz w:val="20"/>
              </w:rPr>
            </w:pPr>
            <w:r>
              <w:rPr>
                <w:b/>
                <w:sz w:val="20"/>
              </w:rPr>
              <w:t>Column 4</w:t>
            </w:r>
          </w:p>
        </w:tc>
      </w:tr>
      <w:tr>
        <w:trPr>
          <w:tblHeader/>
        </w:trPr>
        <w:tc>
          <w:tcPr>
            <w:tcW w:w="1418" w:type="dxa"/>
          </w:tcPr>
          <w:p>
            <w:pPr>
              <w:pStyle w:val="yTable"/>
              <w:spacing w:before="50"/>
              <w:rPr>
                <w:b/>
                <w:sz w:val="20"/>
              </w:rPr>
            </w:pPr>
            <w:r>
              <w:rPr>
                <w:b/>
                <w:sz w:val="20"/>
              </w:rPr>
              <w:t>Item</w:t>
            </w:r>
          </w:p>
        </w:tc>
        <w:tc>
          <w:tcPr>
            <w:tcW w:w="1319" w:type="dxa"/>
          </w:tcPr>
          <w:p>
            <w:pPr>
              <w:pStyle w:val="yTable"/>
              <w:spacing w:before="50"/>
              <w:rPr>
                <w:b/>
                <w:sz w:val="20"/>
              </w:rPr>
            </w:pPr>
            <w:r>
              <w:rPr>
                <w:b/>
                <w:sz w:val="20"/>
              </w:rPr>
              <w:t>Section</w:t>
            </w:r>
          </w:p>
        </w:tc>
        <w:tc>
          <w:tcPr>
            <w:tcW w:w="2650" w:type="dxa"/>
          </w:tcPr>
          <w:p>
            <w:pPr>
              <w:pStyle w:val="yTable"/>
              <w:spacing w:before="50"/>
              <w:rPr>
                <w:b/>
                <w:sz w:val="20"/>
              </w:rPr>
            </w:pPr>
            <w:r>
              <w:rPr>
                <w:b/>
                <w:sz w:val="20"/>
              </w:rPr>
              <w:t>Penalty — individual or body corporate</w:t>
            </w:r>
          </w:p>
        </w:tc>
        <w:tc>
          <w:tcPr>
            <w:tcW w:w="1701" w:type="dxa"/>
          </w:tcPr>
          <w:p>
            <w:pPr>
              <w:pStyle w:val="yTable"/>
              <w:spacing w:before="50"/>
              <w:rPr>
                <w:b/>
                <w:sz w:val="20"/>
              </w:rPr>
            </w:pPr>
            <w:r>
              <w:rPr>
                <w:b/>
                <w:sz w:val="20"/>
              </w:rPr>
              <w:t>Daily penalty</w:t>
            </w:r>
          </w:p>
          <w:p>
            <w:pPr>
              <w:pStyle w:val="yTable"/>
              <w:spacing w:before="50"/>
              <w:rPr>
                <w:b/>
                <w:sz w:val="20"/>
              </w:rPr>
            </w:pPr>
          </w:p>
        </w:tc>
      </w:tr>
      <w:tr>
        <w:tc>
          <w:tcPr>
            <w:tcW w:w="1418" w:type="dxa"/>
          </w:tcPr>
          <w:p>
            <w:pPr>
              <w:pStyle w:val="yTable"/>
              <w:spacing w:before="50"/>
              <w:jc w:val="center"/>
              <w:rPr>
                <w:sz w:val="20"/>
              </w:rPr>
            </w:pPr>
            <w:r>
              <w:rPr>
                <w:sz w:val="20"/>
              </w:rPr>
              <w:t>1</w:t>
            </w:r>
          </w:p>
        </w:tc>
        <w:tc>
          <w:tcPr>
            <w:tcW w:w="1319" w:type="dxa"/>
          </w:tcPr>
          <w:p>
            <w:pPr>
              <w:pStyle w:val="yTable"/>
              <w:spacing w:before="50"/>
              <w:jc w:val="center"/>
              <w:rPr>
                <w:sz w:val="20"/>
              </w:rPr>
            </w:pPr>
            <w:r>
              <w:rPr>
                <w:sz w:val="20"/>
              </w:rPr>
              <w:t>47(3)</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w:t>
            </w:r>
          </w:p>
        </w:tc>
        <w:tc>
          <w:tcPr>
            <w:tcW w:w="1319" w:type="dxa"/>
          </w:tcPr>
          <w:p>
            <w:pPr>
              <w:pStyle w:val="yTable"/>
              <w:spacing w:before="50"/>
              <w:jc w:val="center"/>
              <w:rPr>
                <w:sz w:val="20"/>
              </w:rPr>
            </w:pPr>
            <w:r>
              <w:rPr>
                <w:sz w:val="20"/>
              </w:rPr>
              <w:t>51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3</w:t>
            </w:r>
          </w:p>
        </w:tc>
        <w:tc>
          <w:tcPr>
            <w:tcW w:w="1319" w:type="dxa"/>
          </w:tcPr>
          <w:p>
            <w:pPr>
              <w:pStyle w:val="yTable"/>
              <w:spacing w:before="50"/>
              <w:jc w:val="center"/>
              <w:rPr>
                <w:sz w:val="20"/>
              </w:rPr>
            </w:pPr>
            <w:r>
              <w:rPr>
                <w:sz w:val="20"/>
              </w:rPr>
              <w:t>62A(2)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4</w:t>
            </w:r>
          </w:p>
        </w:tc>
        <w:tc>
          <w:tcPr>
            <w:tcW w:w="1319" w:type="dxa"/>
          </w:tcPr>
          <w:p>
            <w:pPr>
              <w:pStyle w:val="yTable"/>
              <w:spacing w:before="50"/>
              <w:jc w:val="center"/>
              <w:rPr>
                <w:sz w:val="20"/>
              </w:rPr>
            </w:pPr>
            <w:r>
              <w:rPr>
                <w:sz w:val="20"/>
              </w:rPr>
              <w:t>67</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5</w:t>
            </w:r>
          </w:p>
        </w:tc>
        <w:tc>
          <w:tcPr>
            <w:tcW w:w="1319" w:type="dxa"/>
          </w:tcPr>
          <w:p>
            <w:pPr>
              <w:pStyle w:val="yTable"/>
              <w:spacing w:before="50"/>
              <w:jc w:val="center"/>
              <w:rPr>
                <w:sz w:val="20"/>
              </w:rPr>
            </w:pPr>
            <w:r>
              <w:rPr>
                <w:sz w:val="20"/>
              </w:rPr>
              <w:t>72(1)</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6</w:t>
            </w:r>
          </w:p>
        </w:tc>
        <w:tc>
          <w:tcPr>
            <w:tcW w:w="1319" w:type="dxa"/>
          </w:tcPr>
          <w:p>
            <w:pPr>
              <w:pStyle w:val="yTable"/>
              <w:spacing w:before="50"/>
              <w:jc w:val="center"/>
              <w:rPr>
                <w:sz w:val="20"/>
              </w:rPr>
            </w:pPr>
            <w:r>
              <w:rPr>
                <w:sz w:val="20"/>
              </w:rPr>
              <w:t>72(4)</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7</w:t>
            </w:r>
          </w:p>
        </w:tc>
        <w:tc>
          <w:tcPr>
            <w:tcW w:w="1319" w:type="dxa"/>
          </w:tcPr>
          <w:p>
            <w:pPr>
              <w:pStyle w:val="yTable"/>
              <w:spacing w:before="50"/>
              <w:jc w:val="center"/>
              <w:rPr>
                <w:sz w:val="20"/>
              </w:rPr>
            </w:pPr>
            <w:r>
              <w:rPr>
                <w:sz w:val="20"/>
              </w:rPr>
              <w:t>76(1)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8</w:t>
            </w:r>
          </w:p>
        </w:tc>
        <w:tc>
          <w:tcPr>
            <w:tcW w:w="1319" w:type="dxa"/>
          </w:tcPr>
          <w:p>
            <w:pPr>
              <w:pStyle w:val="yTable"/>
              <w:spacing w:before="50"/>
              <w:jc w:val="center"/>
              <w:rPr>
                <w:sz w:val="20"/>
              </w:rPr>
            </w:pPr>
            <w:r>
              <w:rPr>
                <w:sz w:val="20"/>
              </w:rPr>
              <w:t>76(2)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9</w:t>
            </w:r>
          </w:p>
        </w:tc>
        <w:tc>
          <w:tcPr>
            <w:tcW w:w="1319" w:type="dxa"/>
          </w:tcPr>
          <w:p>
            <w:pPr>
              <w:pStyle w:val="yTable"/>
              <w:spacing w:before="50"/>
              <w:jc w:val="center"/>
              <w:rPr>
                <w:sz w:val="20"/>
              </w:rPr>
            </w:pPr>
            <w:r>
              <w:rPr>
                <w:sz w:val="20"/>
              </w:rPr>
              <w:t>81(2)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10</w:t>
            </w:r>
          </w:p>
        </w:tc>
        <w:tc>
          <w:tcPr>
            <w:tcW w:w="1319" w:type="dxa"/>
          </w:tcPr>
          <w:p>
            <w:pPr>
              <w:pStyle w:val="yTable"/>
              <w:spacing w:before="50"/>
              <w:jc w:val="center"/>
              <w:rPr>
                <w:sz w:val="20"/>
              </w:rPr>
            </w:pPr>
            <w:r>
              <w:rPr>
                <w:sz w:val="20"/>
              </w:rPr>
              <w:t>82(2)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11</w:t>
            </w:r>
          </w:p>
        </w:tc>
        <w:tc>
          <w:tcPr>
            <w:tcW w:w="1319" w:type="dxa"/>
          </w:tcPr>
          <w:p>
            <w:pPr>
              <w:pStyle w:val="yTable"/>
              <w:spacing w:before="50"/>
              <w:jc w:val="center"/>
              <w:rPr>
                <w:sz w:val="20"/>
              </w:rPr>
            </w:pPr>
            <w:r>
              <w:rPr>
                <w:sz w:val="20"/>
              </w:rPr>
              <w:t>83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12</w:t>
            </w:r>
          </w:p>
        </w:tc>
        <w:tc>
          <w:tcPr>
            <w:tcW w:w="1319" w:type="dxa"/>
          </w:tcPr>
          <w:p>
            <w:pPr>
              <w:pStyle w:val="yTable"/>
              <w:spacing w:before="50"/>
              <w:jc w:val="center"/>
              <w:rPr>
                <w:sz w:val="20"/>
              </w:rPr>
            </w:pPr>
            <w:r>
              <w:rPr>
                <w:sz w:val="20"/>
              </w:rPr>
              <w:t>86(1)</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13</w:t>
            </w:r>
          </w:p>
        </w:tc>
        <w:tc>
          <w:tcPr>
            <w:tcW w:w="1319" w:type="dxa"/>
          </w:tcPr>
          <w:p>
            <w:pPr>
              <w:pStyle w:val="yTable"/>
              <w:spacing w:before="50"/>
              <w:jc w:val="center"/>
              <w:rPr>
                <w:sz w:val="20"/>
              </w:rPr>
            </w:pPr>
            <w:r>
              <w:rPr>
                <w:sz w:val="20"/>
              </w:rPr>
              <w:t>86(2)</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14</w:t>
            </w:r>
          </w:p>
        </w:tc>
        <w:tc>
          <w:tcPr>
            <w:tcW w:w="1319" w:type="dxa"/>
          </w:tcPr>
          <w:p>
            <w:pPr>
              <w:pStyle w:val="yTable"/>
              <w:spacing w:before="50"/>
              <w:jc w:val="center"/>
              <w:rPr>
                <w:sz w:val="20"/>
              </w:rPr>
            </w:pPr>
            <w:r>
              <w:rPr>
                <w:sz w:val="20"/>
              </w:rPr>
              <w:t>86(3)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15</w:t>
            </w:r>
          </w:p>
        </w:tc>
        <w:tc>
          <w:tcPr>
            <w:tcW w:w="1319" w:type="dxa"/>
          </w:tcPr>
          <w:p>
            <w:pPr>
              <w:pStyle w:val="yTable"/>
              <w:spacing w:before="50"/>
              <w:jc w:val="center"/>
              <w:rPr>
                <w:sz w:val="20"/>
              </w:rPr>
            </w:pPr>
            <w:r>
              <w:rPr>
                <w:sz w:val="20"/>
              </w:rPr>
              <w:t>90(2)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16</w:t>
            </w:r>
          </w:p>
        </w:tc>
        <w:tc>
          <w:tcPr>
            <w:tcW w:w="1319" w:type="dxa"/>
          </w:tcPr>
          <w:p>
            <w:pPr>
              <w:pStyle w:val="yTable"/>
              <w:spacing w:before="50"/>
              <w:jc w:val="center"/>
              <w:rPr>
                <w:sz w:val="20"/>
              </w:rPr>
            </w:pPr>
            <w:r>
              <w:rPr>
                <w:sz w:val="20"/>
              </w:rPr>
              <w:t>91(3)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17</w:t>
            </w:r>
          </w:p>
        </w:tc>
        <w:tc>
          <w:tcPr>
            <w:tcW w:w="1319" w:type="dxa"/>
          </w:tcPr>
          <w:p>
            <w:pPr>
              <w:pStyle w:val="yTable"/>
              <w:spacing w:before="50"/>
              <w:jc w:val="center"/>
              <w:rPr>
                <w:sz w:val="20"/>
              </w:rPr>
            </w:pPr>
            <w:r>
              <w:rPr>
                <w:sz w:val="20"/>
              </w:rPr>
              <w:t>92(4)</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18</w:t>
            </w:r>
          </w:p>
        </w:tc>
        <w:tc>
          <w:tcPr>
            <w:tcW w:w="1319" w:type="dxa"/>
          </w:tcPr>
          <w:p>
            <w:pPr>
              <w:pStyle w:val="yTable"/>
              <w:spacing w:before="50"/>
              <w:jc w:val="center"/>
              <w:rPr>
                <w:sz w:val="20"/>
              </w:rPr>
            </w:pPr>
            <w:r>
              <w:rPr>
                <w:sz w:val="20"/>
              </w:rPr>
              <w:t>93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19</w:t>
            </w:r>
          </w:p>
        </w:tc>
        <w:tc>
          <w:tcPr>
            <w:tcW w:w="1319" w:type="dxa"/>
          </w:tcPr>
          <w:p>
            <w:pPr>
              <w:pStyle w:val="yTable"/>
              <w:spacing w:before="50"/>
              <w:jc w:val="center"/>
              <w:rPr>
                <w:sz w:val="20"/>
              </w:rPr>
            </w:pPr>
            <w:r>
              <w:rPr>
                <w:sz w:val="20"/>
              </w:rPr>
              <w:t>95(2)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20</w:t>
            </w:r>
          </w:p>
        </w:tc>
        <w:tc>
          <w:tcPr>
            <w:tcW w:w="1319" w:type="dxa"/>
          </w:tcPr>
          <w:p>
            <w:pPr>
              <w:pStyle w:val="yTable"/>
              <w:spacing w:before="50"/>
              <w:jc w:val="center"/>
              <w:rPr>
                <w:sz w:val="20"/>
              </w:rPr>
            </w:pPr>
            <w:r>
              <w:rPr>
                <w:sz w:val="20"/>
              </w:rPr>
              <w:t>96(3)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21</w:t>
            </w:r>
          </w:p>
        </w:tc>
        <w:tc>
          <w:tcPr>
            <w:tcW w:w="1319" w:type="dxa"/>
          </w:tcPr>
          <w:p>
            <w:pPr>
              <w:pStyle w:val="yTable"/>
              <w:spacing w:before="50"/>
              <w:jc w:val="center"/>
              <w:rPr>
                <w:sz w:val="20"/>
              </w:rPr>
            </w:pPr>
            <w:r>
              <w:rPr>
                <w:sz w:val="20"/>
              </w:rPr>
              <w:t>112</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22</w:t>
            </w:r>
          </w:p>
        </w:tc>
        <w:tc>
          <w:tcPr>
            <w:tcW w:w="1319" w:type="dxa"/>
          </w:tcPr>
          <w:p>
            <w:pPr>
              <w:pStyle w:val="yTable"/>
              <w:spacing w:before="50"/>
              <w:jc w:val="center"/>
              <w:rPr>
                <w:sz w:val="20"/>
              </w:rPr>
            </w:pPr>
            <w:r>
              <w:rPr>
                <w:sz w:val="20"/>
              </w:rPr>
              <w:t>120</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bl>
    <w:p>
      <w:pPr>
        <w:pStyle w:val="yFootnotesection"/>
      </w:pPr>
      <w:bookmarkStart w:id="2197" w:name="_Toc535220610"/>
      <w:r>
        <w:tab/>
        <w:t>[Division 3 inserted by No. 14 of 1998 s. 18; amended by No. 54 of 2003 s. 85(6).]</w:t>
      </w:r>
    </w:p>
    <w:p>
      <w:pPr>
        <w:pStyle w:val="yHeading2"/>
        <w:outlineLvl w:val="0"/>
      </w:pPr>
      <w:bookmarkStart w:id="2198" w:name="_Toc112214192"/>
      <w:bookmarkStart w:id="2199" w:name="_Toc112214644"/>
      <w:bookmarkStart w:id="2200" w:name="_Toc112227990"/>
      <w:bookmarkStart w:id="2201" w:name="_Toc112228311"/>
      <w:bookmarkStart w:id="2202" w:name="_Toc112836406"/>
      <w:bookmarkStart w:id="2203" w:name="_Toc113067374"/>
      <w:bookmarkStart w:id="2204" w:name="_Toc113090375"/>
      <w:bookmarkStart w:id="2205" w:name="_Toc113263470"/>
      <w:bookmarkStart w:id="2206" w:name="_Toc113263787"/>
      <w:bookmarkStart w:id="2207" w:name="_Toc113769865"/>
      <w:bookmarkStart w:id="2208" w:name="_Toc114279340"/>
      <w:bookmarkStart w:id="2209" w:name="_Toc114279657"/>
      <w:bookmarkStart w:id="2210" w:name="_Toc116899704"/>
      <w:bookmarkStart w:id="2211" w:name="_Toc122749181"/>
      <w:bookmarkStart w:id="2212" w:name="_Toc123001937"/>
      <w:bookmarkStart w:id="2213" w:name="_Toc131393677"/>
      <w:bookmarkStart w:id="2214" w:name="_Toc139347378"/>
      <w:bookmarkStart w:id="2215" w:name="_Toc139687137"/>
      <w:bookmarkStart w:id="2216" w:name="_Toc152578394"/>
      <w:bookmarkStart w:id="2217" w:name="_Toc156296112"/>
      <w:r>
        <w:rPr>
          <w:rStyle w:val="CharSDivNo"/>
          <w:sz w:val="28"/>
        </w:rPr>
        <w:t>Part 3</w:t>
      </w:r>
      <w:r>
        <w:t> — </w:t>
      </w:r>
      <w:r>
        <w:rPr>
          <w:rStyle w:val="CharSDivText"/>
          <w:sz w:val="28"/>
        </w:rPr>
        <w:t>Tier 3 offences and penalties</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rPr>
                <w:b/>
                <w:sz w:val="20"/>
              </w:rPr>
            </w:pPr>
            <w:r>
              <w:rPr>
                <w:b/>
                <w:sz w:val="20"/>
              </w:rPr>
              <w:t>Column 1</w:t>
            </w:r>
          </w:p>
        </w:tc>
        <w:tc>
          <w:tcPr>
            <w:tcW w:w="1319" w:type="dxa"/>
          </w:tcPr>
          <w:p>
            <w:pPr>
              <w:pStyle w:val="yTable"/>
              <w:rPr>
                <w:b/>
                <w:sz w:val="20"/>
              </w:rPr>
            </w:pPr>
            <w:r>
              <w:rPr>
                <w:b/>
                <w:sz w:val="20"/>
              </w:rPr>
              <w:t>Column 2</w:t>
            </w:r>
          </w:p>
        </w:tc>
        <w:tc>
          <w:tcPr>
            <w:tcW w:w="2650"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319" w:type="dxa"/>
          </w:tcPr>
          <w:p>
            <w:pPr>
              <w:pStyle w:val="yTable"/>
              <w:rPr>
                <w:b/>
                <w:sz w:val="20"/>
              </w:rPr>
            </w:pPr>
            <w:r>
              <w:rPr>
                <w:b/>
                <w:sz w:val="20"/>
              </w:rPr>
              <w:t>Section</w:t>
            </w:r>
          </w:p>
        </w:tc>
        <w:tc>
          <w:tcPr>
            <w:tcW w:w="2650" w:type="dxa"/>
          </w:tcPr>
          <w:p>
            <w:pPr>
              <w:pStyle w:val="yTable"/>
              <w:rPr>
                <w:b/>
                <w:sz w:val="20"/>
              </w:rPr>
            </w:pPr>
            <w:r>
              <w:rPr>
                <w:b/>
                <w:sz w:val="20"/>
              </w:rPr>
              <w:t>Penalty — individual or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319" w:type="dxa"/>
          </w:tcPr>
          <w:p>
            <w:pPr>
              <w:pStyle w:val="yTable"/>
              <w:jc w:val="center"/>
              <w:rPr>
                <w:sz w:val="20"/>
              </w:rPr>
            </w:pPr>
            <w:r>
              <w:rPr>
                <w:sz w:val="20"/>
              </w:rPr>
              <w:t>77(1)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2</w:t>
            </w:r>
          </w:p>
        </w:tc>
        <w:tc>
          <w:tcPr>
            <w:tcW w:w="1319" w:type="dxa"/>
          </w:tcPr>
          <w:p>
            <w:pPr>
              <w:pStyle w:val="yTable"/>
              <w:jc w:val="center"/>
              <w:rPr>
                <w:sz w:val="20"/>
              </w:rPr>
            </w:pPr>
            <w:r>
              <w:rPr>
                <w:sz w:val="20"/>
              </w:rPr>
              <w:t>77(2)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3</w:t>
            </w:r>
          </w:p>
        </w:tc>
        <w:tc>
          <w:tcPr>
            <w:tcW w:w="1319" w:type="dxa"/>
          </w:tcPr>
          <w:p>
            <w:pPr>
              <w:pStyle w:val="yTable"/>
              <w:jc w:val="center"/>
              <w:rPr>
                <w:sz w:val="20"/>
              </w:rPr>
            </w:pPr>
            <w:r>
              <w:rPr>
                <w:sz w:val="20"/>
              </w:rPr>
              <w:t>77(3)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319" w:type="dxa"/>
          </w:tcPr>
          <w:p>
            <w:pPr>
              <w:pStyle w:val="yTable"/>
              <w:jc w:val="center"/>
              <w:rPr>
                <w:sz w:val="20"/>
              </w:rPr>
            </w:pPr>
            <w:r>
              <w:rPr>
                <w:sz w:val="20"/>
              </w:rPr>
              <w:t>78(1)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319" w:type="dxa"/>
          </w:tcPr>
          <w:p>
            <w:pPr>
              <w:pStyle w:val="yTable"/>
              <w:jc w:val="center"/>
              <w:rPr>
                <w:sz w:val="20"/>
              </w:rPr>
            </w:pPr>
            <w:r>
              <w:rPr>
                <w:sz w:val="20"/>
              </w:rPr>
              <w:t>78(3)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6</w:t>
            </w:r>
          </w:p>
        </w:tc>
        <w:tc>
          <w:tcPr>
            <w:tcW w:w="1319" w:type="dxa"/>
          </w:tcPr>
          <w:p>
            <w:pPr>
              <w:pStyle w:val="yTable"/>
              <w:jc w:val="center"/>
              <w:rPr>
                <w:sz w:val="20"/>
              </w:rPr>
            </w:pPr>
            <w:r>
              <w:rPr>
                <w:sz w:val="20"/>
              </w:rPr>
              <w:t>79(1)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7</w:t>
            </w:r>
          </w:p>
        </w:tc>
        <w:tc>
          <w:tcPr>
            <w:tcW w:w="1319" w:type="dxa"/>
          </w:tcPr>
          <w:p>
            <w:pPr>
              <w:pStyle w:val="yTable"/>
              <w:jc w:val="center"/>
              <w:rPr>
                <w:sz w:val="20"/>
              </w:rPr>
            </w:pPr>
            <w:r>
              <w:rPr>
                <w:sz w:val="20"/>
              </w:rPr>
              <w:t>80</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8</w:t>
            </w:r>
          </w:p>
        </w:tc>
        <w:tc>
          <w:tcPr>
            <w:tcW w:w="1319" w:type="dxa"/>
          </w:tcPr>
          <w:p>
            <w:pPr>
              <w:pStyle w:val="yTable"/>
              <w:jc w:val="center"/>
              <w:rPr>
                <w:sz w:val="20"/>
              </w:rPr>
            </w:pPr>
            <w:r>
              <w:rPr>
                <w:sz w:val="20"/>
              </w:rPr>
              <w:t>84(1)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9</w:t>
            </w:r>
          </w:p>
        </w:tc>
        <w:tc>
          <w:tcPr>
            <w:tcW w:w="1319" w:type="dxa"/>
          </w:tcPr>
          <w:p>
            <w:pPr>
              <w:pStyle w:val="yTable"/>
              <w:jc w:val="center"/>
              <w:rPr>
                <w:sz w:val="20"/>
              </w:rPr>
            </w:pPr>
            <w:r>
              <w:rPr>
                <w:sz w:val="20"/>
              </w:rPr>
              <w:t>85(1)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10</w:t>
            </w:r>
          </w:p>
        </w:tc>
        <w:tc>
          <w:tcPr>
            <w:tcW w:w="1319" w:type="dxa"/>
          </w:tcPr>
          <w:p>
            <w:pPr>
              <w:pStyle w:val="yTable"/>
              <w:jc w:val="center"/>
              <w:rPr>
                <w:sz w:val="20"/>
              </w:rPr>
            </w:pPr>
            <w:r>
              <w:rPr>
                <w:sz w:val="20"/>
              </w:rPr>
              <w:t>97(2)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$1 000</w:t>
            </w:r>
          </w:p>
        </w:tc>
      </w:tr>
      <w:tr>
        <w:tc>
          <w:tcPr>
            <w:tcW w:w="1418" w:type="dxa"/>
          </w:tcPr>
          <w:p>
            <w:pPr>
              <w:pStyle w:val="yTable"/>
              <w:jc w:val="center"/>
              <w:rPr>
                <w:sz w:val="20"/>
              </w:rPr>
            </w:pPr>
            <w:r>
              <w:rPr>
                <w:sz w:val="20"/>
              </w:rPr>
              <w:t>11</w:t>
            </w:r>
          </w:p>
        </w:tc>
        <w:tc>
          <w:tcPr>
            <w:tcW w:w="1319" w:type="dxa"/>
          </w:tcPr>
          <w:p>
            <w:pPr>
              <w:pStyle w:val="yTable"/>
              <w:jc w:val="center"/>
              <w:rPr>
                <w:sz w:val="20"/>
              </w:rPr>
            </w:pPr>
            <w:r>
              <w:rPr>
                <w:sz w:val="20"/>
              </w:rPr>
              <w:t>110H(6)</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bl>
    <w:p>
      <w:pPr>
        <w:pStyle w:val="yFootnotesection"/>
        <w:spacing w:before="160"/>
        <w:ind w:left="720" w:firstLine="0"/>
      </w:pPr>
      <w:r>
        <w:tab/>
        <w:t>[Part 3 inserted by No. 14 of 1998 s. 18.]</w:t>
      </w:r>
    </w:p>
    <w:p>
      <w:pPr>
        <w:pStyle w:val="yScheduleHeading"/>
        <w:outlineLvl w:val="0"/>
      </w:pPr>
      <w:bookmarkStart w:id="2218" w:name="_Toc112214193"/>
      <w:bookmarkStart w:id="2219" w:name="_Toc112214645"/>
      <w:bookmarkStart w:id="2220" w:name="_Toc112227991"/>
      <w:bookmarkStart w:id="2221" w:name="_Toc112228312"/>
      <w:bookmarkStart w:id="2222" w:name="_Toc112836407"/>
      <w:bookmarkStart w:id="2223" w:name="_Toc113067375"/>
      <w:bookmarkStart w:id="2224" w:name="_Toc113090376"/>
      <w:bookmarkStart w:id="2225" w:name="_Toc113263471"/>
      <w:bookmarkStart w:id="2226" w:name="_Toc113263788"/>
      <w:bookmarkStart w:id="2227" w:name="_Toc113769866"/>
      <w:bookmarkStart w:id="2228" w:name="_Toc114279341"/>
      <w:bookmarkStart w:id="2229" w:name="_Toc114279658"/>
      <w:bookmarkStart w:id="2230" w:name="_Toc116899705"/>
      <w:bookmarkStart w:id="2231" w:name="_Toc122749182"/>
      <w:bookmarkStart w:id="2232" w:name="_Toc123001938"/>
      <w:bookmarkStart w:id="2233" w:name="_Toc131393678"/>
      <w:bookmarkStart w:id="2234" w:name="_Toc139347379"/>
      <w:bookmarkStart w:id="2235" w:name="_Toc139687138"/>
      <w:bookmarkStart w:id="2236" w:name="_Toc152578395"/>
      <w:bookmarkStart w:id="2237" w:name="_Toc156296113"/>
      <w:r>
        <w:rPr>
          <w:rStyle w:val="CharSchNo"/>
        </w:rPr>
        <w:t>Schedule 2</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r>
        <w:rPr>
          <w:rStyle w:val="CharSDivNo"/>
        </w:rPr>
        <w:t xml:space="preserve"> </w:t>
      </w:r>
    </w:p>
    <w:p>
      <w:pPr>
        <w:pStyle w:val="yShoulderClause"/>
        <w:rPr>
          <w:snapToGrid w:val="0"/>
        </w:rPr>
      </w:pPr>
      <w:r>
        <w:rPr>
          <w:snapToGrid w:val="0"/>
        </w:rPr>
        <w:t>[Section 123(2)]</w:t>
      </w:r>
    </w:p>
    <w:p>
      <w:pPr>
        <w:pStyle w:val="yMiscellaneousHeading"/>
        <w:outlineLvl w:val="0"/>
      </w:pPr>
      <w:r>
        <w:rPr>
          <w:rStyle w:val="CharSchText"/>
          <w:b/>
          <w:sz w:val="28"/>
        </w:rPr>
        <w:t>Matters in respect of which regulations may be made</w:t>
      </w:r>
      <w:r>
        <w:rPr>
          <w:rStyle w:val="CharSDivText"/>
        </w:rPr>
        <w:t xml:space="preserve"> </w:t>
      </w:r>
    </w:p>
    <w:p>
      <w:pPr>
        <w:pStyle w:val="yMiscellaneousBody"/>
        <w:tabs>
          <w:tab w:val="left" w:pos="567"/>
        </w:tabs>
        <w:ind w:left="567" w:hanging="567"/>
        <w:rPr>
          <w:snapToGrid w:val="0"/>
        </w:rPr>
      </w:pPr>
      <w:r>
        <w:rPr>
          <w:snapToGrid w:val="0"/>
        </w:rPr>
        <w:t>1.</w:t>
      </w:r>
      <w:r>
        <w:rPr>
          <w:snapToGrid w:val="0"/>
        </w:rPr>
        <w:tab/>
        <w:t>In this Schedule — </w:t>
      </w:r>
    </w:p>
    <w:p>
      <w:pPr>
        <w:pStyle w:val="yMiscellaneousBody"/>
        <w:tabs>
          <w:tab w:val="left" w:pos="567"/>
        </w:tabs>
        <w:ind w:left="567" w:hanging="567"/>
      </w:pPr>
      <w:r>
        <w:rPr>
          <w:b/>
        </w:rPr>
        <w:tab/>
        <w:t>“</w:t>
      </w:r>
      <w:r>
        <w:rPr>
          <w:rStyle w:val="CharDefText"/>
        </w:rPr>
        <w:t>specified</w:t>
      </w:r>
      <w:r>
        <w:rPr>
          <w:b/>
        </w:rPr>
        <w:t>”</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xml:space="preserve">, the following —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b/>
        </w:rPr>
        <w:t>“</w:t>
      </w:r>
      <w:r>
        <w:rPr>
          <w:rStyle w:val="CharDefText"/>
        </w:rPr>
        <w:t>authorisation</w:t>
      </w:r>
      <w:r>
        <w:rPr>
          <w:b/>
        </w:rPr>
        <w:t>”</w:t>
      </w:r>
      <w:r>
        <w:t xml:space="preserve">) —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 xml:space="preserve">The matters that may be set out in a certificate or report relating to —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2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ind w:left="567" w:hanging="567"/>
      </w:pPr>
      <w:r>
        <w:tab/>
        <w:t>[Schedule 2 amended by No. 14 of 1998 s. 19, 21 and 36; No. 54 of 2003 s. 26, 67, 86, 89, 96 and 138.]</w:t>
      </w:r>
    </w:p>
    <w:p>
      <w:pPr>
        <w:pStyle w:val="yScheduleHeading"/>
        <w:outlineLvl w:val="0"/>
      </w:pPr>
      <w:bookmarkStart w:id="2238" w:name="_Toc112214194"/>
      <w:bookmarkStart w:id="2239" w:name="_Toc112214646"/>
      <w:bookmarkStart w:id="2240" w:name="_Toc112227992"/>
      <w:bookmarkStart w:id="2241" w:name="_Toc112228313"/>
      <w:bookmarkStart w:id="2242" w:name="_Toc112836408"/>
      <w:bookmarkStart w:id="2243" w:name="_Toc113067376"/>
      <w:bookmarkStart w:id="2244" w:name="_Toc113090377"/>
      <w:bookmarkStart w:id="2245" w:name="_Toc113263472"/>
      <w:bookmarkStart w:id="2246" w:name="_Toc113263789"/>
      <w:bookmarkStart w:id="2247" w:name="_Toc113769867"/>
      <w:bookmarkStart w:id="2248" w:name="_Toc114279342"/>
      <w:bookmarkStart w:id="2249" w:name="_Toc114279659"/>
      <w:bookmarkStart w:id="2250" w:name="_Toc116899706"/>
      <w:bookmarkStart w:id="2251" w:name="_Toc122749183"/>
      <w:bookmarkStart w:id="2252" w:name="_Toc123001939"/>
      <w:bookmarkStart w:id="2253" w:name="_Toc131393679"/>
      <w:bookmarkStart w:id="2254" w:name="_Toc139347380"/>
      <w:bookmarkStart w:id="2255" w:name="_Toc139687139"/>
      <w:bookmarkStart w:id="2256" w:name="_Toc152578396"/>
      <w:bookmarkStart w:id="2257" w:name="_Toc156296114"/>
      <w:r>
        <w:rPr>
          <w:rStyle w:val="CharSchNo"/>
        </w:rPr>
        <w:t>Schedule 3</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r>
        <w:t xml:space="preserve"> </w:t>
      </w:r>
    </w:p>
    <w:p>
      <w:pPr>
        <w:pStyle w:val="yShoulderClause"/>
        <w:rPr>
          <w:snapToGrid w:val="0"/>
        </w:rPr>
      </w:pPr>
      <w:r>
        <w:rPr>
          <w:snapToGrid w:val="0"/>
        </w:rPr>
        <w:t>[Section 126]</w:t>
      </w:r>
    </w:p>
    <w:p>
      <w:pPr>
        <w:pStyle w:val="MiscellaneousHeading"/>
        <w:spacing w:before="240"/>
      </w:pPr>
      <w:r>
        <w:rPr>
          <w:rStyle w:val="CharSchText"/>
          <w:b/>
          <w:sz w:val="28"/>
        </w:rPr>
        <w:t xml:space="preserve">Transitional provisions related to </w:t>
      </w:r>
      <w:r>
        <w:rPr>
          <w:rStyle w:val="CharSchText"/>
          <w:b/>
          <w:i/>
          <w:sz w:val="28"/>
        </w:rPr>
        <w:t>Environmental Protection Act 1971</w:t>
      </w:r>
    </w:p>
    <w:p>
      <w:pPr>
        <w:pStyle w:val="yHeading5"/>
        <w:outlineLvl w:val="9"/>
        <w:rPr>
          <w:snapToGrid w:val="0"/>
        </w:rPr>
      </w:pPr>
      <w:bookmarkStart w:id="2258" w:name="_Toc139347381"/>
      <w:bookmarkStart w:id="2259" w:name="_Toc156296115"/>
      <w:bookmarkStart w:id="2260" w:name="_Toc152578397"/>
      <w:r>
        <w:rPr>
          <w:snapToGrid w:val="0"/>
        </w:rPr>
        <w:t>1.</w:t>
      </w:r>
      <w:bookmarkEnd w:id="2258"/>
      <w:bookmarkEnd w:id="2259"/>
      <w:bookmarkEnd w:id="2260"/>
    </w:p>
    <w:p>
      <w:pPr>
        <w:pStyle w:val="ySubsection"/>
        <w:rPr>
          <w:snapToGrid w:val="0"/>
        </w:rPr>
      </w:pPr>
      <w:r>
        <w:rPr>
          <w:snapToGrid w:val="0"/>
        </w:rPr>
        <w:tab/>
      </w:r>
      <w:r>
        <w:rPr>
          <w:snapToGrid w:val="0"/>
        </w:rPr>
        <w:tab/>
        <w:t>Any order made under section 8 of the repealed Act and in force immediately before the coming into operation of this clause ceases to have effect on that coming into operation.</w:t>
      </w:r>
    </w:p>
    <w:p>
      <w:pPr>
        <w:pStyle w:val="yHeading5"/>
        <w:outlineLvl w:val="9"/>
        <w:rPr>
          <w:snapToGrid w:val="0"/>
        </w:rPr>
      </w:pPr>
      <w:bookmarkStart w:id="2261" w:name="_Toc139347382"/>
      <w:bookmarkStart w:id="2262" w:name="_Toc156296116"/>
      <w:bookmarkStart w:id="2263" w:name="_Toc152578398"/>
      <w:r>
        <w:rPr>
          <w:snapToGrid w:val="0"/>
        </w:rPr>
        <w:t>2.</w:t>
      </w:r>
      <w:bookmarkEnd w:id="2261"/>
      <w:bookmarkEnd w:id="2262"/>
      <w:bookmarkEnd w:id="2263"/>
    </w:p>
    <w:p>
      <w:pPr>
        <w:pStyle w:val="ySubsection"/>
        <w:rPr>
          <w:snapToGrid w:val="0"/>
        </w:rPr>
      </w:pPr>
      <w:r>
        <w:rPr>
          <w:snapToGrid w:val="0"/>
        </w:rPr>
        <w:tab/>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Heading5"/>
        <w:outlineLvl w:val="9"/>
        <w:rPr>
          <w:snapToGrid w:val="0"/>
        </w:rPr>
      </w:pPr>
      <w:bookmarkStart w:id="2264" w:name="_Toc139347383"/>
      <w:bookmarkStart w:id="2265" w:name="_Toc156296117"/>
      <w:bookmarkStart w:id="2266" w:name="_Toc152578399"/>
      <w:r>
        <w:rPr>
          <w:snapToGrid w:val="0"/>
        </w:rPr>
        <w:t>3.</w:t>
      </w:r>
      <w:bookmarkEnd w:id="2264"/>
      <w:bookmarkEnd w:id="2265"/>
      <w:bookmarkEnd w:id="2266"/>
    </w:p>
    <w:p>
      <w:pPr>
        <w:pStyle w:val="ySubsection"/>
        <w:rPr>
          <w:snapToGrid w:val="0"/>
        </w:rPr>
      </w:pPr>
      <w:r>
        <w:rPr>
          <w:snapToGrid w:val="0"/>
        </w:rPr>
        <w:tab/>
      </w:r>
      <w:r>
        <w:rPr>
          <w:snapToGrid w:val="0"/>
        </w:rPr>
        <w:tab/>
        <w:t>Every person appointed under section 10(2) of the repealed Act and still so appointed immediately before the coming into operation of this clause shall on that coming into operation cease to be so appointed.</w:t>
      </w:r>
    </w:p>
    <w:p>
      <w:pPr>
        <w:pStyle w:val="yHeading5"/>
        <w:outlineLvl w:val="9"/>
        <w:rPr>
          <w:snapToGrid w:val="0"/>
        </w:rPr>
      </w:pPr>
      <w:bookmarkStart w:id="2267" w:name="_Toc139347384"/>
      <w:bookmarkStart w:id="2268" w:name="_Toc156296118"/>
      <w:bookmarkStart w:id="2269" w:name="_Toc152578400"/>
      <w:r>
        <w:rPr>
          <w:snapToGrid w:val="0"/>
        </w:rPr>
        <w:t>4.</w:t>
      </w:r>
      <w:bookmarkEnd w:id="2267"/>
      <w:bookmarkEnd w:id="2268"/>
      <w:bookmarkEnd w:id="2269"/>
    </w:p>
    <w:p>
      <w:pPr>
        <w:pStyle w:val="ySubsection"/>
        <w:rPr>
          <w:snapToGrid w:val="0"/>
        </w:rPr>
      </w:pPr>
      <w:r>
        <w:rPr>
          <w:snapToGrid w:val="0"/>
        </w:rPr>
        <w:tab/>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Heading5"/>
        <w:outlineLvl w:val="9"/>
        <w:rPr>
          <w:snapToGrid w:val="0"/>
        </w:rPr>
      </w:pPr>
      <w:bookmarkStart w:id="2270" w:name="_Toc139347385"/>
      <w:bookmarkStart w:id="2271" w:name="_Toc156296119"/>
      <w:bookmarkStart w:id="2272" w:name="_Toc152578401"/>
      <w:r>
        <w:rPr>
          <w:snapToGrid w:val="0"/>
        </w:rPr>
        <w:t>5.</w:t>
      </w:r>
      <w:bookmarkEnd w:id="2270"/>
      <w:bookmarkEnd w:id="2271"/>
      <w:bookmarkEnd w:id="2272"/>
    </w:p>
    <w:p>
      <w:pPr>
        <w:pStyle w:val="ySubsection"/>
        <w:rPr>
          <w:snapToGrid w:val="0"/>
        </w:rPr>
      </w:pPr>
      <w:r>
        <w:rPr>
          <w:snapToGrid w:val="0"/>
        </w:rPr>
        <w:tab/>
      </w:r>
      <w:r>
        <w:rPr>
          <w:snapToGrid w:val="0"/>
        </w:rPr>
        <w:tab/>
        <w:t>The Department of Conservation and Environment referred to in section 12 of the repealed Act is abolished.</w:t>
      </w:r>
    </w:p>
    <w:p>
      <w:pPr>
        <w:pStyle w:val="yHeading5"/>
        <w:outlineLvl w:val="9"/>
        <w:rPr>
          <w:snapToGrid w:val="0"/>
        </w:rPr>
      </w:pPr>
      <w:bookmarkStart w:id="2273" w:name="_Toc139347386"/>
      <w:bookmarkStart w:id="2274" w:name="_Toc156296120"/>
      <w:bookmarkStart w:id="2275" w:name="_Toc152578402"/>
      <w:r>
        <w:rPr>
          <w:snapToGrid w:val="0"/>
        </w:rPr>
        <w:t>6.</w:t>
      </w:r>
      <w:bookmarkEnd w:id="2273"/>
      <w:bookmarkEnd w:id="2274"/>
      <w:bookmarkEnd w:id="2275"/>
    </w:p>
    <w:p>
      <w:pPr>
        <w:pStyle w:val="ySubsection"/>
        <w:rPr>
          <w:snapToGrid w:val="0"/>
        </w:rPr>
      </w:pPr>
      <w:r>
        <w:rPr>
          <w:snapToGrid w:val="0"/>
        </w:rPr>
        <w:tab/>
      </w:r>
      <w:r>
        <w:rPr>
          <w:snapToGrid w:val="0"/>
        </w:rPr>
        <w:tab/>
        <w:t>The office of Director of Conservation and Environment referred to in section 13 of the repealed Act is abolished.</w:t>
      </w:r>
    </w:p>
    <w:p>
      <w:pPr>
        <w:pStyle w:val="yHeading5"/>
        <w:outlineLvl w:val="9"/>
        <w:rPr>
          <w:snapToGrid w:val="0"/>
        </w:rPr>
      </w:pPr>
      <w:bookmarkStart w:id="2276" w:name="_Toc139347387"/>
      <w:bookmarkStart w:id="2277" w:name="_Toc156296121"/>
      <w:bookmarkStart w:id="2278" w:name="_Toc152578403"/>
      <w:r>
        <w:rPr>
          <w:snapToGrid w:val="0"/>
        </w:rPr>
        <w:t>7.</w:t>
      </w:r>
      <w:bookmarkEnd w:id="2276"/>
      <w:bookmarkEnd w:id="2277"/>
      <w:bookmarkEnd w:id="2278"/>
    </w:p>
    <w:p>
      <w:pPr>
        <w:pStyle w:val="ySubsection"/>
        <w:rPr>
          <w:snapToGrid w:val="0"/>
        </w:rPr>
      </w:pPr>
      <w:r>
        <w:rPr>
          <w:snapToGrid w:val="0"/>
        </w:rPr>
        <w:tab/>
      </w:r>
      <w:r>
        <w:rPr>
          <w:snapToGrid w:val="0"/>
        </w:rPr>
        <w:tab/>
        <w:t>The Council within the meaning of the repealed Act is abolished.</w:t>
      </w:r>
    </w:p>
    <w:p>
      <w:pPr>
        <w:pStyle w:val="yHeading5"/>
        <w:outlineLvl w:val="9"/>
        <w:rPr>
          <w:snapToGrid w:val="0"/>
        </w:rPr>
      </w:pPr>
      <w:bookmarkStart w:id="2279" w:name="_Toc139347388"/>
      <w:bookmarkStart w:id="2280" w:name="_Toc156296122"/>
      <w:bookmarkStart w:id="2281" w:name="_Toc152578404"/>
      <w:r>
        <w:rPr>
          <w:snapToGrid w:val="0"/>
        </w:rPr>
        <w:t>8.</w:t>
      </w:r>
      <w:bookmarkEnd w:id="2279"/>
      <w:bookmarkEnd w:id="2280"/>
      <w:bookmarkEnd w:id="2281"/>
    </w:p>
    <w:p>
      <w:pPr>
        <w:pStyle w:val="ySubsection"/>
        <w:rPr>
          <w:snapToGrid w:val="0"/>
        </w:rPr>
      </w:pPr>
      <w:r>
        <w:rPr>
          <w:snapToGrid w:val="0"/>
        </w:rPr>
        <w:tab/>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Heading5"/>
        <w:outlineLvl w:val="9"/>
        <w:rPr>
          <w:snapToGrid w:val="0"/>
        </w:rPr>
      </w:pPr>
      <w:bookmarkStart w:id="2282" w:name="_Toc139347389"/>
      <w:bookmarkStart w:id="2283" w:name="_Toc156296123"/>
      <w:bookmarkStart w:id="2284" w:name="_Toc152578405"/>
      <w:r>
        <w:rPr>
          <w:snapToGrid w:val="0"/>
        </w:rPr>
        <w:t>9.</w:t>
      </w:r>
      <w:bookmarkEnd w:id="2282"/>
      <w:bookmarkEnd w:id="2283"/>
      <w:bookmarkEnd w:id="2284"/>
    </w:p>
    <w:p>
      <w:pPr>
        <w:pStyle w:val="ySubsection"/>
        <w:rPr>
          <w:snapToGrid w:val="0"/>
        </w:rPr>
      </w:pPr>
      <w:r>
        <w:rPr>
          <w:snapToGrid w:val="0"/>
        </w:rPr>
        <w:tab/>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Heading5"/>
        <w:outlineLvl w:val="9"/>
        <w:rPr>
          <w:snapToGrid w:val="0"/>
        </w:rPr>
      </w:pPr>
      <w:bookmarkStart w:id="2285" w:name="_Toc139347390"/>
      <w:bookmarkStart w:id="2286" w:name="_Toc156296124"/>
      <w:bookmarkStart w:id="2287" w:name="_Toc152578406"/>
      <w:r>
        <w:rPr>
          <w:snapToGrid w:val="0"/>
        </w:rPr>
        <w:t>10.</w:t>
      </w:r>
      <w:bookmarkEnd w:id="2285"/>
      <w:bookmarkEnd w:id="2286"/>
      <w:bookmarkEnd w:id="2287"/>
    </w:p>
    <w:p>
      <w:pPr>
        <w:pStyle w:val="ySubsection"/>
        <w:rPr>
          <w:snapToGrid w:val="0"/>
        </w:rPr>
      </w:pPr>
      <w:r>
        <w:rPr>
          <w:snapToGrid w:val="0"/>
        </w:rPr>
        <w:tab/>
      </w:r>
      <w:r>
        <w:rPr>
          <w:snapToGrid w:val="0"/>
        </w:rPr>
        <w:tab/>
        <w:t>The establishment of a committee under section 30(4) of the repealed Act subsisting immediately before the coming into operation of this clause shall terminate on that coming into operation.</w:t>
      </w:r>
    </w:p>
    <w:p>
      <w:pPr>
        <w:pStyle w:val="yHeading5"/>
        <w:outlineLvl w:val="9"/>
        <w:rPr>
          <w:snapToGrid w:val="0"/>
        </w:rPr>
      </w:pPr>
      <w:bookmarkStart w:id="2288" w:name="_Toc139347391"/>
      <w:bookmarkStart w:id="2289" w:name="_Toc156296125"/>
      <w:bookmarkStart w:id="2290" w:name="_Toc152578407"/>
      <w:r>
        <w:rPr>
          <w:snapToGrid w:val="0"/>
        </w:rPr>
        <w:t>11.</w:t>
      </w:r>
      <w:bookmarkEnd w:id="2288"/>
      <w:bookmarkEnd w:id="2289"/>
      <w:bookmarkEnd w:id="2290"/>
    </w:p>
    <w:p>
      <w:pPr>
        <w:pStyle w:val="ySubsection"/>
        <w:rPr>
          <w:snapToGrid w:val="0"/>
        </w:rPr>
      </w:pPr>
      <w:r>
        <w:rPr>
          <w:snapToGrid w:val="0"/>
        </w:rPr>
        <w:tab/>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Heading5"/>
        <w:outlineLvl w:val="9"/>
        <w:rPr>
          <w:snapToGrid w:val="0"/>
        </w:rPr>
      </w:pPr>
      <w:bookmarkStart w:id="2291" w:name="_Toc139347392"/>
      <w:bookmarkStart w:id="2292" w:name="_Toc156296126"/>
      <w:bookmarkStart w:id="2293" w:name="_Toc152578408"/>
      <w:r>
        <w:rPr>
          <w:snapToGrid w:val="0"/>
        </w:rPr>
        <w:t>12.</w:t>
      </w:r>
      <w:bookmarkEnd w:id="2291"/>
      <w:bookmarkEnd w:id="2292"/>
      <w:bookmarkEnd w:id="2293"/>
    </w:p>
    <w:p>
      <w:pPr>
        <w:pStyle w:val="ySubsection"/>
        <w:rPr>
          <w:snapToGrid w:val="0"/>
        </w:rPr>
      </w:pPr>
      <w:r>
        <w:rPr>
          <w:snapToGrid w:val="0"/>
        </w:rPr>
        <w:tab/>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Heading5"/>
        <w:outlineLvl w:val="9"/>
        <w:rPr>
          <w:snapToGrid w:val="0"/>
        </w:rPr>
      </w:pPr>
      <w:bookmarkStart w:id="2294" w:name="_Toc139347393"/>
      <w:bookmarkStart w:id="2295" w:name="_Toc156296127"/>
      <w:bookmarkStart w:id="2296" w:name="_Toc152578409"/>
      <w:r>
        <w:rPr>
          <w:snapToGrid w:val="0"/>
        </w:rPr>
        <w:t>13.</w:t>
      </w:r>
      <w:bookmarkEnd w:id="2294"/>
      <w:bookmarkEnd w:id="2295"/>
      <w:bookmarkEnd w:id="2296"/>
    </w:p>
    <w:p>
      <w:pPr>
        <w:pStyle w:val="ySubsection"/>
        <w:rPr>
          <w:snapToGrid w:val="0"/>
        </w:rPr>
      </w:pPr>
      <w:r>
        <w:rPr>
          <w:snapToGrid w:val="0"/>
        </w:rPr>
        <w:tab/>
      </w:r>
      <w:r>
        <w:rPr>
          <w:snapToGrid w:val="0"/>
        </w:rPr>
        <w:tab/>
        <w:t>Any regulations made under section 30(4) of the repealed Act and in force immediately before the coming into operation of this clause shall on that coming into operation cease to be in force.</w:t>
      </w:r>
    </w:p>
    <w:p>
      <w:pPr>
        <w:pStyle w:val="yHeading5"/>
        <w:outlineLvl w:val="9"/>
        <w:rPr>
          <w:snapToGrid w:val="0"/>
        </w:rPr>
      </w:pPr>
      <w:bookmarkStart w:id="2297" w:name="_Toc139347394"/>
      <w:bookmarkStart w:id="2298" w:name="_Toc156296128"/>
      <w:bookmarkStart w:id="2299" w:name="_Toc152578410"/>
      <w:r>
        <w:rPr>
          <w:snapToGrid w:val="0"/>
        </w:rPr>
        <w:t>14.</w:t>
      </w:r>
      <w:bookmarkEnd w:id="2297"/>
      <w:bookmarkEnd w:id="2298"/>
      <w:bookmarkEnd w:id="2299"/>
    </w:p>
    <w:p>
      <w:pPr>
        <w:pStyle w:val="ySubsection"/>
        <w:rPr>
          <w:snapToGrid w:val="0"/>
        </w:rPr>
      </w:pPr>
      <w:r>
        <w:rPr>
          <w:snapToGrid w:val="0"/>
        </w:rPr>
        <w:tab/>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 </w:t>
      </w:r>
    </w:p>
    <w:p>
      <w:pPr>
        <w:pStyle w:val="yIndenta"/>
        <w:rPr>
          <w:snapToGrid w:val="0"/>
        </w:rPr>
      </w:pPr>
      <w:r>
        <w:rPr>
          <w:snapToGrid w:val="0"/>
        </w:rPr>
        <w:tab/>
        <w:t>(a)</w:t>
      </w:r>
      <w:r>
        <w:rPr>
          <w:snapToGrid w:val="0"/>
        </w:rPr>
        <w:tab/>
        <w:t>unless inconsistent with any standards prescribed for the purposes of this Act; or</w:t>
      </w:r>
    </w:p>
    <w:p>
      <w:pPr>
        <w:pStyle w:val="yIndenta"/>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Heading5"/>
        <w:outlineLvl w:val="9"/>
        <w:rPr>
          <w:snapToGrid w:val="0"/>
        </w:rPr>
      </w:pPr>
      <w:bookmarkStart w:id="2300" w:name="_Toc139347395"/>
      <w:bookmarkStart w:id="2301" w:name="_Toc156296129"/>
      <w:bookmarkStart w:id="2302" w:name="_Toc152578411"/>
      <w:r>
        <w:rPr>
          <w:snapToGrid w:val="0"/>
        </w:rPr>
        <w:t>15.</w:t>
      </w:r>
      <w:bookmarkEnd w:id="2300"/>
      <w:bookmarkEnd w:id="2301"/>
      <w:bookmarkEnd w:id="2302"/>
    </w:p>
    <w:p>
      <w:pPr>
        <w:pStyle w:val="ySubsection"/>
        <w:rPr>
          <w:snapToGrid w:val="0"/>
        </w:rPr>
      </w:pPr>
      <w:r>
        <w:rPr>
          <w:snapToGrid w:val="0"/>
        </w:rPr>
        <w:tab/>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Heading5"/>
        <w:outlineLvl w:val="9"/>
        <w:rPr>
          <w:snapToGrid w:val="0"/>
        </w:rPr>
      </w:pPr>
      <w:bookmarkStart w:id="2303" w:name="_Toc139347396"/>
      <w:bookmarkStart w:id="2304" w:name="_Toc156296130"/>
      <w:bookmarkStart w:id="2305" w:name="_Toc152578412"/>
      <w:r>
        <w:rPr>
          <w:snapToGrid w:val="0"/>
        </w:rPr>
        <w:t>16.</w:t>
      </w:r>
      <w:bookmarkEnd w:id="2303"/>
      <w:bookmarkEnd w:id="2304"/>
      <w:bookmarkEnd w:id="2305"/>
    </w:p>
    <w:p>
      <w:pPr>
        <w:pStyle w:val="ySubsection"/>
        <w:rPr>
          <w:snapToGrid w:val="0"/>
        </w:rPr>
      </w:pPr>
      <w:r>
        <w:rPr>
          <w:snapToGrid w:val="0"/>
        </w:rPr>
        <w:tab/>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Heading5"/>
        <w:outlineLvl w:val="9"/>
        <w:rPr>
          <w:snapToGrid w:val="0"/>
        </w:rPr>
      </w:pPr>
      <w:bookmarkStart w:id="2306" w:name="_Toc139347397"/>
      <w:bookmarkStart w:id="2307" w:name="_Toc156296131"/>
      <w:bookmarkStart w:id="2308" w:name="_Toc152578413"/>
      <w:r>
        <w:rPr>
          <w:snapToGrid w:val="0"/>
        </w:rPr>
        <w:t>17.</w:t>
      </w:r>
      <w:bookmarkEnd w:id="2306"/>
      <w:bookmarkEnd w:id="2307"/>
      <w:bookmarkEnd w:id="2308"/>
    </w:p>
    <w:p>
      <w:pPr>
        <w:pStyle w:val="ySubsection"/>
        <w:rPr>
          <w:snapToGrid w:val="0"/>
        </w:rPr>
      </w:pPr>
      <w:r>
        <w:rPr>
          <w:snapToGrid w:val="0"/>
        </w:rPr>
        <w:tab/>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Heading5"/>
        <w:outlineLvl w:val="9"/>
        <w:rPr>
          <w:snapToGrid w:val="0"/>
        </w:rPr>
      </w:pPr>
      <w:bookmarkStart w:id="2309" w:name="_Toc139347398"/>
      <w:bookmarkStart w:id="2310" w:name="_Toc156296132"/>
      <w:bookmarkStart w:id="2311" w:name="_Toc152578414"/>
      <w:r>
        <w:rPr>
          <w:snapToGrid w:val="0"/>
        </w:rPr>
        <w:t>18.</w:t>
      </w:r>
      <w:bookmarkEnd w:id="2309"/>
      <w:bookmarkEnd w:id="2310"/>
      <w:bookmarkEnd w:id="2311"/>
    </w:p>
    <w:p>
      <w:pPr>
        <w:pStyle w:val="ySubsection"/>
        <w:rPr>
          <w:snapToGrid w:val="0"/>
        </w:rPr>
      </w:pPr>
      <w:r>
        <w:rPr>
          <w:snapToGrid w:val="0"/>
        </w:rPr>
        <w:tab/>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Heading5"/>
        <w:outlineLvl w:val="9"/>
        <w:rPr>
          <w:snapToGrid w:val="0"/>
        </w:rPr>
      </w:pPr>
      <w:bookmarkStart w:id="2312" w:name="_Toc139347399"/>
      <w:bookmarkStart w:id="2313" w:name="_Toc156296133"/>
      <w:bookmarkStart w:id="2314" w:name="_Toc152578415"/>
      <w:r>
        <w:rPr>
          <w:snapToGrid w:val="0"/>
        </w:rPr>
        <w:t>19.</w:t>
      </w:r>
      <w:bookmarkEnd w:id="2312"/>
      <w:bookmarkEnd w:id="2313"/>
      <w:bookmarkEnd w:id="2314"/>
    </w:p>
    <w:p>
      <w:pPr>
        <w:pStyle w:val="ySubsection"/>
        <w:rPr>
          <w:snapToGrid w:val="0"/>
        </w:rPr>
      </w:pPr>
      <w:r>
        <w:rPr>
          <w:snapToGrid w:val="0"/>
        </w:rPr>
        <w:tab/>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Heading5"/>
        <w:outlineLvl w:val="9"/>
        <w:rPr>
          <w:snapToGrid w:val="0"/>
        </w:rPr>
      </w:pPr>
      <w:bookmarkStart w:id="2315" w:name="_Toc139347400"/>
      <w:bookmarkStart w:id="2316" w:name="_Toc156296134"/>
      <w:bookmarkStart w:id="2317" w:name="_Toc152578416"/>
      <w:r>
        <w:rPr>
          <w:snapToGrid w:val="0"/>
        </w:rPr>
        <w:t>20.</w:t>
      </w:r>
      <w:bookmarkEnd w:id="2315"/>
      <w:bookmarkEnd w:id="2316"/>
      <w:bookmarkEnd w:id="2317"/>
    </w:p>
    <w:p>
      <w:pPr>
        <w:pStyle w:val="ySubsection"/>
        <w:rPr>
          <w:snapToGrid w:val="0"/>
        </w:rPr>
      </w:pPr>
      <w:r>
        <w:rPr>
          <w:snapToGrid w:val="0"/>
        </w:rPr>
        <w:tab/>
      </w:r>
      <w:r>
        <w:t>(1)</w:t>
      </w:r>
      <w:r>
        <w:tab/>
        <w:t>Subject to subitem (2), in any</w:t>
      </w:r>
      <w:r>
        <w:rPr>
          <w:snapToGrid w:val="0"/>
        </w:rPr>
        <w:t> —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rPr>
          <w:snapToGrid w:val="0"/>
        </w:rPr>
      </w:pPr>
      <w:r>
        <w:rPr>
          <w:snapToGrid w:val="0"/>
        </w:rPr>
        <w:tab/>
      </w:r>
      <w:r>
        <w:rPr>
          <w:snapToGrid w:val="0"/>
        </w:rPr>
        <w:tab/>
        <w:t>unless the context is such that it would be incorrect or inappropriate, a reference to — </w:t>
      </w:r>
    </w:p>
    <w:p>
      <w:pPr>
        <w:pStyle w:val="yIndenta"/>
        <w:rPr>
          <w:snapToGrid w:val="0"/>
        </w:rPr>
      </w:pPr>
      <w:r>
        <w:rPr>
          <w:snapToGrid w:val="0"/>
        </w:rPr>
        <w:tab/>
        <w:t>(d)</w:t>
      </w:r>
      <w:r>
        <w:rPr>
          <w:snapToGrid w:val="0"/>
        </w:rPr>
        <w:tab/>
        <w:t>an Environmental Appeal Board shall be construed as a reference to an appeals committee;</w:t>
      </w:r>
    </w:p>
    <w:p>
      <w:pPr>
        <w:pStyle w:val="yIndenta"/>
        <w:rPr>
          <w:snapToGrid w:val="0"/>
        </w:rPr>
      </w:pPr>
      <w:r>
        <w:rPr>
          <w:snapToGrid w:val="0"/>
        </w:rPr>
        <w:tab/>
        <w:t>(e)</w:t>
      </w:r>
      <w:r>
        <w:rPr>
          <w:snapToGrid w:val="0"/>
        </w:rPr>
        <w:tab/>
        <w:t>the Conservation and Environment Council shall be construed as a reference to the Authority;</w:t>
      </w:r>
    </w:p>
    <w:p>
      <w:pPr>
        <w:pStyle w:val="yIndenta"/>
        <w:rPr>
          <w:snapToGrid w:val="0"/>
        </w:rPr>
      </w:pPr>
      <w:r>
        <w:rPr>
          <w:snapToGrid w:val="0"/>
        </w:rPr>
        <w:tab/>
        <w:t>(f)</w:t>
      </w:r>
      <w:r>
        <w:rPr>
          <w:snapToGrid w:val="0"/>
        </w:rPr>
        <w:tab/>
        <w:t>the Department shall be construed as a reference to the Authority;</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pPr>
      <w:r>
        <w:tab/>
        <w:t>[Schedule 3 amended by No. 54 of 2003 s. 139 and 140(2).]</w:t>
      </w:r>
    </w:p>
    <w:p>
      <w:pPr>
        <w:pStyle w:val="yScheduleHeading"/>
        <w:outlineLvl w:val="0"/>
      </w:pPr>
      <w:bookmarkStart w:id="2318" w:name="_Toc112214195"/>
      <w:bookmarkStart w:id="2319" w:name="_Toc112214647"/>
      <w:bookmarkStart w:id="2320" w:name="_Toc112227993"/>
      <w:bookmarkStart w:id="2321" w:name="_Toc112228314"/>
      <w:bookmarkStart w:id="2322" w:name="_Toc112836409"/>
      <w:bookmarkStart w:id="2323" w:name="_Toc113067377"/>
      <w:bookmarkStart w:id="2324" w:name="_Toc113090378"/>
      <w:bookmarkStart w:id="2325" w:name="_Toc113263473"/>
      <w:bookmarkStart w:id="2326" w:name="_Toc113263790"/>
      <w:bookmarkStart w:id="2327" w:name="_Toc113769868"/>
      <w:bookmarkStart w:id="2328" w:name="_Toc114279343"/>
      <w:bookmarkStart w:id="2329" w:name="_Toc114279660"/>
      <w:bookmarkStart w:id="2330" w:name="_Toc116899707"/>
      <w:bookmarkStart w:id="2331" w:name="_Toc122749204"/>
      <w:bookmarkStart w:id="2332" w:name="_Toc123001960"/>
      <w:bookmarkStart w:id="2333" w:name="_Toc131393700"/>
      <w:bookmarkStart w:id="2334" w:name="_Toc139347401"/>
      <w:bookmarkStart w:id="2335" w:name="_Toc139687160"/>
      <w:bookmarkStart w:id="2336" w:name="_Toc152578417"/>
      <w:bookmarkStart w:id="2337" w:name="_Toc156296135"/>
      <w:r>
        <w:rPr>
          <w:rStyle w:val="CharSchNo"/>
        </w:rPr>
        <w:t>Schedule 4</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Pr>
          <w:rStyle w:val="CharSchNo"/>
        </w:rPr>
        <w:t xml:space="preserve"> </w:t>
      </w:r>
    </w:p>
    <w:p>
      <w:pPr>
        <w:pStyle w:val="yShoulderClause"/>
        <w:rPr>
          <w:snapToGrid w:val="0"/>
        </w:rPr>
      </w:pPr>
      <w:r>
        <w:rPr>
          <w:snapToGrid w:val="0"/>
        </w:rPr>
        <w:t>[Section 127]</w:t>
      </w:r>
    </w:p>
    <w:p>
      <w:pPr>
        <w:pStyle w:val="MiscellaneousHeading"/>
        <w:spacing w:before="240"/>
      </w:pPr>
      <w:r>
        <w:rPr>
          <w:rStyle w:val="CharSchText"/>
          <w:b/>
          <w:sz w:val="28"/>
        </w:rPr>
        <w:t xml:space="preserve">Transitional provisions not related to </w:t>
      </w:r>
      <w:r>
        <w:rPr>
          <w:rStyle w:val="CharSchText"/>
          <w:b/>
          <w:i/>
          <w:sz w:val="28"/>
        </w:rPr>
        <w:t>Environmental Protection Act 1971</w:t>
      </w:r>
    </w:p>
    <w:p>
      <w:pPr>
        <w:pStyle w:val="yHeading5"/>
        <w:outlineLvl w:val="9"/>
        <w:rPr>
          <w:snapToGrid w:val="0"/>
        </w:rPr>
      </w:pPr>
      <w:bookmarkStart w:id="2338" w:name="_Toc139347402"/>
      <w:bookmarkStart w:id="2339" w:name="_Toc156296136"/>
      <w:bookmarkStart w:id="2340" w:name="_Toc152578418"/>
      <w:r>
        <w:rPr>
          <w:snapToGrid w:val="0"/>
        </w:rPr>
        <w:t>1.</w:t>
      </w:r>
      <w:bookmarkEnd w:id="2338"/>
      <w:bookmarkEnd w:id="2339"/>
      <w:bookmarkEnd w:id="2340"/>
    </w:p>
    <w:p>
      <w:pPr>
        <w:pStyle w:val="ySubsection"/>
        <w:ind w:hanging="312"/>
        <w:rPr>
          <w:snapToGrid w:val="0"/>
        </w:rPr>
      </w:pP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Heading5"/>
        <w:outlineLvl w:val="9"/>
        <w:rPr>
          <w:snapToGrid w:val="0"/>
        </w:rPr>
      </w:pPr>
      <w:bookmarkStart w:id="2341" w:name="_Toc139347403"/>
      <w:bookmarkStart w:id="2342" w:name="_Toc156296137"/>
      <w:bookmarkStart w:id="2343" w:name="_Toc152578419"/>
      <w:r>
        <w:rPr>
          <w:snapToGrid w:val="0"/>
        </w:rPr>
        <w:t>2.</w:t>
      </w:r>
      <w:bookmarkEnd w:id="2341"/>
      <w:bookmarkEnd w:id="2342"/>
      <w:bookmarkEnd w:id="2343"/>
    </w:p>
    <w:p>
      <w:pPr>
        <w:pStyle w:val="ySubsection"/>
        <w:rPr>
          <w:snapToGrid w:val="0"/>
        </w:rPr>
      </w:pPr>
      <w:r>
        <w:rPr>
          <w:snapToGrid w:val="0"/>
        </w:rPr>
        <w:tab/>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Heading5"/>
        <w:outlineLvl w:val="9"/>
        <w:rPr>
          <w:snapToGrid w:val="0"/>
        </w:rPr>
      </w:pPr>
      <w:bookmarkStart w:id="2344" w:name="_Toc139347404"/>
      <w:bookmarkStart w:id="2345" w:name="_Toc156296138"/>
      <w:bookmarkStart w:id="2346" w:name="_Toc152578420"/>
      <w:r>
        <w:rPr>
          <w:snapToGrid w:val="0"/>
        </w:rPr>
        <w:t>3.</w:t>
      </w:r>
      <w:bookmarkEnd w:id="2344"/>
      <w:bookmarkEnd w:id="2345"/>
      <w:bookmarkEnd w:id="2346"/>
    </w:p>
    <w:p>
      <w:pPr>
        <w:pStyle w:val="ySubsection"/>
        <w:rPr>
          <w:snapToGrid w:val="0"/>
        </w:rPr>
      </w:pPr>
      <w:r>
        <w:rPr>
          <w:snapToGrid w:val="0"/>
        </w:rPr>
        <w:tab/>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Heading5"/>
        <w:outlineLvl w:val="9"/>
        <w:rPr>
          <w:snapToGrid w:val="0"/>
        </w:rPr>
      </w:pPr>
      <w:bookmarkStart w:id="2347" w:name="_Toc139347405"/>
      <w:bookmarkStart w:id="2348" w:name="_Toc156296139"/>
      <w:bookmarkStart w:id="2349" w:name="_Toc152578421"/>
      <w:r>
        <w:rPr>
          <w:snapToGrid w:val="0"/>
        </w:rPr>
        <w:t>4.</w:t>
      </w:r>
      <w:bookmarkEnd w:id="2347"/>
      <w:bookmarkEnd w:id="2348"/>
      <w:bookmarkEnd w:id="2349"/>
    </w:p>
    <w:p>
      <w:pPr>
        <w:pStyle w:val="ySubsection"/>
        <w:rPr>
          <w:snapToGrid w:val="0"/>
        </w:rPr>
      </w:pPr>
      <w:r>
        <w:rPr>
          <w:snapToGrid w:val="0"/>
        </w:rPr>
        <w:tab/>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Heading5"/>
        <w:outlineLvl w:val="9"/>
        <w:rPr>
          <w:snapToGrid w:val="0"/>
        </w:rPr>
      </w:pPr>
      <w:bookmarkStart w:id="2350" w:name="_Toc139347406"/>
      <w:bookmarkStart w:id="2351" w:name="_Toc156296140"/>
      <w:bookmarkStart w:id="2352" w:name="_Toc152578422"/>
      <w:r>
        <w:rPr>
          <w:snapToGrid w:val="0"/>
        </w:rPr>
        <w:t>5.</w:t>
      </w:r>
      <w:bookmarkEnd w:id="2350"/>
      <w:bookmarkEnd w:id="2351"/>
      <w:bookmarkEnd w:id="2352"/>
    </w:p>
    <w:p>
      <w:pPr>
        <w:pStyle w:val="ySubsection"/>
        <w:rPr>
          <w:snapToGrid w:val="0"/>
        </w:rPr>
      </w:pPr>
      <w:r>
        <w:rPr>
          <w:snapToGrid w:val="0"/>
        </w:rPr>
        <w:tab/>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Heading5"/>
        <w:outlineLvl w:val="9"/>
        <w:rPr>
          <w:snapToGrid w:val="0"/>
        </w:rPr>
      </w:pPr>
      <w:bookmarkStart w:id="2353" w:name="_Toc139347407"/>
      <w:bookmarkStart w:id="2354" w:name="_Toc156296141"/>
      <w:bookmarkStart w:id="2355" w:name="_Toc152578423"/>
      <w:r>
        <w:rPr>
          <w:snapToGrid w:val="0"/>
        </w:rPr>
        <w:t>6.</w:t>
      </w:r>
      <w:bookmarkEnd w:id="2353"/>
      <w:bookmarkEnd w:id="2354"/>
      <w:bookmarkEnd w:id="2355"/>
    </w:p>
    <w:p>
      <w:pPr>
        <w:pStyle w:val="ySubsection"/>
        <w:rPr>
          <w:snapToGrid w:val="0"/>
        </w:rPr>
      </w:pPr>
      <w:r>
        <w:rPr>
          <w:snapToGrid w:val="0"/>
        </w:rPr>
        <w:tab/>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 </w:t>
      </w:r>
    </w:p>
    <w:p>
      <w:pPr>
        <w:pStyle w:val="yIndenta"/>
        <w:rPr>
          <w:snapToGrid w:val="0"/>
        </w:rPr>
      </w:pPr>
      <w:r>
        <w:rPr>
          <w:snapToGrid w:val="0"/>
        </w:rPr>
        <w:tab/>
        <w:t>(a)</w:t>
      </w:r>
      <w:r>
        <w:rPr>
          <w:snapToGrid w:val="0"/>
        </w:rPr>
        <w:tab/>
        <w:t>of the same kind as the first</w:t>
      </w:r>
      <w:r>
        <w:rPr>
          <w:snapToGrid w:val="0"/>
        </w:rPr>
        <w:noBreakHyphen/>
        <w:t>mentioned licence;</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Heading5"/>
        <w:outlineLvl w:val="9"/>
        <w:rPr>
          <w:snapToGrid w:val="0"/>
        </w:rPr>
      </w:pPr>
      <w:bookmarkStart w:id="2356" w:name="_Toc139347408"/>
      <w:bookmarkStart w:id="2357" w:name="_Toc156296142"/>
      <w:bookmarkStart w:id="2358" w:name="_Toc152578424"/>
      <w:r>
        <w:rPr>
          <w:snapToGrid w:val="0"/>
        </w:rPr>
        <w:t>7.</w:t>
      </w:r>
      <w:bookmarkEnd w:id="2356"/>
      <w:bookmarkEnd w:id="2357"/>
      <w:bookmarkEnd w:id="2358"/>
    </w:p>
    <w:p>
      <w:pPr>
        <w:pStyle w:val="ySubsection"/>
        <w:rPr>
          <w:snapToGrid w:val="0"/>
        </w:rPr>
      </w:pPr>
      <w:r>
        <w:rPr>
          <w:snapToGrid w:val="0"/>
        </w:rPr>
        <w:tab/>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Heading5"/>
        <w:outlineLvl w:val="9"/>
        <w:rPr>
          <w:snapToGrid w:val="0"/>
        </w:rPr>
      </w:pPr>
      <w:bookmarkStart w:id="2359" w:name="_Toc139347409"/>
      <w:bookmarkStart w:id="2360" w:name="_Toc156296143"/>
      <w:bookmarkStart w:id="2361" w:name="_Toc152578425"/>
      <w:r>
        <w:rPr>
          <w:snapToGrid w:val="0"/>
        </w:rPr>
        <w:t>8.</w:t>
      </w:r>
      <w:bookmarkEnd w:id="2359"/>
      <w:bookmarkEnd w:id="2360"/>
      <w:bookmarkEnd w:id="2361"/>
    </w:p>
    <w:p>
      <w:pPr>
        <w:pStyle w:val="ySubsection"/>
        <w:rPr>
          <w:snapToGrid w:val="0"/>
        </w:rPr>
      </w:pPr>
      <w:r>
        <w:rPr>
          <w:snapToGrid w:val="0"/>
        </w:rPr>
        <w:tab/>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Heading5"/>
        <w:outlineLvl w:val="9"/>
        <w:rPr>
          <w:snapToGrid w:val="0"/>
        </w:rPr>
      </w:pPr>
      <w:bookmarkStart w:id="2362" w:name="_Toc139347410"/>
      <w:bookmarkStart w:id="2363" w:name="_Toc156296144"/>
      <w:bookmarkStart w:id="2364" w:name="_Toc152578426"/>
      <w:r>
        <w:rPr>
          <w:snapToGrid w:val="0"/>
        </w:rPr>
        <w:t>9.</w:t>
      </w:r>
      <w:bookmarkEnd w:id="2362"/>
      <w:bookmarkEnd w:id="2363"/>
      <w:bookmarkEnd w:id="2364"/>
    </w:p>
    <w:p>
      <w:pPr>
        <w:pStyle w:val="ySubsection"/>
        <w:rPr>
          <w:snapToGrid w:val="0"/>
        </w:rPr>
      </w:pPr>
      <w:r>
        <w:rPr>
          <w:snapToGrid w:val="0"/>
        </w:rPr>
        <w:tab/>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Heading5"/>
        <w:outlineLvl w:val="9"/>
        <w:rPr>
          <w:snapToGrid w:val="0"/>
        </w:rPr>
      </w:pPr>
      <w:bookmarkStart w:id="2365" w:name="_Toc139347411"/>
      <w:bookmarkStart w:id="2366" w:name="_Toc156296145"/>
      <w:bookmarkStart w:id="2367" w:name="_Toc152578427"/>
      <w:r>
        <w:rPr>
          <w:snapToGrid w:val="0"/>
        </w:rPr>
        <w:t>10.</w:t>
      </w:r>
      <w:bookmarkEnd w:id="2365"/>
      <w:bookmarkEnd w:id="2366"/>
      <w:bookmarkEnd w:id="2367"/>
    </w:p>
    <w:p>
      <w:pPr>
        <w:pStyle w:val="ySubsection"/>
        <w:rPr>
          <w:snapToGrid w:val="0"/>
        </w:rPr>
      </w:pPr>
      <w:r>
        <w:rPr>
          <w:snapToGrid w:val="0"/>
        </w:rPr>
        <w:tab/>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Heading5"/>
        <w:outlineLvl w:val="9"/>
        <w:rPr>
          <w:snapToGrid w:val="0"/>
        </w:rPr>
      </w:pPr>
      <w:bookmarkStart w:id="2368" w:name="_Toc139347412"/>
      <w:bookmarkStart w:id="2369" w:name="_Toc156296146"/>
      <w:bookmarkStart w:id="2370" w:name="_Toc152578428"/>
      <w:r>
        <w:rPr>
          <w:snapToGrid w:val="0"/>
        </w:rPr>
        <w:t>11.</w:t>
      </w:r>
      <w:bookmarkEnd w:id="2368"/>
      <w:bookmarkEnd w:id="2369"/>
      <w:bookmarkEnd w:id="2370"/>
    </w:p>
    <w:p>
      <w:pPr>
        <w:pStyle w:val="ySubsection"/>
        <w:rPr>
          <w:snapToGrid w:val="0"/>
        </w:rPr>
      </w:pPr>
      <w:r>
        <w:rPr>
          <w:snapToGrid w:val="0"/>
        </w:rPr>
        <w:tab/>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Subsection"/>
        <w:rPr>
          <w:snapToGrid w:val="0"/>
        </w:rPr>
      </w:pPr>
      <w:r>
        <w:rPr>
          <w:snapToGrid w:val="0"/>
        </w:rPr>
        <w:tab/>
      </w:r>
      <w:r>
        <w:rPr>
          <w:snapToGrid w:val="0"/>
        </w:rPr>
        <w:tab/>
        <w:t>and shall be dealt with accordingly under this Act.</w:t>
      </w:r>
    </w:p>
    <w:p>
      <w:pPr>
        <w:pStyle w:val="yHeading5"/>
        <w:outlineLvl w:val="9"/>
        <w:rPr>
          <w:snapToGrid w:val="0"/>
        </w:rPr>
      </w:pPr>
      <w:bookmarkStart w:id="2371" w:name="_Toc139347413"/>
      <w:bookmarkStart w:id="2372" w:name="_Toc156296147"/>
      <w:bookmarkStart w:id="2373" w:name="_Toc152578429"/>
      <w:r>
        <w:rPr>
          <w:snapToGrid w:val="0"/>
        </w:rPr>
        <w:t>12.</w:t>
      </w:r>
      <w:bookmarkEnd w:id="2371"/>
      <w:bookmarkEnd w:id="2372"/>
      <w:bookmarkEnd w:id="2373"/>
    </w:p>
    <w:p>
      <w:pPr>
        <w:pStyle w:val="ySubsection"/>
        <w:rPr>
          <w:snapToGrid w:val="0"/>
        </w:rPr>
      </w:pPr>
      <w:r>
        <w:rPr>
          <w:snapToGrid w:val="0"/>
        </w:rPr>
        <w:tab/>
      </w:r>
      <w:r>
        <w:rPr>
          <w:snapToGrid w:val="0"/>
        </w:rPr>
        <w:tab/>
        <w:t>If the occupier of any premises has, before the coming into operation of this clause, been granted —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Heading5"/>
        <w:outlineLvl w:val="9"/>
        <w:rPr>
          <w:snapToGrid w:val="0"/>
        </w:rPr>
      </w:pPr>
      <w:bookmarkStart w:id="2374" w:name="_Toc139347414"/>
      <w:bookmarkStart w:id="2375" w:name="_Toc156296148"/>
      <w:bookmarkStart w:id="2376" w:name="_Toc152578430"/>
      <w:r>
        <w:rPr>
          <w:snapToGrid w:val="0"/>
        </w:rPr>
        <w:t>13.</w:t>
      </w:r>
      <w:bookmarkEnd w:id="2374"/>
      <w:bookmarkEnd w:id="2375"/>
      <w:bookmarkEnd w:id="2376"/>
    </w:p>
    <w:p>
      <w:pPr>
        <w:pStyle w:val="ySubsection"/>
        <w:rPr>
          <w:snapToGrid w:val="0"/>
        </w:rPr>
      </w:pPr>
      <w:r>
        <w:rPr>
          <w:snapToGrid w:val="0"/>
        </w:rPr>
        <w:tab/>
      </w:r>
      <w:r>
        <w:rPr>
          <w:snapToGrid w:val="0"/>
        </w:rPr>
        <w:tab/>
        <w:t>The occupier of any premises in respect of the discharge of waste from which — </w:t>
      </w:r>
    </w:p>
    <w:p>
      <w:pPr>
        <w:pStyle w:val="yIndenta"/>
        <w:rPr>
          <w:snapToGrid w:val="0"/>
        </w:rPr>
      </w:pPr>
      <w:r>
        <w:rPr>
          <w:snapToGrid w:val="0"/>
        </w:rPr>
        <w:tab/>
        <w:t>(a)</w:t>
      </w:r>
      <w:r>
        <w:rPr>
          <w:snapToGrid w:val="0"/>
        </w:rPr>
        <w:tab/>
        <w:t>immediately before the coming into operation of this clause that occupier should have been, but was not, the holder of —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 xml:space="preserv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Subsection"/>
        <w:rPr>
          <w:snapToGrid w:val="0"/>
        </w:rPr>
      </w:pPr>
      <w:r>
        <w:rPr>
          <w:snapToGrid w:val="0"/>
        </w:rPr>
        <w:tab/>
      </w:r>
      <w:r>
        <w:rPr>
          <w:snapToGrid w:val="0"/>
        </w:rPr>
        <w:tab/>
        <w:t>shall within the period of 3 months after the coming into operation of this clause apply for a licence under section 57 and does not commit — </w:t>
      </w:r>
    </w:p>
    <w:p>
      <w:pPr>
        <w:pStyle w:val="yIndenta"/>
        <w:rPr>
          <w:snapToGrid w:val="0"/>
        </w:rPr>
      </w:pPr>
      <w:r>
        <w:rPr>
          <w:snapToGrid w:val="0"/>
        </w:rPr>
        <w:tab/>
        <w:t>(c)</w:t>
      </w:r>
      <w:r>
        <w:rPr>
          <w:snapToGrid w:val="0"/>
        </w:rPr>
        <w:tab/>
        <w:t>within that period; and</w:t>
      </w:r>
    </w:p>
    <w:p>
      <w:pPr>
        <w:pStyle w:val="yIndenta"/>
        <w:rPr>
          <w:snapToGrid w:val="0"/>
        </w:rPr>
      </w:pPr>
      <w:r>
        <w:rPr>
          <w:snapToGrid w:val="0"/>
        </w:rPr>
        <w:tab/>
        <w:t>(d)</w:t>
      </w:r>
      <w:r>
        <w:rPr>
          <w:snapToGrid w:val="0"/>
        </w:rPr>
        <w:tab/>
        <w:t>if he makes such an application within the period referred to in paragraph (a), while that application is awaiting determination,</w:t>
      </w:r>
    </w:p>
    <w:p>
      <w:pPr>
        <w:pStyle w:val="ySubsection"/>
        <w:rPr>
          <w:snapToGrid w:val="0"/>
        </w:rPr>
      </w:pPr>
      <w:r>
        <w:rPr>
          <w:snapToGrid w:val="0"/>
        </w:rPr>
        <w:tab/>
      </w:r>
      <w:r>
        <w:rPr>
          <w:snapToGrid w:val="0"/>
        </w:rPr>
        <w:tab/>
        <w:t>any offence under section 61.</w:t>
      </w:r>
    </w:p>
    <w:p>
      <w:pPr>
        <w:pStyle w:val="yHeading5"/>
        <w:outlineLvl w:val="9"/>
        <w:rPr>
          <w:snapToGrid w:val="0"/>
        </w:rPr>
      </w:pPr>
      <w:bookmarkStart w:id="2377" w:name="_Toc139347415"/>
      <w:bookmarkStart w:id="2378" w:name="_Toc156296149"/>
      <w:bookmarkStart w:id="2379" w:name="_Toc152578431"/>
      <w:r>
        <w:rPr>
          <w:snapToGrid w:val="0"/>
        </w:rPr>
        <w:t>14.</w:t>
      </w:r>
      <w:bookmarkEnd w:id="2377"/>
      <w:bookmarkEnd w:id="2378"/>
      <w:bookmarkEnd w:id="2379"/>
    </w:p>
    <w:p>
      <w:pPr>
        <w:pStyle w:val="ySubsection"/>
        <w:rPr>
          <w:snapToGrid w:val="0"/>
        </w:rPr>
      </w:pPr>
      <w:r>
        <w:rPr>
          <w:snapToGrid w:val="0"/>
        </w:rPr>
        <w:tab/>
      </w:r>
      <w:r>
        <w:rPr>
          <w:snapToGrid w:val="0"/>
        </w:rPr>
        <w:tab/>
        <w:t>If immediately before the coming into operation of this clause —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Heading5"/>
        <w:outlineLvl w:val="9"/>
        <w:rPr>
          <w:snapToGrid w:val="0"/>
        </w:rPr>
      </w:pPr>
      <w:bookmarkStart w:id="2380" w:name="_Toc139347416"/>
      <w:bookmarkStart w:id="2381" w:name="_Toc156296150"/>
      <w:bookmarkStart w:id="2382" w:name="_Toc152578432"/>
      <w:r>
        <w:rPr>
          <w:snapToGrid w:val="0"/>
        </w:rPr>
        <w:t>15.</w:t>
      </w:r>
      <w:bookmarkEnd w:id="2380"/>
      <w:bookmarkEnd w:id="2381"/>
      <w:bookmarkEnd w:id="2382"/>
    </w:p>
    <w:p>
      <w:pPr>
        <w:pStyle w:val="ySubsection"/>
        <w:rPr>
          <w:snapToGrid w:val="0"/>
        </w:rPr>
      </w:pPr>
      <w:r>
        <w:rPr>
          <w:snapToGrid w:val="0"/>
        </w:rPr>
        <w:tab/>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Heading5"/>
        <w:outlineLvl w:val="9"/>
        <w:rPr>
          <w:snapToGrid w:val="0"/>
        </w:rPr>
      </w:pPr>
      <w:bookmarkStart w:id="2383" w:name="_Toc139347417"/>
      <w:bookmarkStart w:id="2384" w:name="_Toc156296151"/>
      <w:bookmarkStart w:id="2385" w:name="_Toc152578433"/>
      <w:r>
        <w:rPr>
          <w:snapToGrid w:val="0"/>
        </w:rPr>
        <w:t>16.</w:t>
      </w:r>
      <w:bookmarkEnd w:id="2383"/>
      <w:bookmarkEnd w:id="2384"/>
      <w:bookmarkEnd w:id="2385"/>
    </w:p>
    <w:p>
      <w:pPr>
        <w:pStyle w:val="ySubsection"/>
        <w:rPr>
          <w:snapToGrid w:val="0"/>
        </w:rPr>
      </w:pPr>
      <w:r>
        <w:rPr>
          <w:snapToGrid w:val="0"/>
        </w:rPr>
        <w:tab/>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Heading5"/>
        <w:outlineLvl w:val="9"/>
        <w:rPr>
          <w:snapToGrid w:val="0"/>
        </w:rPr>
      </w:pPr>
      <w:bookmarkStart w:id="2386" w:name="_Toc139347418"/>
      <w:bookmarkStart w:id="2387" w:name="_Toc156296152"/>
      <w:bookmarkStart w:id="2388" w:name="_Toc152578434"/>
      <w:r>
        <w:rPr>
          <w:snapToGrid w:val="0"/>
        </w:rPr>
        <w:t>17.</w:t>
      </w:r>
      <w:bookmarkEnd w:id="2386"/>
      <w:bookmarkEnd w:id="2387"/>
      <w:bookmarkEnd w:id="2388"/>
    </w:p>
    <w:p>
      <w:pPr>
        <w:pStyle w:val="ySubsection"/>
        <w:rPr>
          <w:snapToGrid w:val="0"/>
        </w:rPr>
      </w:pPr>
      <w:r>
        <w:rPr>
          <w:snapToGrid w:val="0"/>
        </w:rPr>
        <w:tab/>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Heading5"/>
        <w:outlineLvl w:val="9"/>
        <w:rPr>
          <w:snapToGrid w:val="0"/>
        </w:rPr>
      </w:pPr>
      <w:bookmarkStart w:id="2389" w:name="_Toc139347419"/>
      <w:bookmarkStart w:id="2390" w:name="_Toc156296153"/>
      <w:bookmarkStart w:id="2391" w:name="_Toc152578435"/>
      <w:r>
        <w:rPr>
          <w:snapToGrid w:val="0"/>
        </w:rPr>
        <w:t>18.</w:t>
      </w:r>
      <w:bookmarkEnd w:id="2389"/>
      <w:bookmarkEnd w:id="2390"/>
      <w:bookmarkEnd w:id="2391"/>
    </w:p>
    <w:p>
      <w:pPr>
        <w:pStyle w:val="ySubsection"/>
        <w:rPr>
          <w:snapToGrid w:val="0"/>
        </w:rPr>
      </w:pPr>
      <w:r>
        <w:rPr>
          <w:snapToGrid w:val="0"/>
        </w:rPr>
        <w:tab/>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Heading5"/>
        <w:outlineLvl w:val="9"/>
        <w:rPr>
          <w:snapToGrid w:val="0"/>
        </w:rPr>
      </w:pPr>
      <w:bookmarkStart w:id="2392" w:name="_Toc139347420"/>
      <w:bookmarkStart w:id="2393" w:name="_Toc156296154"/>
      <w:bookmarkStart w:id="2394" w:name="_Toc152578436"/>
      <w:r>
        <w:rPr>
          <w:snapToGrid w:val="0"/>
        </w:rPr>
        <w:t>19.</w:t>
      </w:r>
      <w:bookmarkEnd w:id="2392"/>
      <w:bookmarkEnd w:id="2393"/>
      <w:bookmarkEnd w:id="2394"/>
    </w:p>
    <w:p>
      <w:pPr>
        <w:pStyle w:val="ySubsection"/>
        <w:rPr>
          <w:snapToGrid w:val="0"/>
        </w:rPr>
      </w:pPr>
      <w:r>
        <w:rPr>
          <w:snapToGrid w:val="0"/>
        </w:rPr>
        <w:tab/>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Heading5"/>
        <w:outlineLvl w:val="9"/>
        <w:rPr>
          <w:snapToGrid w:val="0"/>
        </w:rPr>
      </w:pPr>
      <w:bookmarkStart w:id="2395" w:name="_Toc139347421"/>
      <w:bookmarkStart w:id="2396" w:name="_Toc156296155"/>
      <w:bookmarkStart w:id="2397" w:name="_Toc152578437"/>
      <w:r>
        <w:rPr>
          <w:snapToGrid w:val="0"/>
        </w:rPr>
        <w:t>20.</w:t>
      </w:r>
      <w:bookmarkEnd w:id="2395"/>
      <w:bookmarkEnd w:id="2396"/>
      <w:bookmarkEnd w:id="2397"/>
    </w:p>
    <w:p>
      <w:pPr>
        <w:pStyle w:val="ySubsection"/>
        <w:rPr>
          <w:snapToGrid w:val="0"/>
        </w:rPr>
      </w:pPr>
      <w:r>
        <w:rPr>
          <w:snapToGrid w:val="0"/>
        </w:rPr>
        <w:tab/>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Heading5"/>
        <w:outlineLvl w:val="9"/>
        <w:rPr>
          <w:snapToGrid w:val="0"/>
        </w:rPr>
      </w:pPr>
      <w:bookmarkStart w:id="2398" w:name="_Toc139347422"/>
      <w:bookmarkStart w:id="2399" w:name="_Toc156296156"/>
      <w:bookmarkStart w:id="2400" w:name="_Toc152578438"/>
      <w:r>
        <w:rPr>
          <w:snapToGrid w:val="0"/>
        </w:rPr>
        <w:t>21.</w:t>
      </w:r>
      <w:bookmarkEnd w:id="2398"/>
      <w:bookmarkEnd w:id="2399"/>
      <w:bookmarkEnd w:id="2400"/>
    </w:p>
    <w:p>
      <w:pPr>
        <w:pStyle w:val="ySubsection"/>
        <w:rPr>
          <w:snapToGrid w:val="0"/>
        </w:rPr>
      </w:pPr>
      <w:r>
        <w:rPr>
          <w:snapToGrid w:val="0"/>
        </w:rPr>
        <w:tab/>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Heading5"/>
        <w:outlineLvl w:val="9"/>
        <w:rPr>
          <w:snapToGrid w:val="0"/>
        </w:rPr>
      </w:pPr>
      <w:bookmarkStart w:id="2401" w:name="_Toc139347423"/>
      <w:bookmarkStart w:id="2402" w:name="_Toc156296157"/>
      <w:bookmarkStart w:id="2403" w:name="_Toc152578439"/>
      <w:r>
        <w:rPr>
          <w:snapToGrid w:val="0"/>
        </w:rPr>
        <w:t>22.</w:t>
      </w:r>
      <w:bookmarkEnd w:id="2401"/>
      <w:bookmarkEnd w:id="2402"/>
      <w:bookmarkEnd w:id="2403"/>
    </w:p>
    <w:p>
      <w:pPr>
        <w:pStyle w:val="ySubsection"/>
        <w:rPr>
          <w:snapToGrid w:val="0"/>
        </w:rPr>
      </w:pPr>
      <w:r>
        <w:rPr>
          <w:snapToGrid w:val="0"/>
        </w:rPr>
        <w:tab/>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Heading5"/>
        <w:outlineLvl w:val="9"/>
        <w:rPr>
          <w:snapToGrid w:val="0"/>
        </w:rPr>
      </w:pPr>
      <w:bookmarkStart w:id="2404" w:name="_Toc139347424"/>
      <w:bookmarkStart w:id="2405" w:name="_Toc156296158"/>
      <w:bookmarkStart w:id="2406" w:name="_Toc152578440"/>
      <w:r>
        <w:rPr>
          <w:snapToGrid w:val="0"/>
        </w:rPr>
        <w:t>23.</w:t>
      </w:r>
      <w:bookmarkEnd w:id="2404"/>
      <w:bookmarkEnd w:id="2405"/>
      <w:bookmarkEnd w:id="2406"/>
    </w:p>
    <w:p>
      <w:pPr>
        <w:pStyle w:val="ySubsection"/>
        <w:rPr>
          <w:snapToGrid w:val="0"/>
        </w:rPr>
      </w:pPr>
      <w:r>
        <w:rPr>
          <w:snapToGrid w:val="0"/>
        </w:rPr>
        <w:tab/>
      </w:r>
      <w:r>
        <w:rPr>
          <w:snapToGrid w:val="0"/>
        </w:rPr>
        <w:tab/>
        <w:t>Every —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Subsection"/>
        <w:rPr>
          <w:snapToGrid w:val="0"/>
        </w:rPr>
      </w:pPr>
      <w:r>
        <w:rPr>
          <w:snapToGrid w:val="0"/>
        </w:rPr>
        <w:tab/>
      </w:r>
      <w:r>
        <w:rPr>
          <w:snapToGrid w:val="0"/>
        </w:rPr>
        <w:tab/>
        <w:t xml:space="preserve">(in this clause called </w:t>
      </w:r>
      <w:r>
        <w:rPr>
          <w:b/>
          <w:snapToGrid w:val="0"/>
        </w:rPr>
        <w:t>“the 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Heading5"/>
        <w:outlineLvl w:val="9"/>
        <w:rPr>
          <w:snapToGrid w:val="0"/>
        </w:rPr>
      </w:pPr>
      <w:bookmarkStart w:id="2407" w:name="_Toc139347425"/>
      <w:bookmarkStart w:id="2408" w:name="_Toc156296159"/>
      <w:bookmarkStart w:id="2409" w:name="_Toc152578441"/>
      <w:r>
        <w:rPr>
          <w:snapToGrid w:val="0"/>
        </w:rPr>
        <w:t>24.</w:t>
      </w:r>
      <w:bookmarkEnd w:id="2407"/>
      <w:bookmarkEnd w:id="2408"/>
      <w:bookmarkEnd w:id="2409"/>
    </w:p>
    <w:p>
      <w:pPr>
        <w:pStyle w:val="ySubsection"/>
        <w:rPr>
          <w:snapToGrid w:val="0"/>
        </w:rPr>
      </w:pPr>
      <w:r>
        <w:rPr>
          <w:snapToGrid w:val="0"/>
        </w:rPr>
        <w:tab/>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Heading5"/>
        <w:outlineLvl w:val="9"/>
        <w:rPr>
          <w:snapToGrid w:val="0"/>
        </w:rPr>
      </w:pPr>
      <w:bookmarkStart w:id="2410" w:name="_Toc139347426"/>
      <w:bookmarkStart w:id="2411" w:name="_Toc156296160"/>
      <w:bookmarkStart w:id="2412" w:name="_Toc152578442"/>
      <w:r>
        <w:rPr>
          <w:snapToGrid w:val="0"/>
        </w:rPr>
        <w:t>25.</w:t>
      </w:r>
      <w:bookmarkEnd w:id="2410"/>
      <w:bookmarkEnd w:id="2411"/>
      <w:bookmarkEnd w:id="2412"/>
    </w:p>
    <w:p>
      <w:pPr>
        <w:pStyle w:val="ySubsection"/>
        <w:rPr>
          <w:snapToGrid w:val="0"/>
        </w:rPr>
      </w:pPr>
      <w:r>
        <w:rPr>
          <w:snapToGrid w:val="0"/>
        </w:rPr>
        <w:tab/>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Heading5"/>
        <w:outlineLvl w:val="9"/>
        <w:rPr>
          <w:snapToGrid w:val="0"/>
        </w:rPr>
      </w:pPr>
      <w:bookmarkStart w:id="2413" w:name="_Toc139347427"/>
      <w:bookmarkStart w:id="2414" w:name="_Toc156296161"/>
      <w:bookmarkStart w:id="2415" w:name="_Toc152578443"/>
      <w:r>
        <w:rPr>
          <w:snapToGrid w:val="0"/>
        </w:rPr>
        <w:t>26.</w:t>
      </w:r>
      <w:bookmarkEnd w:id="2413"/>
      <w:bookmarkEnd w:id="2414"/>
      <w:bookmarkEnd w:id="2415"/>
    </w:p>
    <w:p>
      <w:pPr>
        <w:pStyle w:val="ySubsection"/>
        <w:rPr>
          <w:snapToGrid w:val="0"/>
        </w:rPr>
      </w:pPr>
      <w:r>
        <w:rPr>
          <w:snapToGrid w:val="0"/>
        </w:rPr>
        <w:tab/>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Heading5"/>
        <w:outlineLvl w:val="9"/>
        <w:rPr>
          <w:snapToGrid w:val="0"/>
        </w:rPr>
      </w:pPr>
      <w:bookmarkStart w:id="2416" w:name="_Toc139347428"/>
      <w:bookmarkStart w:id="2417" w:name="_Toc156296162"/>
      <w:bookmarkStart w:id="2418" w:name="_Toc152578444"/>
      <w:r>
        <w:rPr>
          <w:snapToGrid w:val="0"/>
        </w:rPr>
        <w:t>27.</w:t>
      </w:r>
      <w:bookmarkEnd w:id="2416"/>
      <w:bookmarkEnd w:id="2417"/>
      <w:bookmarkEnd w:id="2418"/>
    </w:p>
    <w:p>
      <w:pPr>
        <w:pStyle w:val="ySubsection"/>
        <w:rPr>
          <w:snapToGrid w:val="0"/>
        </w:rPr>
      </w:pPr>
      <w:r>
        <w:rPr>
          <w:snapToGrid w:val="0"/>
        </w:rPr>
        <w:tab/>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Heading5"/>
        <w:outlineLvl w:val="9"/>
        <w:rPr>
          <w:snapToGrid w:val="0"/>
        </w:rPr>
      </w:pPr>
      <w:bookmarkStart w:id="2419" w:name="_Toc139347429"/>
      <w:bookmarkStart w:id="2420" w:name="_Toc156296163"/>
      <w:bookmarkStart w:id="2421" w:name="_Toc152578445"/>
      <w:r>
        <w:rPr>
          <w:snapToGrid w:val="0"/>
        </w:rPr>
        <w:t>28.</w:t>
      </w:r>
      <w:bookmarkEnd w:id="2419"/>
      <w:bookmarkEnd w:id="2420"/>
      <w:bookmarkEnd w:id="2421"/>
    </w:p>
    <w:p>
      <w:pPr>
        <w:pStyle w:val="ySubsection"/>
        <w:rPr>
          <w:snapToGrid w:val="0"/>
        </w:rPr>
      </w:pPr>
      <w:r>
        <w:rPr>
          <w:snapToGrid w:val="0"/>
        </w:rPr>
        <w:tab/>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Heading5"/>
        <w:outlineLvl w:val="9"/>
        <w:rPr>
          <w:snapToGrid w:val="0"/>
        </w:rPr>
      </w:pPr>
      <w:bookmarkStart w:id="2422" w:name="_Toc139347430"/>
      <w:bookmarkStart w:id="2423" w:name="_Toc156296164"/>
      <w:bookmarkStart w:id="2424" w:name="_Toc152578446"/>
      <w:r>
        <w:rPr>
          <w:snapToGrid w:val="0"/>
        </w:rPr>
        <w:t>29.</w:t>
      </w:r>
      <w:bookmarkEnd w:id="2422"/>
      <w:bookmarkEnd w:id="2423"/>
      <w:bookmarkEnd w:id="2424"/>
    </w:p>
    <w:p>
      <w:pPr>
        <w:pStyle w:val="ySubsection"/>
        <w:rPr>
          <w:snapToGrid w:val="0"/>
        </w:rPr>
      </w:pPr>
      <w:r>
        <w:rPr>
          <w:snapToGrid w:val="0"/>
        </w:rPr>
        <w:tab/>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Heading5"/>
        <w:outlineLvl w:val="9"/>
        <w:rPr>
          <w:snapToGrid w:val="0"/>
        </w:rPr>
      </w:pPr>
      <w:bookmarkStart w:id="2425" w:name="_Toc139347431"/>
      <w:bookmarkStart w:id="2426" w:name="_Toc156296165"/>
      <w:bookmarkStart w:id="2427" w:name="_Toc152578447"/>
      <w:r>
        <w:rPr>
          <w:snapToGrid w:val="0"/>
        </w:rPr>
        <w:t>30.</w:t>
      </w:r>
      <w:bookmarkEnd w:id="2425"/>
      <w:bookmarkEnd w:id="2426"/>
      <w:bookmarkEnd w:id="2427"/>
    </w:p>
    <w:p>
      <w:pPr>
        <w:pStyle w:val="ySubsection"/>
        <w:rPr>
          <w:snapToGrid w:val="0"/>
        </w:rPr>
      </w:pPr>
      <w:r>
        <w:rPr>
          <w:snapToGrid w:val="0"/>
        </w:rPr>
        <w:tab/>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 xml:space="preserve">[Schedule 4 amended by No. 57 of 1997 s. 54(10); No. 54 of 2003 s. 140(2).]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428" w:name="_Toc112214196"/>
      <w:bookmarkStart w:id="2429" w:name="_Toc112214648"/>
      <w:bookmarkStart w:id="2430" w:name="_Toc112227994"/>
      <w:bookmarkStart w:id="2431" w:name="_Toc112228315"/>
      <w:bookmarkStart w:id="2432" w:name="_Toc112836410"/>
      <w:bookmarkStart w:id="2433" w:name="_Toc113067378"/>
    </w:p>
    <w:p>
      <w:pPr>
        <w:pStyle w:val="yScheduleHeading"/>
        <w:outlineLvl w:val="0"/>
      </w:pPr>
      <w:bookmarkStart w:id="2434" w:name="_Toc113090379"/>
      <w:bookmarkStart w:id="2435" w:name="_Toc113263474"/>
      <w:bookmarkStart w:id="2436" w:name="_Toc113263791"/>
      <w:bookmarkStart w:id="2437" w:name="_Toc113769869"/>
      <w:bookmarkStart w:id="2438" w:name="_Toc114279344"/>
      <w:bookmarkStart w:id="2439" w:name="_Toc114279661"/>
      <w:bookmarkStart w:id="2440" w:name="_Toc116899708"/>
      <w:bookmarkStart w:id="2441" w:name="_Toc122749235"/>
      <w:bookmarkStart w:id="2442" w:name="_Toc123001991"/>
      <w:bookmarkStart w:id="2443" w:name="_Toc131393731"/>
      <w:bookmarkStart w:id="2444" w:name="_Toc139347432"/>
      <w:bookmarkStart w:id="2445" w:name="_Toc139687191"/>
      <w:bookmarkStart w:id="2446" w:name="_Toc152578448"/>
      <w:bookmarkStart w:id="2447" w:name="_Toc156296166"/>
      <w:r>
        <w:rPr>
          <w:rStyle w:val="CharSchNo"/>
        </w:rPr>
        <w:t>Schedule 5</w:t>
      </w:r>
      <w:r>
        <w:t xml:space="preserve"> — </w:t>
      </w:r>
      <w:r>
        <w:rPr>
          <w:rStyle w:val="CharSchText"/>
        </w:rPr>
        <w:t>Principles for clearing native vegetation</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pPr>
        <w:pStyle w:val="yShoulderClause"/>
      </w:pPr>
      <w:r>
        <w:t>[s. 51A]</w:t>
      </w:r>
    </w:p>
    <w:p>
      <w:pPr>
        <w:pStyle w:val="yFootnoteheading"/>
      </w:pPr>
      <w:r>
        <w:tab/>
        <w:t>[Heading inserted by No. 54 of 2003 s. 116.]</w:t>
      </w:r>
    </w:p>
    <w:p>
      <w:pPr>
        <w:pStyle w:val="yHeading5"/>
        <w:outlineLvl w:val="0"/>
      </w:pPr>
      <w:bookmarkStart w:id="2448" w:name="_Toc156296167"/>
      <w:bookmarkStart w:id="2449" w:name="_Toc152578449"/>
      <w:r>
        <w:rPr>
          <w:rStyle w:val="CharSClsNo"/>
        </w:rPr>
        <w:t>1</w:t>
      </w:r>
      <w:r>
        <w:t>.</w:t>
      </w:r>
      <w:r>
        <w:tab/>
        <w:t>Principles</w:t>
      </w:r>
      <w:bookmarkEnd w:id="2448"/>
      <w:bookmarkEnd w:id="2449"/>
    </w:p>
    <w:p>
      <w:pPr>
        <w:pStyle w:val="ySubsection"/>
      </w:pPr>
      <w:r>
        <w:tab/>
      </w:r>
      <w:r>
        <w:tab/>
        <w:t xml:space="preserve">Native vegetation should not be cleared if — </w:t>
      </w:r>
    </w:p>
    <w:p>
      <w:pPr>
        <w:pStyle w:val="yIndenta"/>
      </w:pPr>
      <w:r>
        <w:tab/>
        <w:t>(a)</w:t>
      </w:r>
      <w:r>
        <w:tab/>
        <w:t>it comprises a high level of biological diversity;</w:t>
      </w:r>
    </w:p>
    <w:p>
      <w:pPr>
        <w:pStyle w:val="yIndenta"/>
      </w:pPr>
      <w:r>
        <w:tab/>
        <w:t>(b)</w:t>
      </w:r>
      <w:r>
        <w:tab/>
        <w:t>it comprises the whole or a part of, or is necessary for the maintenance of, a significant habitat for fauna indigenous to Western Australia;</w:t>
      </w:r>
    </w:p>
    <w:p>
      <w:pPr>
        <w:pStyle w:val="yIndenta"/>
      </w:pPr>
      <w:r>
        <w:tab/>
        <w:t>(c)</w:t>
      </w:r>
      <w:r>
        <w:tab/>
        <w:t>it includes, or is necessary for the continued existence of, rare flora;</w:t>
      </w:r>
    </w:p>
    <w:p>
      <w:pPr>
        <w:pStyle w:val="yIndenta"/>
      </w:pPr>
      <w:r>
        <w:tab/>
        <w:t>(d)</w:t>
      </w:r>
      <w:r>
        <w:tab/>
        <w:t>it comprises the whole or a part of, or is necessary for the maintenance of, a threatened ecological community;</w:t>
      </w:r>
    </w:p>
    <w:p>
      <w:pPr>
        <w:pStyle w:val="yIndenta"/>
      </w:pPr>
      <w:r>
        <w:tab/>
        <w:t>(e)</w:t>
      </w:r>
      <w:r>
        <w:tab/>
        <w:t>it is significant as a remnant of native vegetation in an area that has been extensively cleared;</w:t>
      </w:r>
    </w:p>
    <w:p>
      <w:pPr>
        <w:pStyle w:val="yIndenta"/>
      </w:pPr>
      <w:r>
        <w:tab/>
        <w:t>(f)</w:t>
      </w:r>
      <w:r>
        <w:tab/>
        <w:t xml:space="preserve">it is growing in, or in association with, an environment associated with a watercourse or wetland; </w:t>
      </w:r>
    </w:p>
    <w:p>
      <w:pPr>
        <w:pStyle w:val="yIndenta"/>
      </w:pPr>
      <w:r>
        <w:tab/>
        <w:t>(g)</w:t>
      </w:r>
      <w:r>
        <w:tab/>
        <w:t xml:space="preserve">the clearing of the vegetation is likely to cause appreciable land degradation; </w:t>
      </w:r>
    </w:p>
    <w:p>
      <w:pPr>
        <w:pStyle w:val="yIndenta"/>
      </w:pPr>
      <w:r>
        <w:tab/>
        <w:t>(h)</w:t>
      </w:r>
      <w:r>
        <w:tab/>
        <w:t>the clearing of the vegetation is likely to have an impact on the environmental values of any adjacent or nearby conservation area;</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outlineLvl w:val="0"/>
      </w:pPr>
      <w:bookmarkStart w:id="2450" w:name="_Toc156296168"/>
      <w:bookmarkStart w:id="2451" w:name="_Toc152578450"/>
      <w:r>
        <w:rPr>
          <w:rStyle w:val="CharSClsNo"/>
        </w:rPr>
        <w:t>2</w:t>
      </w:r>
      <w:r>
        <w:t>.</w:t>
      </w:r>
      <w:r>
        <w:tab/>
        <w:t>Definitions</w:t>
      </w:r>
      <w:bookmarkEnd w:id="2450"/>
      <w:bookmarkEnd w:id="2451"/>
    </w:p>
    <w:p>
      <w:pPr>
        <w:pStyle w:val="ySubsection"/>
      </w:pPr>
      <w:r>
        <w:tab/>
      </w:r>
      <w:r>
        <w:tab/>
        <w:t xml:space="preserve">In this Schedule — </w:t>
      </w:r>
    </w:p>
    <w:p>
      <w:pPr>
        <w:pStyle w:val="yDefstart"/>
      </w:pPr>
      <w:r>
        <w:tab/>
      </w:r>
      <w:r>
        <w:rPr>
          <w:b/>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b/>
        </w:rPr>
        <w:t>“</w:t>
      </w:r>
      <w:r>
        <w:rPr>
          <w:rStyle w:val="CharDefText"/>
        </w:rPr>
        <w:t>rare flora</w:t>
      </w:r>
      <w:r>
        <w:rPr>
          <w:b/>
        </w:rPr>
        <w:t>”</w:t>
      </w:r>
      <w:r>
        <w:t xml:space="preserve"> has the same meaning as it has in section 23F of the </w:t>
      </w:r>
      <w:r>
        <w:rPr>
          <w:i/>
        </w:rPr>
        <w:t>Wildlife Conservation Act 1950</w:t>
      </w:r>
      <w:r>
        <w:t>;</w:t>
      </w:r>
    </w:p>
    <w:p>
      <w:pPr>
        <w:pStyle w:val="yDefstart"/>
      </w:pPr>
      <w:r>
        <w:tab/>
      </w:r>
      <w:r>
        <w:rPr>
          <w:b/>
        </w:rPr>
        <w:t>“</w:t>
      </w:r>
      <w:r>
        <w:rPr>
          <w:rStyle w:val="CharDefText"/>
        </w:rPr>
        <w:t>threatened ecological community</w:t>
      </w:r>
      <w:r>
        <w:rPr>
          <w:b/>
        </w:rPr>
        <w:t>”</w:t>
      </w:r>
      <w:r>
        <w:t xml:space="preserve"> means an ecological community listed, designated or declared under a written law or a law of the Commonwealth as threatened, endangered or vulnerable;</w:t>
      </w:r>
    </w:p>
    <w:p>
      <w:pPr>
        <w:pStyle w:val="yDefstart"/>
      </w:pPr>
      <w:r>
        <w:tab/>
      </w:r>
      <w:r>
        <w:rPr>
          <w:b/>
        </w:rPr>
        <w:t>“watercourse”</w:t>
      </w:r>
      <w:r>
        <w:t xml:space="preserve"> has the same meaning as it has in the </w:t>
      </w:r>
      <w:r>
        <w:rPr>
          <w:i/>
        </w:rPr>
        <w:t>Rights in Water and Irrigation Act 1914</w:t>
      </w:r>
      <w:r>
        <w:t>;</w:t>
      </w:r>
    </w:p>
    <w:p>
      <w:pPr>
        <w:pStyle w:val="yDefstart"/>
      </w:pPr>
      <w:r>
        <w:tab/>
      </w:r>
      <w:r>
        <w:rPr>
          <w:b/>
        </w:rPr>
        <w:t>“</w:t>
      </w:r>
      <w:r>
        <w:rPr>
          <w:rStyle w:val="CharDefText"/>
        </w:rPr>
        <w:t>wetland</w:t>
      </w:r>
      <w:r>
        <w:rPr>
          <w:b/>
        </w:rPr>
        <w:t>”</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4"/>
          <w:headerReference w:type="default" r:id="rId25"/>
          <w:pgSz w:w="11906" w:h="16838" w:code="9"/>
          <w:pgMar w:top="2381" w:right="2409" w:bottom="3543" w:left="2409" w:header="720" w:footer="3380" w:gutter="0"/>
          <w:cols w:space="720"/>
          <w:noEndnote/>
          <w:docGrid w:linePitch="326"/>
        </w:sectPr>
      </w:pPr>
      <w:bookmarkStart w:id="2452" w:name="_Toc112214199"/>
      <w:bookmarkStart w:id="2453" w:name="_Toc112214651"/>
      <w:bookmarkStart w:id="2454" w:name="_Toc112227996"/>
      <w:bookmarkStart w:id="2455" w:name="_Toc112228318"/>
      <w:bookmarkStart w:id="2456" w:name="_Toc112836413"/>
      <w:bookmarkStart w:id="2457" w:name="_Toc113067381"/>
    </w:p>
    <w:p>
      <w:pPr>
        <w:pStyle w:val="yScheduleHeading"/>
      </w:pPr>
      <w:bookmarkStart w:id="2458" w:name="_Toc113090382"/>
      <w:bookmarkStart w:id="2459" w:name="_Toc113263477"/>
      <w:bookmarkStart w:id="2460" w:name="_Toc113263794"/>
      <w:bookmarkStart w:id="2461" w:name="_Toc113769872"/>
      <w:bookmarkStart w:id="2462" w:name="_Toc114279347"/>
      <w:bookmarkStart w:id="2463" w:name="_Toc114279664"/>
      <w:bookmarkStart w:id="2464" w:name="_Toc116899711"/>
      <w:bookmarkStart w:id="2465" w:name="_Toc122749238"/>
      <w:bookmarkStart w:id="2466" w:name="_Toc123001994"/>
      <w:bookmarkStart w:id="2467" w:name="_Toc131393734"/>
      <w:bookmarkStart w:id="2468" w:name="_Toc139347435"/>
      <w:bookmarkStart w:id="2469" w:name="_Toc139687194"/>
      <w:bookmarkStart w:id="2470" w:name="_Toc152578451"/>
      <w:bookmarkStart w:id="2471" w:name="_Toc156296169"/>
      <w:r>
        <w:rPr>
          <w:rStyle w:val="CharSchNo"/>
        </w:rPr>
        <w:t>Schedule 6</w:t>
      </w:r>
      <w:r>
        <w:t xml:space="preserve"> — </w:t>
      </w:r>
      <w:r>
        <w:rPr>
          <w:rStyle w:val="CharSchText"/>
        </w:rPr>
        <w:t>Clearing for which a clearing permit is not required</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r>
        <w:rPr>
          <w:rStyle w:val="CharSchText"/>
        </w:rPr>
        <w:t xml:space="preserve"> </w:t>
      </w:r>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 xml:space="preserve">Clearing that is done — </w:t>
      </w:r>
    </w:p>
    <w:p>
      <w:pPr>
        <w:pStyle w:val="yIndenta"/>
      </w:pPr>
      <w:r>
        <w:tab/>
        <w:t>(a)</w:t>
      </w:r>
      <w:r>
        <w:tab/>
        <w:t xml:space="preserve">in the implementation of a proposal in accordance with an implementation agreement or decision; </w:t>
      </w:r>
    </w:p>
    <w:p>
      <w:pPr>
        <w:pStyle w:val="yIndenta"/>
      </w:pPr>
      <w:r>
        <w:tab/>
        <w:t>(b)</w:t>
      </w:r>
      <w:r>
        <w:tab/>
        <w:t xml:space="preserve">in the case of a proposal that —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w:t>
      </w:r>
    </w:p>
    <w:p>
      <w:pPr>
        <w:pStyle w:val="yIndenta"/>
      </w:pPr>
      <w:r>
        <w:tab/>
        <w:t>(c)</w:t>
      </w:r>
      <w:r>
        <w:tab/>
        <w:t xml:space="preserve">in accordance with — </w:t>
      </w:r>
    </w:p>
    <w:p>
      <w:pPr>
        <w:pStyle w:val="yIndenti0"/>
      </w:pPr>
      <w:r>
        <w:tab/>
        <w:t>(i)</w:t>
      </w:r>
      <w:r>
        <w:tab/>
        <w:t>a prescribed standard;</w:t>
      </w:r>
    </w:p>
    <w:p>
      <w:pPr>
        <w:pStyle w:val="yIndenti0"/>
      </w:pPr>
      <w:r>
        <w:tab/>
        <w:t>(ii)</w:t>
      </w:r>
      <w:r>
        <w:tab/>
        <w:t>a works approval;</w:t>
      </w:r>
    </w:p>
    <w:p>
      <w:pPr>
        <w:pStyle w:val="yIndenti0"/>
      </w:pPr>
      <w:r>
        <w:tab/>
        <w:t>(iii)</w:t>
      </w:r>
      <w:r>
        <w:tab/>
        <w:t>a licence;</w:t>
      </w:r>
    </w:p>
    <w:p>
      <w:pPr>
        <w:pStyle w:val="yIndenti0"/>
      </w:pPr>
      <w:r>
        <w:tab/>
        <w:t>(iv)</w:t>
      </w:r>
      <w:r>
        <w:tab/>
        <w:t>a requirement contained in a closure notice, an environmental protection notice or a prevention notice;</w:t>
      </w:r>
    </w:p>
    <w:p>
      <w:pPr>
        <w:pStyle w:val="yIndenti0"/>
      </w:pPr>
      <w:r>
        <w:tab/>
        <w:t>(v)</w:t>
      </w:r>
      <w:r>
        <w:tab/>
        <w:t>an approved policy;</w:t>
      </w:r>
    </w:p>
    <w:p>
      <w:pPr>
        <w:pStyle w:val="yIndenti0"/>
      </w:pPr>
      <w:r>
        <w:tab/>
        <w:t>(vi)</w:t>
      </w:r>
      <w:r>
        <w:tab/>
        <w:t>a declaration under section 6;</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 xml:space="preserve">Clearing authorised under a licence —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 xml:space="preserve">Clearing consisting of the taking of flora —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 xml:space="preserve">Clearing consisting of the taking of flora by a person authorised —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r>
        <w:rPr>
          <w:i/>
        </w:rPr>
        <w:t>Forest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r>
        <w:rPr>
          <w:i/>
        </w:rPr>
        <w:t>Forest Products Act 2000</w:t>
      </w:r>
      <w:r>
        <w:t>.</w:t>
      </w:r>
    </w:p>
    <w:p>
      <w:pPr>
        <w:pStyle w:val="yNumberedItem"/>
      </w:pPr>
      <w:r>
        <w:t>9.</w:t>
      </w:r>
      <w:r>
        <w:tab/>
        <w:t>Clearing in accordance with a subdivision approval given by the responsible authority under the</w:t>
      </w:r>
      <w:r>
        <w:rPr>
          <w:i/>
        </w:rPr>
        <w:t xml:space="preserve"> Planning and Development Act 2005</w:t>
      </w:r>
      <w:r>
        <w:t xml:space="preserve">, including — </w:t>
      </w:r>
    </w:p>
    <w:p>
      <w:pPr>
        <w:pStyle w:val="yIndenta"/>
      </w:pPr>
      <w:r>
        <w:tab/>
        <w:t>(a)</w:t>
      </w:r>
      <w:r>
        <w:tab/>
        <w:t>clearing for the purposes of any development that is deemed by section 157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 xml:space="preserve">Clearing that is done — </w:t>
      </w:r>
    </w:p>
    <w:p>
      <w:pPr>
        <w:pStyle w:val="yIndenta"/>
      </w:pPr>
      <w:r>
        <w:tab/>
        <w:t>(a)</w:t>
      </w:r>
      <w:r>
        <w:tab/>
        <w:t>as permitted under section 17(5);</w:t>
      </w:r>
    </w:p>
    <w:p>
      <w:pPr>
        <w:pStyle w:val="yIndenta"/>
      </w:pPr>
      <w:r>
        <w:tab/>
        <w:t>(b)</w:t>
      </w:r>
      <w:r>
        <w:tab/>
        <w:t>in accordance with a permit obtained under section 18;</w:t>
      </w:r>
    </w:p>
    <w:p>
      <w:pPr>
        <w:pStyle w:val="yIndenta"/>
      </w:pPr>
      <w:r>
        <w:tab/>
        <w:t>(c)</w:t>
      </w:r>
      <w:r>
        <w:tab/>
        <w:t>in accordance with permission granted under section 21(2);</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Western Australia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 </w:t>
      </w:r>
    </w:p>
    <w:p>
      <w:pPr>
        <w:pStyle w:val="yIndenta"/>
      </w:pPr>
      <w:r>
        <w:tab/>
        <w:t>(a)</w:t>
      </w:r>
      <w:r>
        <w:tab/>
        <w:t>that Act;</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 amended by No. 38 of 2005 s. 15.]</w:t>
      </w:r>
    </w:p>
    <w:p>
      <w:pPr>
        <w:pStyle w:val="yScheduleHeading"/>
        <w:sectPr>
          <w:headerReference w:type="even" r:id="rId26"/>
          <w:headerReference w:type="default" r:id="rId27"/>
          <w:pgSz w:w="11906" w:h="16838" w:code="9"/>
          <w:pgMar w:top="2381" w:right="2409" w:bottom="3543" w:left="2409" w:header="720" w:footer="3380" w:gutter="0"/>
          <w:cols w:space="720"/>
          <w:noEndnote/>
          <w:docGrid w:linePitch="326"/>
        </w:sectPr>
      </w:pPr>
      <w:bookmarkStart w:id="2472" w:name="_Toc112214200"/>
      <w:bookmarkStart w:id="2473" w:name="_Toc112214652"/>
      <w:bookmarkStart w:id="2474" w:name="_Toc112227997"/>
      <w:bookmarkStart w:id="2475" w:name="_Toc112228319"/>
      <w:bookmarkStart w:id="2476" w:name="_Toc112836414"/>
      <w:bookmarkStart w:id="2477" w:name="_Toc113067382"/>
    </w:p>
    <w:p>
      <w:pPr>
        <w:pStyle w:val="yScheduleHeading"/>
        <w:outlineLvl w:val="0"/>
      </w:pPr>
      <w:bookmarkStart w:id="2478" w:name="_Toc113090383"/>
      <w:bookmarkStart w:id="2479" w:name="_Toc113263478"/>
      <w:bookmarkStart w:id="2480" w:name="_Toc113263795"/>
      <w:bookmarkStart w:id="2481" w:name="_Toc113769873"/>
      <w:bookmarkStart w:id="2482" w:name="_Toc114279348"/>
      <w:bookmarkStart w:id="2483" w:name="_Toc114279665"/>
      <w:bookmarkStart w:id="2484" w:name="_Toc116899712"/>
      <w:bookmarkStart w:id="2485" w:name="_Toc122749239"/>
      <w:bookmarkStart w:id="2486" w:name="_Toc123001995"/>
      <w:bookmarkStart w:id="2487" w:name="_Toc131393735"/>
      <w:bookmarkStart w:id="2488" w:name="_Toc139347436"/>
      <w:bookmarkStart w:id="2489" w:name="_Toc139687195"/>
      <w:bookmarkStart w:id="2490" w:name="_Toc152578452"/>
      <w:bookmarkStart w:id="2491" w:name="_Toc156296170"/>
      <w:r>
        <w:rPr>
          <w:rStyle w:val="CharSchNo"/>
        </w:rPr>
        <w:t>Schedule 7</w:t>
      </w:r>
      <w:r>
        <w:t xml:space="preserve"> — </w:t>
      </w:r>
      <w:r>
        <w:rPr>
          <w:rStyle w:val="CharSchText"/>
        </w:rPr>
        <w:t>Appeals Convenor</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pPr>
        <w:pStyle w:val="yShoulderClause"/>
      </w:pPr>
      <w:r>
        <w:t>[s. 107A]</w:t>
      </w:r>
    </w:p>
    <w:p>
      <w:pPr>
        <w:pStyle w:val="yFootnoteheading"/>
      </w:pPr>
      <w:r>
        <w:tab/>
        <w:t>[Heading inserted by No. 54 of 2003 s. 104.]</w:t>
      </w:r>
    </w:p>
    <w:p>
      <w:pPr>
        <w:pStyle w:val="yHeading5"/>
        <w:outlineLvl w:val="0"/>
      </w:pPr>
      <w:bookmarkStart w:id="2492" w:name="_Toc156296171"/>
      <w:bookmarkStart w:id="2493" w:name="_Toc152578453"/>
      <w:r>
        <w:rPr>
          <w:rStyle w:val="CharSClsNo"/>
        </w:rPr>
        <w:t>1</w:t>
      </w:r>
      <w:r>
        <w:t>.</w:t>
      </w:r>
      <w:r>
        <w:tab/>
        <w:t>Term of office</w:t>
      </w:r>
      <w:bookmarkEnd w:id="2492"/>
      <w:bookmarkEnd w:id="2493"/>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outlineLvl w:val="0"/>
      </w:pPr>
      <w:bookmarkStart w:id="2494" w:name="_Toc156296172"/>
      <w:bookmarkStart w:id="2495" w:name="_Toc152578454"/>
      <w:r>
        <w:rPr>
          <w:rStyle w:val="CharSClsNo"/>
        </w:rPr>
        <w:t>2</w:t>
      </w:r>
      <w:r>
        <w:t>.</w:t>
      </w:r>
      <w:r>
        <w:tab/>
        <w:t>Salary and entitlements</w:t>
      </w:r>
      <w:bookmarkEnd w:id="2494"/>
      <w:bookmarkEnd w:id="2495"/>
    </w:p>
    <w:p>
      <w:pPr>
        <w:pStyle w:val="ySubsection"/>
      </w:pPr>
      <w:r>
        <w:tab/>
        <w:t>(1)</w:t>
      </w:r>
      <w:r>
        <w:tab/>
        <w:t xml:space="preserve">The Appeals Convenor — </w:t>
      </w:r>
    </w:p>
    <w:p>
      <w:pPr>
        <w:pStyle w:val="yIndenta"/>
      </w:pPr>
      <w:r>
        <w:tab/>
        <w:t>(a)</w:t>
      </w:r>
      <w:r>
        <w:tab/>
        <w:t>is to be paid salary and allowances at a rate per year determined by the Minister on the recommendation of the Minister for Public Sector Management;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w:t>
      </w:r>
    </w:p>
    <w:p>
      <w:pPr>
        <w:pStyle w:val="yHeading5"/>
        <w:outlineLvl w:val="0"/>
      </w:pPr>
      <w:bookmarkStart w:id="2496" w:name="_Toc156296173"/>
      <w:bookmarkStart w:id="2497" w:name="_Toc152578455"/>
      <w:r>
        <w:rPr>
          <w:rStyle w:val="CharSClsNo"/>
        </w:rPr>
        <w:t>3</w:t>
      </w:r>
      <w:r>
        <w:t>.</w:t>
      </w:r>
      <w:r>
        <w:tab/>
        <w:t>Resignation and removal from office</w:t>
      </w:r>
      <w:bookmarkEnd w:id="2496"/>
      <w:bookmarkEnd w:id="2497"/>
    </w:p>
    <w:p>
      <w:pPr>
        <w:pStyle w:val="ySubsection"/>
      </w:pPr>
      <w:r>
        <w:tab/>
        <w:t>(1)</w:t>
      </w:r>
      <w:r>
        <w:tab/>
        <w:t>The Appeals Convenor may resign office by written notice delivered to the Governor.</w:t>
      </w:r>
    </w:p>
    <w:p>
      <w:pPr>
        <w:pStyle w:val="ySubsection"/>
      </w:pPr>
      <w:r>
        <w:tab/>
        <w:t>(2)</w:t>
      </w:r>
      <w:r>
        <w:tab/>
        <w:t xml:space="preserve">The Governor may remove the Appeals Convenor from office — </w:t>
      </w:r>
    </w:p>
    <w:p>
      <w:pPr>
        <w:pStyle w:val="yIndenta"/>
      </w:pPr>
      <w:r>
        <w:tab/>
        <w:t>(a)</w:t>
      </w:r>
      <w:r>
        <w:tab/>
        <w:t xml:space="preserve">for —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if the Appeals Convenor becomes a bankrupt or applies to take the benefit of any law for the relief of bankrupt or insolvent debtors, compounds with his or her creditors or makes an assignment of salary for their benefit.</w:t>
      </w:r>
    </w:p>
    <w:p>
      <w:pPr>
        <w:pStyle w:val="ySubsection"/>
      </w:pPr>
      <w:r>
        <w:tab/>
        <w:t>(3)</w:t>
      </w:r>
      <w:r>
        <w:tab/>
        <w:t xml:space="preserve">In subclause (2)(a) — </w:t>
      </w:r>
    </w:p>
    <w:p>
      <w:pPr>
        <w:pStyle w:val="yDefstart"/>
      </w:pPr>
      <w:r>
        <w:tab/>
      </w:r>
      <w:r>
        <w:rPr>
          <w:b/>
        </w:rPr>
        <w:t>“</w:t>
      </w:r>
      <w:r>
        <w:rPr>
          <w:rStyle w:val="CharDefText"/>
        </w:rPr>
        <w:t>misbehaviour</w:t>
      </w:r>
      <w:r>
        <w:rPr>
          <w:b/>
        </w:rPr>
        <w:t>”</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w:t>
      </w:r>
    </w:p>
    <w:p>
      <w:pPr>
        <w:pStyle w:val="yHeading5"/>
        <w:outlineLvl w:val="0"/>
      </w:pPr>
      <w:bookmarkStart w:id="2498" w:name="_Toc156296174"/>
      <w:bookmarkStart w:id="2499" w:name="_Toc152578456"/>
      <w:r>
        <w:rPr>
          <w:rStyle w:val="CharSClsNo"/>
        </w:rPr>
        <w:t>4</w:t>
      </w:r>
      <w:r>
        <w:t>.</w:t>
      </w:r>
      <w:r>
        <w:tab/>
        <w:t>Appointment of public service officer</w:t>
      </w:r>
      <w:bookmarkEnd w:id="2498"/>
      <w:bookmarkEnd w:id="2499"/>
    </w:p>
    <w:p>
      <w:pPr>
        <w:pStyle w:val="ySubsection"/>
      </w:pPr>
      <w:r>
        <w:tab/>
        <w:t>(1)</w:t>
      </w:r>
      <w:r>
        <w:tab/>
        <w:t>A person who held office in the Public Service (</w:t>
      </w:r>
      <w:r>
        <w:rPr>
          <w:b/>
        </w:rPr>
        <w:t>“</w:t>
      </w:r>
      <w:r>
        <w:rPr>
          <w:rStyle w:val="CharDefText"/>
        </w:rPr>
        <w:t>previous office</w:t>
      </w:r>
      <w:r>
        <w:rPr>
          <w:b/>
        </w:rPr>
        <w:t>”</w:t>
      </w:r>
      <w:r>
        <w:t xml:space="preserve">) immediately before being appointed as Appeals Convenor —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outlineLvl w:val="0"/>
      </w:pPr>
      <w:bookmarkStart w:id="2500" w:name="_Toc156296175"/>
      <w:bookmarkStart w:id="2501" w:name="_Toc152578457"/>
      <w:r>
        <w:rPr>
          <w:rStyle w:val="CharSClsNo"/>
        </w:rPr>
        <w:t>5</w:t>
      </w:r>
      <w:r>
        <w:t>.</w:t>
      </w:r>
      <w:r>
        <w:tab/>
        <w:t>Other conditions of service</w:t>
      </w:r>
      <w:bookmarkEnd w:id="2500"/>
      <w:bookmarkEnd w:id="2501"/>
    </w:p>
    <w:p>
      <w:pPr>
        <w:pStyle w:val="ySubsection"/>
      </w:pPr>
      <w:r>
        <w:tab/>
      </w:r>
      <w:r>
        <w:tab/>
        <w:t>The Governor may, on the recommendation of the Minister for Public Sector Management, determine any other terms and conditions of service to apply to the Appeals Convenor.</w:t>
      </w:r>
    </w:p>
    <w:p>
      <w:pPr>
        <w:pStyle w:val="yFootnotesection"/>
      </w:pPr>
      <w:r>
        <w:tab/>
        <w:t>[Clause 5 inserted by No. 54 of 2003 s. 104.]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2502" w:name="_Toc57172795"/>
      <w:bookmarkStart w:id="2503" w:name="_Toc57173079"/>
      <w:bookmarkStart w:id="2504" w:name="_Toc77068436"/>
      <w:bookmarkStart w:id="2505" w:name="_Toc89517179"/>
      <w:bookmarkStart w:id="2506" w:name="_Toc97344665"/>
      <w:bookmarkStart w:id="2507" w:name="_Toc102292380"/>
      <w:bookmarkStart w:id="2508" w:name="_Toc102798392"/>
      <w:bookmarkStart w:id="2509" w:name="_Toc107385856"/>
      <w:bookmarkStart w:id="2510" w:name="_Toc107388624"/>
      <w:bookmarkStart w:id="2511" w:name="_Toc107389675"/>
      <w:bookmarkStart w:id="2512" w:name="_Toc107392251"/>
      <w:bookmarkStart w:id="2513" w:name="_Toc112214658"/>
      <w:bookmarkStart w:id="2514" w:name="_Toc112228003"/>
      <w:bookmarkStart w:id="2515" w:name="_Toc112228325"/>
      <w:bookmarkStart w:id="2516" w:name="_Toc112836420"/>
      <w:bookmarkStart w:id="2517" w:name="_Toc113067388"/>
      <w:bookmarkStart w:id="2518" w:name="_Toc113090389"/>
      <w:bookmarkStart w:id="2519" w:name="_Toc113263484"/>
      <w:bookmarkStart w:id="2520" w:name="_Toc113263801"/>
    </w:p>
    <w:p>
      <w:pPr>
        <w:pStyle w:val="nHeading2"/>
        <w:outlineLvl w:val="0"/>
      </w:pPr>
      <w:bookmarkStart w:id="2521" w:name="_Toc113769879"/>
      <w:bookmarkStart w:id="2522" w:name="_Toc114279354"/>
      <w:bookmarkStart w:id="2523" w:name="_Toc114279671"/>
      <w:bookmarkStart w:id="2524" w:name="_Toc116899718"/>
      <w:bookmarkStart w:id="2525" w:name="_Toc122749245"/>
      <w:bookmarkStart w:id="2526" w:name="_Toc123002001"/>
      <w:bookmarkStart w:id="2527" w:name="_Toc131393741"/>
      <w:bookmarkStart w:id="2528" w:name="_Toc139347442"/>
      <w:bookmarkStart w:id="2529" w:name="_Toc139687201"/>
      <w:bookmarkStart w:id="2530" w:name="_Toc152578458"/>
      <w:bookmarkStart w:id="2531" w:name="_Toc156296176"/>
      <w:r>
        <w:t>Notes</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Act 1986</w:t>
      </w:r>
      <w:r>
        <w:rPr>
          <w:snapToGrid w:val="0"/>
        </w:rPr>
        <w:t xml:space="preserve"> and includes the amendments made by the other written laws referred to in the following table</w:t>
      </w:r>
      <w:del w:id="2532" w:author="svcMRProcess" w:date="2018-08-28T23:00:00Z">
        <w:r>
          <w:rPr>
            <w:snapToGrid w:val="0"/>
            <w:vertAlign w:val="superscript"/>
          </w:rPr>
          <w:delText> 1a</w:delText>
        </w:r>
      </w:del>
      <w:r>
        <w:rPr>
          <w:snapToGrid w:val="0"/>
        </w:rPr>
        <w:t>.  The table also contains information about any reprint.</w:t>
      </w:r>
    </w:p>
    <w:p>
      <w:pPr>
        <w:pStyle w:val="nHeading3"/>
        <w:outlineLvl w:val="0"/>
      </w:pPr>
      <w:bookmarkStart w:id="2533" w:name="_Toc107392252"/>
      <w:bookmarkStart w:id="2534" w:name="_Toc156296177"/>
      <w:bookmarkStart w:id="2535" w:name="_Toc152578459"/>
      <w:r>
        <w:t>Compilation table</w:t>
      </w:r>
      <w:bookmarkEnd w:id="2533"/>
      <w:bookmarkEnd w:id="2534"/>
      <w:bookmarkEnd w:id="2535"/>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5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Environmental Protection Act 1986</w:t>
            </w:r>
          </w:p>
        </w:tc>
        <w:tc>
          <w:tcPr>
            <w:tcW w:w="1134" w:type="dxa"/>
            <w:gridSpan w:val="2"/>
            <w:tcBorders>
              <w:top w:val="single" w:sz="8" w:space="0" w:color="auto"/>
            </w:tcBorders>
          </w:tcPr>
          <w:p>
            <w:pPr>
              <w:pStyle w:val="nTable"/>
              <w:spacing w:after="40"/>
              <w:rPr>
                <w:sz w:val="19"/>
              </w:rPr>
            </w:pPr>
            <w:r>
              <w:rPr>
                <w:sz w:val="19"/>
              </w:rPr>
              <w:t>87 of 1986</w:t>
            </w:r>
          </w:p>
        </w:tc>
        <w:tc>
          <w:tcPr>
            <w:tcW w:w="1134" w:type="dxa"/>
            <w:tcBorders>
              <w:top w:val="single" w:sz="8" w:space="0" w:color="auto"/>
            </w:tcBorders>
          </w:tcPr>
          <w:p>
            <w:pPr>
              <w:pStyle w:val="nTable"/>
              <w:spacing w:after="40"/>
              <w:rPr>
                <w:sz w:val="19"/>
              </w:rPr>
            </w:pPr>
            <w:r>
              <w:rPr>
                <w:sz w:val="19"/>
              </w:rPr>
              <w:t>10 Dec 1986</w:t>
            </w:r>
          </w:p>
        </w:tc>
        <w:tc>
          <w:tcPr>
            <w:tcW w:w="2552" w:type="dxa"/>
            <w:tcBorders>
              <w:top w:val="single" w:sz="8" w:space="0" w:color="auto"/>
            </w:tcBorders>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40" w:type="dxa"/>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0"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40" w:type="dxa"/>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4" w:type="dxa"/>
            <w:gridSpan w:val="2"/>
          </w:tcPr>
          <w:p>
            <w:pPr>
              <w:pStyle w:val="nTable"/>
              <w:spacing w:after="40"/>
              <w:rPr>
                <w:sz w:val="19"/>
              </w:rPr>
            </w:pPr>
            <w:r>
              <w:rPr>
                <w:sz w:val="19"/>
              </w:rPr>
              <w:t>34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 xml:space="preserve">14 Jan 1994 (see s. 2 and </w:t>
            </w:r>
            <w:r>
              <w:rPr>
                <w:i/>
                <w:sz w:val="19"/>
              </w:rPr>
              <w:t>Gazette</w:t>
            </w:r>
            <w:r>
              <w:rPr>
                <w:sz w:val="19"/>
              </w:rPr>
              <w:t xml:space="preserve"> 14 Jan 1994 p. 69)</w:t>
            </w:r>
          </w:p>
        </w:tc>
      </w:tr>
      <w:tr>
        <w:trPr>
          <w:cantSplit/>
        </w:trPr>
        <w:tc>
          <w:tcPr>
            <w:tcW w:w="2240" w:type="dxa"/>
          </w:tcPr>
          <w:p>
            <w:pPr>
              <w:pStyle w:val="nTable"/>
              <w:spacing w:after="40"/>
              <w:ind w:right="113"/>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40" w:type="dxa"/>
          </w:tcPr>
          <w:p>
            <w:pPr>
              <w:pStyle w:val="nTable"/>
              <w:spacing w:after="40"/>
              <w:ind w:right="113"/>
              <w:rPr>
                <w:sz w:val="19"/>
              </w:rPr>
            </w:pPr>
            <w:r>
              <w:rPr>
                <w:i/>
                <w:sz w:val="19"/>
              </w:rPr>
              <w:t>Planning Legislation Amendment Act (No. 2) 1994</w:t>
            </w:r>
            <w:r>
              <w:rPr>
                <w:sz w:val="19"/>
              </w:rPr>
              <w:t xml:space="preserve"> s. 46(1) and (6)</w:t>
            </w:r>
          </w:p>
        </w:tc>
        <w:tc>
          <w:tcPr>
            <w:tcW w:w="1134" w:type="dxa"/>
            <w:gridSpan w:val="2"/>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40"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cantSplit/>
        </w:trPr>
        <w:tc>
          <w:tcPr>
            <w:tcW w:w="2240" w:type="dxa"/>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40" w:type="dxa"/>
          </w:tcPr>
          <w:p>
            <w:pPr>
              <w:pStyle w:val="nTable"/>
              <w:spacing w:after="40"/>
              <w:ind w:right="113"/>
              <w:rPr>
                <w:sz w:val="19"/>
              </w:rPr>
            </w:pPr>
            <w:r>
              <w:rPr>
                <w:i/>
                <w:sz w:val="19"/>
              </w:rPr>
              <w:t>Planning Legislation Amendment Act 1996</w:t>
            </w:r>
            <w:r>
              <w:rPr>
                <w:sz w:val="19"/>
              </w:rPr>
              <w:t xml:space="preserve"> Pt. 3</w:t>
            </w:r>
          </w:p>
        </w:tc>
        <w:tc>
          <w:tcPr>
            <w:tcW w:w="1134" w:type="dxa"/>
            <w:gridSpan w:val="2"/>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2"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cantSplit/>
        </w:trPr>
        <w:tc>
          <w:tcPr>
            <w:tcW w:w="2240" w:type="dxa"/>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tcPr>
          <w:p>
            <w:pPr>
              <w:pStyle w:val="nTable"/>
              <w:spacing w:after="40"/>
              <w:rPr>
                <w:sz w:val="19"/>
                <w:lang w:val="en-US"/>
              </w:rPr>
            </w:pPr>
            <w:r>
              <w:rPr>
                <w:sz w:val="19"/>
              </w:rPr>
              <w:t>25 Oct 1996</w:t>
            </w:r>
          </w:p>
        </w:tc>
        <w:tc>
          <w:tcPr>
            <w:tcW w:w="2552" w:type="dxa"/>
          </w:tcPr>
          <w:p>
            <w:pPr>
              <w:pStyle w:val="nTable"/>
              <w:spacing w:after="40"/>
              <w:rPr>
                <w:sz w:val="19"/>
              </w:rPr>
            </w:pPr>
            <w:r>
              <w:rPr>
                <w:sz w:val="19"/>
              </w:rPr>
              <w:t>25 Oct 1996 (see s. 2(1))</w:t>
            </w:r>
          </w:p>
        </w:tc>
      </w:tr>
      <w:tr>
        <w:trPr>
          <w:cantSplit/>
        </w:trPr>
        <w:tc>
          <w:tcPr>
            <w:tcW w:w="2240" w:type="dxa"/>
          </w:tcPr>
          <w:p>
            <w:pPr>
              <w:pStyle w:val="nTable"/>
              <w:spacing w:after="40"/>
              <w:ind w:right="113"/>
              <w:rPr>
                <w:sz w:val="19"/>
              </w:rPr>
            </w:pPr>
            <w:r>
              <w:rPr>
                <w:i/>
                <w:sz w:val="19"/>
              </w:rPr>
              <w:t>Acts Amendment (Assemblies and Noise) Act 1996</w:t>
            </w:r>
            <w:r>
              <w:rPr>
                <w:sz w:val="19"/>
              </w:rPr>
              <w:t xml:space="preserve"> Pt. 3</w:t>
            </w:r>
          </w:p>
        </w:tc>
        <w:tc>
          <w:tcPr>
            <w:tcW w:w="1134" w:type="dxa"/>
            <w:gridSpan w:val="2"/>
          </w:tcPr>
          <w:p>
            <w:pPr>
              <w:pStyle w:val="nTable"/>
              <w:spacing w:after="40"/>
              <w:rPr>
                <w:sz w:val="19"/>
              </w:rPr>
            </w:pPr>
            <w:r>
              <w:rPr>
                <w:sz w:val="19"/>
              </w:rPr>
              <w:t>50 of 1996</w:t>
            </w:r>
          </w:p>
        </w:tc>
        <w:tc>
          <w:tcPr>
            <w:tcW w:w="1134" w:type="dxa"/>
          </w:tcPr>
          <w:p>
            <w:pPr>
              <w:pStyle w:val="nTable"/>
              <w:spacing w:after="40"/>
              <w:rPr>
                <w:sz w:val="19"/>
              </w:rPr>
            </w:pPr>
            <w:r>
              <w:rPr>
                <w:sz w:val="19"/>
              </w:rPr>
              <w:t>31 Oct 1996</w:t>
            </w:r>
          </w:p>
        </w:tc>
        <w:tc>
          <w:tcPr>
            <w:tcW w:w="2552"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cantSplit/>
        </w:trPr>
        <w:tc>
          <w:tcPr>
            <w:tcW w:w="2240" w:type="dxa"/>
          </w:tcPr>
          <w:p>
            <w:pPr>
              <w:pStyle w:val="nTable"/>
              <w:spacing w:after="40"/>
              <w:ind w:right="113"/>
              <w:rPr>
                <w:sz w:val="19"/>
              </w:rPr>
            </w:pPr>
            <w:r>
              <w:rPr>
                <w:i/>
                <w:sz w:val="19"/>
              </w:rPr>
              <w:t>Transfer of Land Amendment Act 1996</w:t>
            </w:r>
            <w:r>
              <w:rPr>
                <w:sz w:val="19"/>
              </w:rPr>
              <w:t xml:space="preserve"> s. 153(1)</w:t>
            </w:r>
          </w:p>
        </w:tc>
        <w:tc>
          <w:tcPr>
            <w:tcW w:w="1134" w:type="dxa"/>
            <w:gridSpan w:val="2"/>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2" w:type="dxa"/>
          </w:tcPr>
          <w:p>
            <w:pPr>
              <w:pStyle w:val="nTable"/>
              <w:keepNext/>
              <w:spacing w:after="40"/>
              <w:rPr>
                <w:sz w:val="19"/>
              </w:rPr>
            </w:pPr>
            <w:r>
              <w:rPr>
                <w:sz w:val="19"/>
              </w:rPr>
              <w:t>14 Nov 1996 (see s. 2(1))</w:t>
            </w:r>
          </w:p>
        </w:tc>
      </w:tr>
      <w:tr>
        <w:trPr>
          <w:cantSplit/>
        </w:trPr>
        <w:tc>
          <w:tcPr>
            <w:tcW w:w="2240" w:type="dxa"/>
          </w:tcPr>
          <w:p>
            <w:pPr>
              <w:pStyle w:val="nTable"/>
              <w:spacing w:after="40"/>
              <w:ind w:right="113"/>
              <w:rPr>
                <w:sz w:val="19"/>
              </w:rPr>
            </w:pPr>
            <w:r>
              <w:rPr>
                <w:i/>
                <w:sz w:val="19"/>
              </w:rPr>
              <w:t>Acts Amendment (Land Administration) Act 1997</w:t>
            </w:r>
            <w:r>
              <w:rPr>
                <w:sz w:val="19"/>
              </w:rPr>
              <w:t xml:space="preserve"> Pt. 25</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0" w:type="dxa"/>
          </w:tcPr>
          <w:p>
            <w:pPr>
              <w:pStyle w:val="nTable"/>
              <w:spacing w:after="40"/>
              <w:ind w:right="113"/>
              <w:rPr>
                <w:sz w:val="19"/>
              </w:rPr>
            </w:pPr>
            <w:r>
              <w:rPr>
                <w:i/>
                <w:sz w:val="19"/>
              </w:rPr>
              <w:t>Statutes (Repeals and Minor Amendments) Act 1997</w:t>
            </w:r>
            <w:r>
              <w:rPr>
                <w:sz w:val="19"/>
              </w:rPr>
              <w:t xml:space="preserve"> s. 54</w:t>
            </w:r>
          </w:p>
        </w:tc>
        <w:tc>
          <w:tcPr>
            <w:tcW w:w="1134" w:type="dxa"/>
            <w:gridSpan w:val="2"/>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40" w:type="dxa"/>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4" w:type="dxa"/>
            <w:gridSpan w:val="2"/>
          </w:tcPr>
          <w:p>
            <w:pPr>
              <w:pStyle w:val="nTable"/>
              <w:spacing w:after="40"/>
              <w:rPr>
                <w:sz w:val="19"/>
              </w:rPr>
            </w:pPr>
            <w:r>
              <w:rPr>
                <w:sz w:val="19"/>
              </w:rPr>
              <w:t>14 of 1998</w:t>
            </w:r>
          </w:p>
        </w:tc>
        <w:tc>
          <w:tcPr>
            <w:tcW w:w="1134" w:type="dxa"/>
          </w:tcPr>
          <w:p>
            <w:pPr>
              <w:pStyle w:val="nTable"/>
              <w:spacing w:after="40"/>
              <w:rPr>
                <w:sz w:val="19"/>
              </w:rPr>
            </w:pPr>
            <w:r>
              <w:rPr>
                <w:sz w:val="19"/>
              </w:rPr>
              <w:t>21 May 1998</w:t>
            </w:r>
          </w:p>
        </w:tc>
        <w:tc>
          <w:tcPr>
            <w:tcW w:w="2552"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sz w:val="19"/>
              </w:rPr>
              <w:t>Gazette</w:t>
            </w:r>
            <w:r>
              <w:rPr>
                <w:sz w:val="19"/>
              </w:rPr>
              <w:t xml:space="preserve"> 9 Sep 2005 p. 4155)</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Midland Redevelopment Act 1999</w:t>
            </w:r>
            <w:r>
              <w:rPr>
                <w:sz w:val="19"/>
              </w:rPr>
              <w:t xml:space="preserve"> s. 71</w:t>
            </w:r>
          </w:p>
        </w:tc>
        <w:tc>
          <w:tcPr>
            <w:tcW w:w="1134" w:type="dxa"/>
            <w:gridSpan w:val="2"/>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 xml:space="preserve">Rights in Water and Irrigation Amendment Act 2000 </w:t>
            </w:r>
            <w:r>
              <w:rPr>
                <w:sz w:val="19"/>
              </w:rPr>
              <w:t>s. 84</w:t>
            </w:r>
          </w:p>
        </w:tc>
        <w:tc>
          <w:tcPr>
            <w:tcW w:w="1134" w:type="dxa"/>
            <w:gridSpan w:val="2"/>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40" w:type="dxa"/>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4" w:type="dxa"/>
            <w:gridSpan w:val="2"/>
          </w:tcPr>
          <w:p>
            <w:pPr>
              <w:pStyle w:val="nTable"/>
              <w:spacing w:after="40"/>
              <w:rPr>
                <w:sz w:val="19"/>
              </w:rPr>
            </w:pPr>
            <w:r>
              <w:rPr>
                <w:sz w:val="19"/>
              </w:rPr>
              <w:t>69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7903)</w:t>
            </w:r>
          </w:p>
        </w:tc>
      </w:tr>
      <w:tr>
        <w:trPr>
          <w:cantSplit/>
        </w:trPr>
        <w:tc>
          <w:tcPr>
            <w:tcW w:w="2240" w:type="dxa"/>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4" w:type="dxa"/>
            <w:gridSpan w:val="2"/>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Corporations (Consequential Amendments) Act 2001</w:t>
            </w:r>
            <w:r>
              <w:rPr>
                <w:sz w:val="19"/>
              </w:rPr>
              <w:t xml:space="preserve"> Pt. 23</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40" w:type="dxa"/>
          </w:tcPr>
          <w:p>
            <w:pPr>
              <w:pStyle w:val="nTable"/>
              <w:spacing w:after="40"/>
              <w:ind w:right="113"/>
              <w:rPr>
                <w:i/>
                <w:sz w:val="19"/>
              </w:rPr>
            </w:pPr>
            <w:r>
              <w:rPr>
                <w:i/>
                <w:sz w:val="19"/>
              </w:rPr>
              <w:t>Armadale Redevelopment Act 2001</w:t>
            </w:r>
            <w:r>
              <w:rPr>
                <w:sz w:val="19"/>
              </w:rPr>
              <w:t xml:space="preserve"> s. 69</w:t>
            </w:r>
          </w:p>
        </w:tc>
        <w:tc>
          <w:tcPr>
            <w:tcW w:w="1134" w:type="dxa"/>
            <w:gridSpan w:val="2"/>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cantSplit/>
        </w:trPr>
        <w:tc>
          <w:tcPr>
            <w:tcW w:w="2240" w:type="dxa"/>
          </w:tcPr>
          <w:p>
            <w:pPr>
              <w:pStyle w:val="nTable"/>
              <w:spacing w:after="40"/>
              <w:ind w:right="113"/>
              <w:rPr>
                <w:sz w:val="19"/>
              </w:rPr>
            </w:pPr>
            <w:r>
              <w:rPr>
                <w:i/>
                <w:sz w:val="19"/>
              </w:rPr>
              <w:t>Environmental Protection Amendment Act 2003</w:t>
            </w:r>
            <w:r>
              <w:rPr>
                <w:sz w:val="19"/>
                <w:vertAlign w:val="superscript"/>
              </w:rPr>
              <w:t xml:space="preserve"> 8-12</w:t>
            </w:r>
          </w:p>
        </w:tc>
        <w:tc>
          <w:tcPr>
            <w:tcW w:w="1134" w:type="dxa"/>
            <w:gridSpan w:val="2"/>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Act, other than s.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 xml:space="preserve">Contaminated Sites Act 2003 </w:t>
            </w:r>
            <w:r>
              <w:rPr>
                <w:snapToGrid w:val="0"/>
                <w:sz w:val="19"/>
                <w:lang w:val="en-US"/>
              </w:rPr>
              <w:t xml:space="preserve">s. 100 </w:t>
            </w:r>
          </w:p>
        </w:tc>
        <w:tc>
          <w:tcPr>
            <w:tcW w:w="1094" w:type="dxa"/>
          </w:tcPr>
          <w:p>
            <w:pPr>
              <w:pStyle w:val="nTable"/>
              <w:spacing w:after="40"/>
              <w:rPr>
                <w:snapToGrid w:val="0"/>
                <w:sz w:val="19"/>
                <w:lang w:val="en-US"/>
              </w:rPr>
            </w:pPr>
            <w:r>
              <w:rPr>
                <w:sz w:val="19"/>
              </w:rPr>
              <w:t>60 of 2003</w:t>
            </w:r>
          </w:p>
        </w:tc>
        <w:tc>
          <w:tcPr>
            <w:tcW w:w="1134" w:type="dxa"/>
          </w:tcPr>
          <w:p>
            <w:pPr>
              <w:pStyle w:val="nTable"/>
              <w:spacing w:after="40"/>
              <w:rPr>
                <w:sz w:val="19"/>
              </w:rPr>
            </w:pPr>
            <w:r>
              <w:rPr>
                <w:sz w:val="19"/>
              </w:rPr>
              <w:t>7 Nov 2003</w:t>
            </w:r>
          </w:p>
        </w:tc>
        <w:tc>
          <w:tcPr>
            <w:tcW w:w="2552"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60" w:type="dxa"/>
            <w:gridSpan w:val="5"/>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 xml:space="preserve">(includes amendments listed above except those in the </w:t>
            </w:r>
            <w:r>
              <w:rPr>
                <w:i/>
                <w:sz w:val="19"/>
              </w:rPr>
              <w:t>Contaminated Sites Act 2003</w:t>
            </w:r>
            <w:r>
              <w:rPr>
                <w:sz w:val="19"/>
              </w:rPr>
              <w:t>)</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09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napToGrid w:val="0"/>
                <w:sz w:val="19"/>
                <w:lang w:val="en-US"/>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Machinery of Government (Miscellaneous Amendments) Act 2006</w:t>
            </w:r>
            <w:r>
              <w:rPr>
                <w:snapToGrid w:val="0"/>
                <w:sz w:val="19"/>
                <w:lang w:val="en-US"/>
              </w:rPr>
              <w:t xml:space="preserve"> Pt. 7 Div. 2</w:t>
            </w:r>
          </w:p>
        </w:tc>
        <w:tc>
          <w:tcPr>
            <w:tcW w:w="109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z w:val="19"/>
              </w:rPr>
              <w:t xml:space="preserve">1 Jul 2006 (see s. 2 and </w:t>
            </w:r>
            <w:r>
              <w:rPr>
                <w:i/>
                <w:sz w:val="19"/>
              </w:rPr>
              <w:t>Gazette</w:t>
            </w:r>
            <w:r>
              <w:rPr>
                <w:sz w:val="19"/>
              </w:rPr>
              <w:t xml:space="preserve"> 27 Jun 2006 p. 2347)</w:t>
            </w:r>
          </w:p>
        </w:tc>
      </w:tr>
      <w:tr>
        <w:trPr>
          <w:cantSplit/>
          <w:ins w:id="2536" w:author="svcMRProcess" w:date="2018-08-28T23:00:00Z"/>
        </w:trPr>
        <w:tc>
          <w:tcPr>
            <w:tcW w:w="2280" w:type="dxa"/>
            <w:gridSpan w:val="2"/>
            <w:tcBorders>
              <w:bottom w:val="single" w:sz="4" w:space="0" w:color="auto"/>
            </w:tcBorders>
          </w:tcPr>
          <w:p>
            <w:pPr>
              <w:pStyle w:val="nTable"/>
              <w:spacing w:after="40"/>
              <w:ind w:right="113"/>
              <w:rPr>
                <w:ins w:id="2537" w:author="svcMRProcess" w:date="2018-08-28T23:00:00Z"/>
                <w:i/>
                <w:snapToGrid w:val="0"/>
                <w:sz w:val="19"/>
                <w:lang w:val="en-US"/>
              </w:rPr>
            </w:pPr>
            <w:ins w:id="2538" w:author="svcMRProcess" w:date="2018-08-28T23:00:00Z">
              <w:r>
                <w:rPr>
                  <w:i/>
                  <w:snapToGrid w:val="0"/>
                  <w:sz w:val="19"/>
                  <w:lang w:val="en-US"/>
                </w:rPr>
                <w:t xml:space="preserve">Financial Legislation Amendment and Repeal Act 2006 </w:t>
              </w:r>
              <w:r>
                <w:rPr>
                  <w:iCs/>
                  <w:snapToGrid w:val="0"/>
                  <w:sz w:val="19"/>
                  <w:lang w:val="en-US"/>
                </w:rPr>
                <w:t>s. 4 and 17</w:t>
              </w:r>
            </w:ins>
          </w:p>
        </w:tc>
        <w:tc>
          <w:tcPr>
            <w:tcW w:w="1094" w:type="dxa"/>
            <w:tcBorders>
              <w:bottom w:val="single" w:sz="4" w:space="0" w:color="auto"/>
            </w:tcBorders>
          </w:tcPr>
          <w:p>
            <w:pPr>
              <w:pStyle w:val="nTable"/>
              <w:spacing w:after="40"/>
              <w:rPr>
                <w:ins w:id="2539" w:author="svcMRProcess" w:date="2018-08-28T23:00:00Z"/>
                <w:snapToGrid w:val="0"/>
                <w:sz w:val="19"/>
                <w:lang w:val="en-US"/>
              </w:rPr>
            </w:pPr>
            <w:ins w:id="2540" w:author="svcMRProcess" w:date="2018-08-28T23:00:00Z">
              <w:r>
                <w:rPr>
                  <w:snapToGrid w:val="0"/>
                  <w:sz w:val="19"/>
                  <w:lang w:val="en-US"/>
                </w:rPr>
                <w:t xml:space="preserve">77 of 2006 </w:t>
              </w:r>
            </w:ins>
          </w:p>
        </w:tc>
        <w:tc>
          <w:tcPr>
            <w:tcW w:w="1134" w:type="dxa"/>
            <w:tcBorders>
              <w:bottom w:val="single" w:sz="4" w:space="0" w:color="auto"/>
            </w:tcBorders>
          </w:tcPr>
          <w:p>
            <w:pPr>
              <w:pStyle w:val="nTable"/>
              <w:spacing w:after="40"/>
              <w:rPr>
                <w:ins w:id="2541" w:author="svcMRProcess" w:date="2018-08-28T23:00:00Z"/>
                <w:sz w:val="19"/>
              </w:rPr>
            </w:pPr>
            <w:ins w:id="2542" w:author="svcMRProcess" w:date="2018-08-28T23:00:00Z">
              <w:r>
                <w:rPr>
                  <w:snapToGrid w:val="0"/>
                  <w:sz w:val="19"/>
                  <w:lang w:val="en-US"/>
                </w:rPr>
                <w:t>21 Dec 2006</w:t>
              </w:r>
            </w:ins>
          </w:p>
        </w:tc>
        <w:tc>
          <w:tcPr>
            <w:tcW w:w="2552" w:type="dxa"/>
            <w:tcBorders>
              <w:bottom w:val="single" w:sz="4" w:space="0" w:color="auto"/>
            </w:tcBorders>
          </w:tcPr>
          <w:p>
            <w:pPr>
              <w:pStyle w:val="nTable"/>
              <w:spacing w:after="40"/>
              <w:rPr>
                <w:ins w:id="2543" w:author="svcMRProcess" w:date="2018-08-28T23:00:00Z"/>
                <w:sz w:val="19"/>
              </w:rPr>
            </w:pPr>
            <w:ins w:id="2544" w:author="svcMRProcess" w:date="2018-08-28T23:00: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spacing w:before="180"/>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spacing w:before="180"/>
        <w:rPr>
          <w:snapToGrid w:val="0"/>
        </w:rPr>
      </w:pPr>
      <w:r>
        <w:rPr>
          <w:snapToGrid w:val="0"/>
          <w:vertAlign w:val="superscript"/>
        </w:rPr>
        <w:t>3</w:t>
      </w:r>
      <w:r>
        <w:rPr>
          <w:snapToGrid w:val="0"/>
        </w:rPr>
        <w:tab/>
        <w:t>Act No. 77 of 1986.</w:t>
      </w:r>
    </w:p>
    <w:p>
      <w:pPr>
        <w:pStyle w:val="nSubsection"/>
        <w:spacing w:before="180"/>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spacing w:before="180"/>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spacing w:before="200"/>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MiscOpen"/>
        <w:rPr>
          <w:snapToGrid w:val="0"/>
        </w:rPr>
      </w:pPr>
      <w:r>
        <w:rPr>
          <w:snapToGrid w:val="0"/>
        </w:rPr>
        <w:t>“</w:t>
      </w:r>
    </w:p>
    <w:p>
      <w:pPr>
        <w:pStyle w:val="nzHeading3"/>
        <w:outlineLvl w:val="0"/>
        <w:rPr>
          <w:snapToGrid w:val="0"/>
        </w:rPr>
      </w:pPr>
      <w:r>
        <w:rPr>
          <w:snapToGrid w:val="0"/>
        </w:rPr>
        <w:t xml:space="preserve">Division 3 — Recovery of certain costs </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 xml:space="preserve">In this Division — </w:t>
      </w:r>
    </w:p>
    <w:p>
      <w:pPr>
        <w:pStyle w:val="nzDefstart"/>
      </w:pPr>
      <w:r>
        <w:tab/>
      </w:r>
      <w:r>
        <w:rPr>
          <w:b/>
        </w:rPr>
        <w:t>“agreement”</w:t>
      </w:r>
      <w:r>
        <w:t xml:space="preserve"> means an agreement — </w:t>
      </w:r>
    </w:p>
    <w:p>
      <w:pPr>
        <w:pStyle w:val="nzDefpara"/>
      </w:pPr>
      <w:r>
        <w:tab/>
        <w:t>(a)</w:t>
      </w:r>
      <w:r>
        <w:tab/>
        <w:t xml:space="preserve">made between the State and another party in respect of disposal of waste at the Mt Walton East waste facility before the coming into operation of this section; and </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r>
      <w:r>
        <w:tab/>
        <w:t xml:space="preserve">and includes — </w:t>
      </w:r>
    </w:p>
    <w:p>
      <w:pPr>
        <w:pStyle w:val="nzDefpara"/>
      </w:pPr>
      <w:r>
        <w:tab/>
        <w:t>(c)</w:t>
      </w:r>
      <w:r>
        <w:tab/>
        <w:t xml:space="preserve">that agreement as varied from time to time in accordance with its provisions; and </w:t>
      </w:r>
    </w:p>
    <w:p>
      <w:pPr>
        <w:pStyle w:val="nzDefpara"/>
      </w:pPr>
      <w:r>
        <w:tab/>
        <w:t>(d)</w:t>
      </w:r>
      <w:r>
        <w:tab/>
        <w:t>any annexure to that agreement;</w:t>
      </w:r>
    </w:p>
    <w:p>
      <w:pPr>
        <w:pStyle w:val="nzDefstart"/>
      </w:pPr>
      <w:r>
        <w:tab/>
      </w:r>
      <w:r>
        <w:rPr>
          <w:b/>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MiscClose"/>
        <w:rPr>
          <w:snapToGrid w:val="0"/>
        </w:rPr>
      </w:pPr>
      <w:r>
        <w:rPr>
          <w:snapToGrid w:val="0"/>
        </w:rPr>
        <w:t>”.</w:t>
      </w: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 xml:space="preserve">reads as follows: </w:t>
      </w:r>
    </w:p>
    <w:p>
      <w:pPr>
        <w:pStyle w:val="MiscOpen"/>
        <w:spacing w:before="60"/>
        <w:rPr>
          <w:snapToGrid w:val="0"/>
        </w:rPr>
      </w:pPr>
      <w:r>
        <w:rPr>
          <w:snapToGrid w:val="0"/>
        </w:rPr>
        <w:t>“</w:t>
      </w: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MiscClose"/>
        <w:rPr>
          <w:snapToGrid w:val="0"/>
        </w:rPr>
      </w:pPr>
      <w:r>
        <w:rPr>
          <w:snapToGrid w:val="0"/>
        </w:rPr>
        <w:t>”.</w:t>
      </w:r>
    </w:p>
    <w:p>
      <w:pPr>
        <w:pStyle w:val="nSubsection"/>
        <w:rPr>
          <w:snapToGrid w:val="0"/>
        </w:rPr>
      </w:pPr>
      <w:bookmarkStart w:id="2545" w:name="_Hlt8791346"/>
      <w:bookmarkStart w:id="2546" w:name="_Hlt8791378"/>
      <w:bookmarkEnd w:id="2545"/>
      <w:bookmarkEnd w:id="2546"/>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MiscOpen"/>
        <w:rPr>
          <w:snapToGrid w:val="0"/>
        </w:rPr>
      </w:pPr>
      <w:r>
        <w:rPr>
          <w:snapToGrid w:val="0"/>
        </w:rPr>
        <w:t>“</w:t>
      </w: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MiscOpen"/>
        <w:rPr>
          <w:snapToGrid w:val="0"/>
        </w:rPr>
      </w:pPr>
      <w:r>
        <w:rPr>
          <w:snapToGrid w:val="0"/>
        </w:rPr>
        <w:t>“</w:t>
      </w: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MiscClose"/>
      </w:pPr>
      <w:r>
        <w:t>”.</w:t>
      </w: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MiscOpen"/>
        <w:rPr>
          <w:snapToGrid w:val="0"/>
        </w:rPr>
      </w:pPr>
      <w:r>
        <w:rPr>
          <w:snapToGrid w:val="0"/>
        </w:rPr>
        <w:t>“</w:t>
      </w: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(5) read as follows:</w:t>
      </w:r>
    </w:p>
    <w:p>
      <w:pPr>
        <w:pStyle w:val="MiscOpen"/>
        <w:rPr>
          <w:snapToGrid w:val="0"/>
        </w:rPr>
      </w:pPr>
      <w:r>
        <w:rPr>
          <w:snapToGrid w:val="0"/>
        </w:rPr>
        <w:t>“</w:t>
      </w:r>
    </w:p>
    <w:p>
      <w:pPr>
        <w:pStyle w:val="nzSubsection"/>
      </w:pPr>
      <w:r>
        <w:tab/>
        <w:t>(2)</w:t>
      </w:r>
      <w:r>
        <w:tab/>
        <w:t xml:space="preserve">In subsections (3) to (5) — </w:t>
      </w:r>
    </w:p>
    <w:p>
      <w:pPr>
        <w:pStyle w:val="nzDefstart"/>
      </w:pPr>
      <w:r>
        <w:tab/>
      </w:r>
      <w:r>
        <w:rPr>
          <w:b/>
        </w:rPr>
        <w:t>“</w:t>
      </w:r>
      <w:r>
        <w:rPr>
          <w:rStyle w:val="CharDefText"/>
        </w:rPr>
        <w:t>CEO</w:t>
      </w:r>
      <w:r>
        <w:rPr>
          <w:b/>
        </w:rPr>
        <w:t>”</w:t>
      </w:r>
      <w:r>
        <w:t xml:space="preserve"> has the same meaning as it has in the EP Act;</w:t>
      </w:r>
    </w:p>
    <w:p>
      <w:pPr>
        <w:pStyle w:val="nzDefstart"/>
      </w:pPr>
      <w:r>
        <w:tab/>
      </w:r>
      <w:r>
        <w:rPr>
          <w:b/>
        </w:rPr>
        <w:t>“</w:t>
      </w:r>
      <w:r>
        <w:rPr>
          <w:rStyle w:val="CharDefText"/>
        </w:rPr>
        <w:t>EP Act</w:t>
      </w:r>
      <w:r>
        <w:rPr>
          <w:b/>
        </w:rPr>
        <w:t>”</w:t>
      </w:r>
      <w:r>
        <w:t xml:space="preserve"> means the </w:t>
      </w:r>
      <w:r>
        <w:rPr>
          <w:i/>
        </w:rPr>
        <w:t>Environmental Protection Act 1986</w:t>
      </w:r>
      <w:r>
        <w:t xml:space="preserve"> as amended by this Act;</w:t>
      </w:r>
    </w:p>
    <w:p>
      <w:pPr>
        <w:pStyle w:val="nzDefstart"/>
      </w:pPr>
      <w:r>
        <w:tab/>
      </w:r>
      <w:r>
        <w:rPr>
          <w:b/>
        </w:rPr>
        <w:t>“</w:t>
      </w:r>
      <w:r>
        <w:rPr>
          <w:rStyle w:val="CharDefText"/>
        </w:rPr>
        <w:t>transitional period</w:t>
      </w:r>
      <w:r>
        <w:rPr>
          <w:b/>
        </w:rPr>
        <w:t>”</w:t>
      </w:r>
      <w:r>
        <w:t xml:space="preserve"> means the period beginning on 26 June 2002 and ending on the day before the day on which this section comes into operation;</w:t>
      </w:r>
    </w:p>
    <w:p>
      <w:pPr>
        <w:pStyle w:val="nzDefstart"/>
      </w:pPr>
      <w:r>
        <w:tab/>
      </w:r>
      <w:r>
        <w:rPr>
          <w:b/>
        </w:rPr>
        <w:t>“</w:t>
      </w:r>
      <w:r>
        <w:rPr>
          <w:rStyle w:val="CharDefText"/>
        </w:rPr>
        <w:t>unlawful clearing</w:t>
      </w:r>
      <w:r>
        <w:rPr>
          <w:b/>
        </w:rPr>
        <w:t>”</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section 28 or 35 of the Soil and Land Conservation Act 1945;</w:t>
      </w:r>
    </w:p>
    <w:p>
      <w:pPr>
        <w:pStyle w:val="nzDefsubpara"/>
      </w:pPr>
      <w:r>
        <w:tab/>
        <w:t>(ii)</w:t>
      </w:r>
      <w:r>
        <w:tab/>
        <w:t>the Soil and Land Conservation (Clearing Control) Regulations 1991 or regulation 4 or 5 of the Soil and Land Conservation Regulations 1992;</w:t>
      </w:r>
    </w:p>
    <w:p>
      <w:pPr>
        <w:pStyle w:val="nzDefsubpara"/>
      </w:pPr>
      <w:r>
        <w:tab/>
        <w:t>(iii)</w:t>
      </w:r>
      <w:r>
        <w:tab/>
        <w:t>section 109, 110, 111 or 267(2)(c) or (f) of the Land Administration Act 1997; or</w:t>
      </w:r>
    </w:p>
    <w:p>
      <w:pPr>
        <w:pStyle w:val="nzDefsubpara"/>
      </w:pPr>
      <w:r>
        <w:tab/>
        <w:t>(iv)</w:t>
      </w:r>
      <w:r>
        <w:tab/>
        <w:t xml:space="preserve">section 12B of the Country Areas Water Supply Act 1947; </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r>
      <w:r>
        <w:tab/>
        <w:t>but does not include clearing of a kind set out in Schedule 6 to the EP Act.</w:t>
      </w:r>
    </w:p>
    <w:p>
      <w:pPr>
        <w:pStyle w:val="nzSubsection"/>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nzSubsection"/>
      </w:pPr>
      <w:r>
        <w:rPr>
          <w:snapToGrid w:val="0"/>
        </w:rPr>
        <w:tab/>
        <w:t>(4)</w:t>
      </w:r>
      <w:r>
        <w:rPr>
          <w:snapToGrid w:val="0"/>
        </w:rPr>
        <w:tab/>
        <w:t xml:space="preserve">Section 70(3) to (11) and 74A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 xml:space="preserve"> and as if the reference to an offence in section 70(6) were a reference to an offence under an enactment mentioned in the definition of “unlawful clearing” in subsection (2)</w:t>
      </w:r>
      <w:r>
        <w:t>.</w:t>
      </w:r>
    </w:p>
    <w:p>
      <w:pPr>
        <w:pStyle w:val="nzSubsection"/>
      </w:pPr>
      <w:r>
        <w:rPr>
          <w:snapToGrid w:val="0"/>
        </w:rPr>
        <w:tab/>
        <w:t>(5)</w:t>
      </w:r>
      <w:r>
        <w:rPr>
          <w:snapToGrid w:val="0"/>
        </w:rPr>
        <w:tab/>
        <w:t xml:space="preserve">Section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MiscClose"/>
        <w:rPr>
          <w:snapToGrid w:val="0"/>
        </w:rPr>
      </w:pPr>
      <w:r>
        <w:rPr>
          <w:snapToGrid w:val="0"/>
        </w:rPr>
        <w: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445"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445"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fldSimple w:instr=" styleref CharSchText ">
            <w:r>
              <w:rPr>
                <w:noProof/>
              </w:rPr>
              <w:t>Clearing for which a clearing permit is not required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pPr>
          <w:r>
            <w:fldChar w:fldCharType="begin"/>
          </w:r>
          <w:r>
            <w:instrText xml:space="preserve"> styleref CharSchText </w:instrText>
          </w:r>
          <w:r>
            <w:fldChar w:fldCharType="end"/>
          </w:r>
        </w:p>
      </w:tc>
    </w:tr>
    <w:tr>
      <w:tc>
        <w:tcPr>
          <w:tcW w:w="1632" w:type="dxa"/>
        </w:tcPr>
        <w:p>
          <w:pPr>
            <w:pStyle w:val="HeaderNumberLeft"/>
            <w:rPr>
              <w:b w:val="0"/>
            </w:rPr>
          </w:pPr>
          <w:r>
            <w:fldChar w:fldCharType="begin"/>
          </w:r>
          <w:r>
            <w:instrText xml:space="preserve"> STYLEREF CharSDivNo \* charformat</w:instrText>
          </w:r>
          <w:r>
            <w:fldChar w:fldCharType="end"/>
          </w:r>
        </w:p>
      </w:tc>
      <w:tc>
        <w:tcPr>
          <w:tcW w:w="5631" w:type="dxa"/>
        </w:tcPr>
        <w:p>
          <w:pPr>
            <w:pStyle w:val="HeaderTextLeft"/>
          </w:pPr>
          <w:r>
            <w:fldChar w:fldCharType="begin"/>
          </w:r>
          <w:r>
            <w:instrText xml:space="preserve"> styleref CharSDivText </w:instrText>
          </w:r>
          <w:r>
            <w:rPr>
              <w:noProof/>
            </w:rPr>
            <w:fldChar w:fldCharType="end"/>
          </w:r>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rPr>
              <w:noProof/>
            </w:rP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C15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6A84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CA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56BC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24E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54DA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D638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7CB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E00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7A1A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BFC46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3C2808C0"/>
    <w:multiLevelType w:val="singleLevel"/>
    <w:tmpl w:val="D75EADE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70447</Words>
  <Characters>338852</Characters>
  <Application>Microsoft Office Word</Application>
  <DocSecurity>0</DocSecurity>
  <Lines>9158</Lines>
  <Paragraphs>5053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05-e0-06 - 05-f0-05</dc:title>
  <dc:subject/>
  <dc:creator/>
  <cp:keywords/>
  <dc:description/>
  <cp:lastModifiedBy>svcMRProcess</cp:lastModifiedBy>
  <cp:revision>2</cp:revision>
  <cp:lastPrinted>2005-09-23T02:20:00Z</cp:lastPrinted>
  <dcterms:created xsi:type="dcterms:W3CDTF">2018-08-28T15:00:00Z</dcterms:created>
  <dcterms:modified xsi:type="dcterms:W3CDTF">2018-08-28T15:00:00Z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252</vt:i4>
  </property>
  <property fmtid="{D5CDD505-2E9C-101B-9397-08002B2CF9AE}" pid="6" name="FromSuffix">
    <vt:lpwstr>05-e0-06</vt:lpwstr>
  </property>
  <property fmtid="{D5CDD505-2E9C-101B-9397-08002B2CF9AE}" pid="7" name="FromAsAtDate">
    <vt:lpwstr>01 Dec 2006</vt:lpwstr>
  </property>
  <property fmtid="{D5CDD505-2E9C-101B-9397-08002B2CF9AE}" pid="8" name="ToSuffix">
    <vt:lpwstr>05-f0-05</vt:lpwstr>
  </property>
  <property fmtid="{D5CDD505-2E9C-101B-9397-08002B2CF9AE}" pid="9" name="ToAsAtDate">
    <vt:lpwstr>01 Feb 2007</vt:lpwstr>
  </property>
</Properties>
</file>